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E2" w:rsidRPr="00693B5E" w:rsidDel="00693B5E" w:rsidRDefault="00AE42E7" w:rsidP="00693B5E">
      <w:pPr>
        <w:spacing w:line="600" w:lineRule="exact"/>
        <w:rPr>
          <w:ins w:id="0" w:author="罗嫔嬛" w:date="2023-09-13T17:17:00Z"/>
          <w:del w:id="1" w:author="石星棋" w:date="2024-09-09T17:55:00Z"/>
          <w:rFonts w:asciiTheme="minorEastAsia" w:eastAsiaTheme="minorEastAsia" w:hAnsiTheme="minorEastAsia"/>
          <w:sz w:val="24"/>
          <w:szCs w:val="24"/>
          <w:rPrChange w:id="2" w:author="石星棋" w:date="2024-09-09T17:44:00Z">
            <w:rPr>
              <w:ins w:id="3" w:author="罗嫔嬛" w:date="2023-09-13T17:17:00Z"/>
              <w:del w:id="4" w:author="石星棋" w:date="2024-09-09T17:55:00Z"/>
            </w:rPr>
          </w:rPrChange>
        </w:rPr>
        <w:pPrChange w:id="5" w:author="石星棋" w:date="2024-09-09T17:44:00Z">
          <w:pPr/>
        </w:pPrChange>
      </w:pPr>
      <w:bookmarkStart w:id="6" w:name="OLE_LINK7"/>
      <w:bookmarkStart w:id="7" w:name="OLE_LINK8"/>
      <w:ins w:id="8" w:author="罗嫔嬛" w:date="2023-09-22T15:25:00Z">
        <w:del w:id="9" w:author="石星棋" w:date="2024-09-09T17:55:00Z">
          <w:r w:rsidRPr="00693B5E" w:rsidDel="00693B5E">
            <w:rPr>
              <w:rFonts w:asciiTheme="minorEastAsia" w:eastAsiaTheme="minorEastAsia" w:hAnsiTheme="minorEastAsia" w:hint="eastAsia"/>
              <w:sz w:val="24"/>
              <w:szCs w:val="24"/>
              <w:rPrChange w:id="10" w:author="石星棋" w:date="2024-09-09T17:44:00Z">
                <w:rPr>
                  <w:rFonts w:hint="eastAsia"/>
                </w:rPr>
              </w:rPrChange>
            </w:rPr>
            <w:delText>HNPR</w:delText>
          </w:r>
        </w:del>
      </w:ins>
      <w:ins w:id="11" w:author="罗嫔嬛" w:date="2023-09-22T15:26:00Z">
        <w:del w:id="12" w:author="石星棋" w:date="2024-09-09T17:55:00Z">
          <w:r w:rsidRPr="00693B5E" w:rsidDel="00693B5E">
            <w:rPr>
              <w:rFonts w:asciiTheme="minorEastAsia" w:eastAsiaTheme="minorEastAsia" w:hAnsiTheme="minorEastAsia" w:hint="eastAsia"/>
              <w:sz w:val="24"/>
              <w:szCs w:val="24"/>
              <w:rPrChange w:id="13" w:author="石星棋" w:date="2024-09-09T17:44:00Z">
                <w:rPr>
                  <w:rFonts w:hint="eastAsia"/>
                </w:rPr>
              </w:rPrChange>
            </w:rPr>
            <w:delText>—2023—</w:delText>
          </w:r>
        </w:del>
      </w:ins>
      <w:ins w:id="14" w:author="罗嫔嬛" w:date="2023-09-22T15:25:00Z">
        <w:del w:id="15" w:author="石星棋" w:date="2024-09-09T17:55:00Z">
          <w:r w:rsidRPr="00693B5E" w:rsidDel="00693B5E">
            <w:rPr>
              <w:rFonts w:asciiTheme="minorEastAsia" w:eastAsiaTheme="minorEastAsia" w:hAnsiTheme="minorEastAsia" w:hint="eastAsia"/>
              <w:sz w:val="24"/>
              <w:szCs w:val="24"/>
              <w:rPrChange w:id="16" w:author="石星棋" w:date="2024-09-09T17:44:00Z">
                <w:rPr>
                  <w:rFonts w:hint="eastAsia"/>
                </w:rPr>
              </w:rPrChange>
            </w:rPr>
            <w:delText>03022</w:delText>
          </w:r>
        </w:del>
      </w:ins>
    </w:p>
    <w:p w:rsidR="00C778E2" w:rsidRPr="00693B5E" w:rsidDel="00693B5E" w:rsidRDefault="00C778E2" w:rsidP="00693B5E">
      <w:pPr>
        <w:spacing w:line="600" w:lineRule="exact"/>
        <w:rPr>
          <w:ins w:id="17" w:author="罗嫔嬛" w:date="2023-09-13T17:17:00Z"/>
          <w:del w:id="18" w:author="石星棋" w:date="2024-09-09T17:44:00Z"/>
          <w:rFonts w:asciiTheme="minorEastAsia" w:eastAsiaTheme="minorEastAsia" w:hAnsiTheme="minorEastAsia"/>
          <w:sz w:val="24"/>
          <w:szCs w:val="24"/>
          <w:rPrChange w:id="19" w:author="石星棋" w:date="2024-09-09T17:44:00Z">
            <w:rPr>
              <w:ins w:id="20" w:author="罗嫔嬛" w:date="2023-09-13T17:17:00Z"/>
              <w:del w:id="21" w:author="石星棋" w:date="2024-09-09T17:44:00Z"/>
            </w:rPr>
          </w:rPrChange>
        </w:rPr>
        <w:pPrChange w:id="22" w:author="石星棋" w:date="2024-09-09T17:44:00Z">
          <w:pPr/>
        </w:pPrChange>
      </w:pPr>
    </w:p>
    <w:p w:rsidR="00C778E2" w:rsidRPr="00693B5E" w:rsidDel="00693B5E" w:rsidRDefault="00C778E2" w:rsidP="00693B5E">
      <w:pPr>
        <w:spacing w:line="600" w:lineRule="exact"/>
        <w:rPr>
          <w:ins w:id="23" w:author="罗嫔嬛" w:date="2023-09-13T17:17:00Z"/>
          <w:del w:id="24" w:author="石星棋" w:date="2024-09-09T17:44:00Z"/>
          <w:rFonts w:asciiTheme="minorEastAsia" w:eastAsiaTheme="minorEastAsia" w:hAnsiTheme="minorEastAsia"/>
          <w:sz w:val="24"/>
          <w:szCs w:val="24"/>
          <w:rPrChange w:id="25" w:author="石星棋" w:date="2024-09-09T17:44:00Z">
            <w:rPr>
              <w:ins w:id="26" w:author="罗嫔嬛" w:date="2023-09-13T17:17:00Z"/>
              <w:del w:id="27" w:author="石星棋" w:date="2024-09-09T17:44:00Z"/>
            </w:rPr>
          </w:rPrChange>
        </w:rPr>
        <w:pPrChange w:id="28" w:author="石星棋" w:date="2024-09-09T17:44:00Z">
          <w:pPr/>
        </w:pPrChange>
      </w:pPr>
    </w:p>
    <w:p w:rsidR="00C778E2" w:rsidRPr="00693B5E" w:rsidDel="00693B5E" w:rsidRDefault="00C778E2" w:rsidP="00693B5E">
      <w:pPr>
        <w:spacing w:line="600" w:lineRule="exact"/>
        <w:rPr>
          <w:ins w:id="29" w:author="罗嫔嬛" w:date="2023-09-13T17:17:00Z"/>
          <w:del w:id="30" w:author="石星棋" w:date="2024-09-09T17:44:00Z"/>
          <w:rFonts w:asciiTheme="minorEastAsia" w:eastAsiaTheme="minorEastAsia" w:hAnsiTheme="minorEastAsia"/>
          <w:sz w:val="24"/>
          <w:szCs w:val="24"/>
          <w:rPrChange w:id="31" w:author="石星棋" w:date="2024-09-09T17:44:00Z">
            <w:rPr>
              <w:ins w:id="32" w:author="罗嫔嬛" w:date="2023-09-13T17:17:00Z"/>
              <w:del w:id="33" w:author="石星棋" w:date="2024-09-09T17:44:00Z"/>
            </w:rPr>
          </w:rPrChange>
        </w:rPr>
        <w:pPrChange w:id="34" w:author="石星棋" w:date="2024-09-09T17:44:00Z">
          <w:pPr/>
        </w:pPrChange>
      </w:pPr>
    </w:p>
    <w:tbl>
      <w:tblPr>
        <w:tblW w:w="0" w:type="auto"/>
        <w:jc w:val="center"/>
        <w:tblLook w:val="04A0" w:firstRow="1" w:lastRow="0" w:firstColumn="1" w:lastColumn="0" w:noHBand="0" w:noVBand="1"/>
      </w:tblPr>
      <w:tblGrid>
        <w:gridCol w:w="8637"/>
      </w:tblGrid>
      <w:tr w:rsidR="00C778E2" w:rsidRPr="00693B5E" w:rsidDel="00F77892">
        <w:trPr>
          <w:jc w:val="center"/>
          <w:ins w:id="35" w:author="罗嫔嬛" w:date="2023-09-13T17:17:00Z"/>
          <w:del w:id="36" w:author="石星棋" w:date="2024-02-04T18:27:00Z"/>
        </w:trPr>
        <w:tc>
          <w:tcPr>
            <w:tcW w:w="8637" w:type="dxa"/>
            <w:shd w:val="clear" w:color="auto" w:fill="auto"/>
          </w:tcPr>
          <w:p w:rsidR="00C778E2" w:rsidRPr="00693B5E" w:rsidDel="00F77892" w:rsidRDefault="00AE42E7" w:rsidP="00693B5E">
            <w:pPr>
              <w:snapToGrid w:val="0"/>
              <w:spacing w:line="600" w:lineRule="exact"/>
              <w:jc w:val="distribute"/>
              <w:rPr>
                <w:ins w:id="37" w:author="罗嫔嬛" w:date="2023-09-13T17:17:00Z"/>
                <w:del w:id="38" w:author="石星棋" w:date="2024-02-04T18:27:00Z"/>
                <w:rFonts w:asciiTheme="minorEastAsia" w:eastAsiaTheme="minorEastAsia" w:hAnsiTheme="minorEastAsia"/>
                <w:color w:val="FF0000"/>
                <w:w w:val="80"/>
                <w:sz w:val="24"/>
                <w:szCs w:val="24"/>
                <w:rPrChange w:id="39" w:author="石星棋" w:date="2024-09-09T17:44:00Z">
                  <w:rPr>
                    <w:ins w:id="40" w:author="罗嫔嬛" w:date="2023-09-13T17:17:00Z"/>
                    <w:del w:id="41" w:author="石星棋" w:date="2024-02-04T18:27:00Z"/>
                    <w:rFonts w:eastAsia="方正小标宋简体"/>
                    <w:color w:val="FF0000"/>
                    <w:w w:val="80"/>
                    <w:sz w:val="112"/>
                    <w:szCs w:val="104"/>
                  </w:rPr>
                </w:rPrChange>
              </w:rPr>
              <w:pPrChange w:id="42" w:author="石星棋" w:date="2024-09-09T17:44:00Z">
                <w:pPr>
                  <w:snapToGrid w:val="0"/>
                  <w:jc w:val="distribute"/>
                </w:pPr>
              </w:pPrChange>
            </w:pPr>
            <w:ins w:id="43" w:author="罗嫔嬛" w:date="2023-09-13T17:17:00Z">
              <w:del w:id="44" w:author="石星棋" w:date="2024-02-04T18:27:00Z">
                <w:r w:rsidRPr="00693B5E" w:rsidDel="00F77892">
                  <w:rPr>
                    <w:rFonts w:asciiTheme="minorEastAsia" w:eastAsiaTheme="minorEastAsia" w:hAnsiTheme="minorEastAsia" w:hint="eastAsia"/>
                    <w:color w:val="FF0000"/>
                    <w:w w:val="80"/>
                    <w:sz w:val="24"/>
                    <w:szCs w:val="24"/>
                    <w:rPrChange w:id="45" w:author="石星棋" w:date="2024-09-09T17:44:00Z">
                      <w:rPr>
                        <w:rFonts w:eastAsia="方正小标宋简体" w:hint="eastAsia"/>
                        <w:color w:val="FF0000"/>
                        <w:w w:val="80"/>
                        <w:sz w:val="112"/>
                        <w:szCs w:val="112"/>
                      </w:rPr>
                    </w:rPrChange>
                  </w:rPr>
                  <w:delText>湖南省教育厅文件</w:delText>
                </w:r>
              </w:del>
            </w:ins>
          </w:p>
        </w:tc>
      </w:tr>
    </w:tbl>
    <w:p w:rsidR="00C778E2" w:rsidRPr="00693B5E" w:rsidDel="00693B5E" w:rsidRDefault="00C778E2" w:rsidP="00693B5E">
      <w:pPr>
        <w:spacing w:line="600" w:lineRule="exact"/>
        <w:rPr>
          <w:ins w:id="46" w:author="罗嫔嬛" w:date="2023-09-13T17:19:00Z"/>
          <w:del w:id="47" w:author="石星棋" w:date="2024-09-09T17:44:00Z"/>
          <w:rFonts w:asciiTheme="minorEastAsia" w:eastAsiaTheme="minorEastAsia" w:hAnsiTheme="minorEastAsia"/>
          <w:sz w:val="24"/>
          <w:szCs w:val="24"/>
          <w:rPrChange w:id="48" w:author="石星棋" w:date="2024-09-09T17:44:00Z">
            <w:rPr>
              <w:ins w:id="49" w:author="罗嫔嬛" w:date="2023-09-13T17:19:00Z"/>
              <w:del w:id="50" w:author="石星棋" w:date="2024-09-09T17:44:00Z"/>
            </w:rPr>
          </w:rPrChange>
        </w:rPr>
        <w:pPrChange w:id="51" w:author="石星棋" w:date="2024-09-09T17:44:00Z">
          <w:pPr/>
        </w:pPrChange>
      </w:pPr>
    </w:p>
    <w:p w:rsidR="00C778E2" w:rsidRPr="00693B5E" w:rsidDel="00693B5E" w:rsidRDefault="00C778E2" w:rsidP="00693B5E">
      <w:pPr>
        <w:spacing w:line="600" w:lineRule="exact"/>
        <w:rPr>
          <w:ins w:id="52" w:author="罗嫔嬛" w:date="2023-09-13T17:17:00Z"/>
          <w:del w:id="53" w:author="石星棋" w:date="2024-09-09T17:55:00Z"/>
          <w:rFonts w:asciiTheme="minorEastAsia" w:eastAsiaTheme="minorEastAsia" w:hAnsiTheme="minorEastAsia"/>
          <w:sz w:val="24"/>
          <w:szCs w:val="24"/>
          <w:rPrChange w:id="54" w:author="石星棋" w:date="2024-09-09T17:44:00Z">
            <w:rPr>
              <w:ins w:id="55" w:author="罗嫔嬛" w:date="2023-09-13T17:17:00Z"/>
              <w:del w:id="56" w:author="石星棋" w:date="2024-09-09T17:55:00Z"/>
            </w:rPr>
          </w:rPrChange>
        </w:rPr>
        <w:pPrChange w:id="57" w:author="石星棋" w:date="2024-09-09T17:44:00Z">
          <w:pPr/>
        </w:pPrChange>
      </w:pPr>
    </w:p>
    <w:p w:rsidR="00C778E2" w:rsidRPr="00693B5E" w:rsidDel="00693B5E" w:rsidRDefault="00AE42E7" w:rsidP="00693B5E">
      <w:pPr>
        <w:spacing w:line="600" w:lineRule="exact"/>
        <w:jc w:val="center"/>
        <w:rPr>
          <w:ins w:id="58" w:author="罗嫔嬛" w:date="2023-09-13T17:17:00Z"/>
          <w:del w:id="59" w:author="石星棋" w:date="2024-09-09T17:55:00Z"/>
          <w:rFonts w:asciiTheme="minorEastAsia" w:eastAsiaTheme="minorEastAsia" w:hAnsiTheme="minorEastAsia"/>
          <w:sz w:val="24"/>
          <w:szCs w:val="24"/>
          <w:rPrChange w:id="60" w:author="石星棋" w:date="2024-09-09T17:44:00Z">
            <w:rPr>
              <w:ins w:id="61" w:author="罗嫔嬛" w:date="2023-09-13T17:17:00Z"/>
              <w:del w:id="62" w:author="石星棋" w:date="2024-09-09T17:55:00Z"/>
            </w:rPr>
          </w:rPrChange>
        </w:rPr>
        <w:pPrChange w:id="63" w:author="石星棋" w:date="2024-09-09T17:44:00Z">
          <w:pPr>
            <w:jc w:val="center"/>
          </w:pPr>
        </w:pPrChange>
      </w:pPr>
      <w:ins w:id="64" w:author="罗嫔嬛" w:date="2023-09-13T17:17:00Z">
        <w:del w:id="65" w:author="石星棋" w:date="2024-09-09T17:44:00Z">
          <w:r w:rsidRPr="00693B5E" w:rsidDel="00693B5E">
            <w:rPr>
              <w:rFonts w:asciiTheme="minorEastAsia" w:eastAsiaTheme="minorEastAsia" w:hAnsiTheme="minorEastAsia"/>
              <w:noProof/>
              <w:sz w:val="24"/>
              <w:szCs w:val="24"/>
              <w:rPrChange w:id="66" w:author="石星棋" w:date="2024-09-09T17:44:00Z">
                <w:rPr>
                  <w:noProof/>
                </w:rPr>
              </w:rPrChange>
            </w:rPr>
            <mc:AlternateContent>
              <mc:Choice Requires="wps">
                <w:drawing>
                  <wp:anchor distT="0" distB="0" distL="114300" distR="114300" simplePos="0" relativeHeight="251660288" behindDoc="0" locked="0" layoutInCell="1" allowOverlap="1" wp14:anchorId="12FB0483" wp14:editId="42E8D9DA">
                    <wp:simplePos x="0" y="0"/>
                    <wp:positionH relativeFrom="column">
                      <wp:posOffset>-381000</wp:posOffset>
                    </wp:positionH>
                    <wp:positionV relativeFrom="paragraph">
                      <wp:posOffset>7528560</wp:posOffset>
                    </wp:positionV>
                    <wp:extent cx="6096000" cy="0"/>
                    <wp:effectExtent l="30480" t="28575" r="36195"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nThick">
                              <a:solidFill>
                                <a:srgbClr val="FF0000"/>
                              </a:solidFill>
                              <a:round/>
                            </a:ln>
                          </wps:spPr>
                          <wps:bodyPr/>
                        </wps:wsp>
                      </a:graphicData>
                    </a:graphic>
                  </wp:anchor>
                </w:drawing>
              </mc:Choice>
              <mc:Fallback>
                <w:pict>
                  <v:line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0pt,592.8pt" to="450pt,5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" strokecolor="red" strokeweight="4.5pt">
                    <v:stroke linestyle="thinThick"/>
                  </v:line>
                </w:pict>
              </mc:Fallback>
            </mc:AlternateContent>
          </w:r>
        </w:del>
        <w:del w:id="67" w:author="石星棋" w:date="2024-09-09T17:55:00Z">
          <w:r w:rsidRPr="00693B5E" w:rsidDel="00693B5E">
            <w:rPr>
              <w:rFonts w:asciiTheme="minorEastAsia" w:eastAsiaTheme="minorEastAsia" w:hAnsiTheme="minorEastAsia" w:hint="eastAsia"/>
              <w:sz w:val="24"/>
              <w:szCs w:val="24"/>
              <w:rPrChange w:id="68" w:author="石星棋" w:date="2024-09-09T17:44:00Z">
                <w:rPr>
                  <w:rFonts w:hint="eastAsia"/>
                </w:rPr>
              </w:rPrChange>
            </w:rPr>
            <w:delText>湘教</w:delText>
          </w:r>
          <w:r w:rsidRPr="00693B5E" w:rsidDel="00693B5E">
            <w:rPr>
              <w:rFonts w:asciiTheme="minorEastAsia" w:eastAsiaTheme="minorEastAsia" w:hAnsiTheme="minorEastAsia"/>
              <w:sz w:val="24"/>
              <w:szCs w:val="24"/>
              <w:rPrChange w:id="69" w:author="石星棋" w:date="2024-09-09T17:44:00Z">
                <w:rPr/>
              </w:rPrChange>
            </w:rPr>
            <w:delText>发</w:delText>
          </w:r>
          <w:r w:rsidRPr="00693B5E" w:rsidDel="00693B5E">
            <w:rPr>
              <w:rFonts w:asciiTheme="minorEastAsia" w:eastAsiaTheme="minorEastAsia" w:hAnsiTheme="minorEastAsia" w:hint="eastAsia"/>
              <w:sz w:val="24"/>
              <w:szCs w:val="24"/>
              <w:rPrChange w:id="70" w:author="石星棋" w:date="2024-09-09T17:44:00Z">
                <w:rPr>
                  <w:rFonts w:hint="eastAsia"/>
                </w:rPr>
              </w:rPrChange>
            </w:rPr>
            <w:delText>〔2023〕</w:delText>
          </w:r>
        </w:del>
      </w:ins>
      <w:ins w:id="71" w:author="罗嫔嬛" w:date="2023-09-13T17:18:00Z">
        <w:del w:id="72" w:author="石星棋" w:date="2024-09-09T17:55:00Z">
          <w:r w:rsidRPr="00693B5E" w:rsidDel="00693B5E">
            <w:rPr>
              <w:rFonts w:asciiTheme="minorEastAsia" w:eastAsiaTheme="minorEastAsia" w:hAnsiTheme="minorEastAsia" w:hint="eastAsia"/>
              <w:sz w:val="24"/>
              <w:szCs w:val="24"/>
              <w:rPrChange w:id="73" w:author="石星棋" w:date="2024-09-09T17:44:00Z">
                <w:rPr>
                  <w:rFonts w:hint="eastAsia"/>
                </w:rPr>
              </w:rPrChange>
            </w:rPr>
            <w:delText>41</w:delText>
          </w:r>
        </w:del>
      </w:ins>
      <w:ins w:id="74" w:author="陈衡" w:date="2023-09-21T09:05:00Z">
        <w:del w:id="75" w:author="石星棋" w:date="2024-09-09T17:55:00Z">
          <w:r w:rsidRPr="00693B5E" w:rsidDel="00693B5E">
            <w:rPr>
              <w:rFonts w:asciiTheme="minorEastAsia" w:eastAsiaTheme="minorEastAsia" w:hAnsiTheme="minorEastAsia" w:hint="eastAsia"/>
              <w:sz w:val="24"/>
              <w:szCs w:val="24"/>
              <w:rPrChange w:id="76" w:author="石星棋" w:date="2024-09-09T17:44:00Z">
                <w:rPr>
                  <w:rFonts w:hint="eastAsia"/>
                </w:rPr>
              </w:rPrChange>
            </w:rPr>
            <w:delText>号</w:delText>
          </w:r>
        </w:del>
      </w:ins>
      <w:ins w:id="77" w:author="罗嫔嬛" w:date="2023-09-13T17:17:00Z">
        <w:del w:id="78" w:author="石星棋" w:date="2024-09-09T17:55:00Z">
          <w:r w:rsidRPr="00693B5E" w:rsidDel="00693B5E">
            <w:rPr>
              <w:rFonts w:asciiTheme="minorEastAsia" w:eastAsiaTheme="minorEastAsia" w:hAnsiTheme="minorEastAsia" w:hint="eastAsia"/>
              <w:sz w:val="24"/>
              <w:szCs w:val="24"/>
              <w:rPrChange w:id="79" w:author="石星棋" w:date="2024-09-09T17:44:00Z">
                <w:rPr>
                  <w:rFonts w:hint="eastAsia"/>
                </w:rPr>
              </w:rPrChange>
            </w:rPr>
            <w:delText>号</w:delText>
          </w:r>
        </w:del>
      </w:ins>
    </w:p>
    <w:p w:rsidR="00C778E2" w:rsidRPr="00693B5E" w:rsidDel="00693B5E" w:rsidRDefault="00AE42E7" w:rsidP="00693B5E">
      <w:pPr>
        <w:spacing w:line="600" w:lineRule="exact"/>
        <w:rPr>
          <w:ins w:id="80" w:author="罗嫔嬛" w:date="2023-09-13T17:17:00Z"/>
          <w:del w:id="81" w:author="石星棋" w:date="2024-09-09T17:44:00Z"/>
          <w:rFonts w:asciiTheme="minorEastAsia" w:eastAsiaTheme="minorEastAsia" w:hAnsiTheme="minorEastAsia"/>
          <w:sz w:val="24"/>
          <w:szCs w:val="24"/>
          <w:rPrChange w:id="82" w:author="石星棋" w:date="2024-09-09T17:44:00Z">
            <w:rPr>
              <w:ins w:id="83" w:author="罗嫔嬛" w:date="2023-09-13T17:17:00Z"/>
              <w:del w:id="84" w:author="石星棋" w:date="2024-09-09T17:44:00Z"/>
            </w:rPr>
          </w:rPrChange>
        </w:rPr>
        <w:pPrChange w:id="85" w:author="石星棋" w:date="2024-09-09T17:44:00Z">
          <w:pPr/>
        </w:pPrChange>
      </w:pPr>
      <w:ins w:id="86" w:author="罗嫔嬛" w:date="2023-09-13T17:17:00Z">
        <w:del w:id="87" w:author="石星棋" w:date="2024-02-04T18:27:00Z">
          <w:r w:rsidRPr="00693B5E" w:rsidDel="00F77892">
            <w:rPr>
              <w:rFonts w:asciiTheme="minorEastAsia" w:eastAsiaTheme="minorEastAsia" w:hAnsiTheme="minorEastAsia"/>
              <w:noProof/>
              <w:sz w:val="24"/>
              <w:szCs w:val="24"/>
              <w:rPrChange w:id="88" w:author="石星棋" w:date="2024-09-09T17:44:00Z">
                <w:rPr>
                  <w:noProof/>
                </w:rPr>
              </w:rPrChange>
            </w:rPr>
            <mc:AlternateContent>
              <mc:Choice Requires="wps">
                <w:drawing>
                  <wp:anchor distT="0" distB="0" distL="114300" distR="114300" simplePos="0" relativeHeight="251659264" behindDoc="0" locked="0" layoutInCell="1" allowOverlap="1" wp14:anchorId="79FA45E0" wp14:editId="11579FBC">
                    <wp:simplePos x="0" y="0"/>
                    <wp:positionH relativeFrom="margin">
                      <wp:posOffset>-86995</wp:posOffset>
                    </wp:positionH>
                    <wp:positionV relativeFrom="paragraph">
                      <wp:posOffset>32385</wp:posOffset>
                    </wp:positionV>
                    <wp:extent cx="5939790" cy="0"/>
                    <wp:effectExtent l="0" t="19050" r="381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0000" cy="0"/>
                            </a:xfrm>
                            <a:prstGeom prst="line">
                              <a:avLst/>
                            </a:prstGeom>
                            <a:noFill/>
                            <a:ln w="28575">
                              <a:solidFill>
                                <a:srgbClr val="FF0000"/>
                              </a:solidFill>
                              <a:round/>
                            </a:ln>
                          </wps:spPr>
                          <wps:bodyPr/>
                        </wps:wsp>
                      </a:graphicData>
                    </a:graphic>
                  </wp:anchor>
                </w:drawing>
              </mc:Choice>
              <mc:Fallback>
                <w:pict>
                  <v:line id="直接连接符 2" o:spid="_x0000_s1026" style="position:absolute;left:0;text-align:left;flip:y;z-index:251659264;visibility:visible;mso-wrap-style:square;mso-wrap-distance-left:9pt;mso-wrap-distance-top:0;mso-wrap-distance-right:9pt;mso-wrap-distance-bottom:0;mso-position-horizontal:absolute;mso-position-horizontal-relative:margin;mso-position-vertical:absolute;mso-position-vertical-relative:text" from="-6.85pt,2.55pt" to="460.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" strokecolor="red" strokeweight="2.25pt">
                    <w10:wrap anchorx="margin"/>
                  </v:line>
                </w:pict>
              </mc:Fallback>
            </mc:AlternateContent>
          </w:r>
        </w:del>
      </w:ins>
    </w:p>
    <w:p w:rsidR="00C778E2" w:rsidRPr="00693B5E" w:rsidDel="00693B5E" w:rsidRDefault="00AE42E7" w:rsidP="00693B5E">
      <w:pPr>
        <w:spacing w:line="600" w:lineRule="exact"/>
        <w:ind w:firstLineChars="200" w:firstLine="480"/>
        <w:rPr>
          <w:del w:id="89" w:author="石星棋" w:date="2024-09-09T17:55:00Z"/>
          <w:rFonts w:asciiTheme="minorEastAsia" w:eastAsiaTheme="minorEastAsia" w:hAnsiTheme="minorEastAsia"/>
          <w:sz w:val="24"/>
          <w:szCs w:val="24"/>
          <w:rPrChange w:id="90" w:author="石星棋" w:date="2024-09-09T17:44:00Z">
            <w:rPr>
              <w:del w:id="91" w:author="石星棋" w:date="2024-09-09T17:55:00Z"/>
            </w:rPr>
          </w:rPrChange>
        </w:rPr>
        <w:pPrChange w:id="92" w:author="石星棋" w:date="2024-09-09T17:44:00Z">
          <w:pPr>
            <w:spacing w:line="600" w:lineRule="exact"/>
            <w:ind w:firstLineChars="200" w:firstLine="640"/>
          </w:pPr>
        </w:pPrChange>
      </w:pPr>
      <w:del w:id="93" w:author="石星棋" w:date="2024-09-09T17:55:00Z">
        <w:r w:rsidRPr="00693B5E" w:rsidDel="00693B5E">
          <w:rPr>
            <w:rFonts w:asciiTheme="minorEastAsia" w:eastAsiaTheme="minorEastAsia" w:hAnsiTheme="minorEastAsia" w:cs="黑体" w:hint="eastAsia"/>
            <w:sz w:val="24"/>
            <w:szCs w:val="24"/>
            <w:rPrChange w:id="94" w:author="石星棋" w:date="2024-09-09T17:44:00Z">
              <w:rPr>
                <w:rFonts w:ascii="黑体" w:eastAsia="黑体" w:hAnsi="黑体" w:cs="黑体" w:hint="eastAsia"/>
              </w:rPr>
            </w:rPrChange>
          </w:rPr>
          <w:delText>注</w:delText>
        </w:r>
        <w:r w:rsidRPr="00693B5E" w:rsidDel="00693B5E">
          <w:rPr>
            <w:rFonts w:asciiTheme="minorEastAsia" w:eastAsiaTheme="minorEastAsia" w:hAnsiTheme="minorEastAsia" w:hint="eastAsia"/>
            <w:sz w:val="24"/>
            <w:szCs w:val="24"/>
            <w:rPrChange w:id="95" w:author="石星棋" w:date="2024-09-09T17:44:00Z">
              <w:rPr>
                <w:rFonts w:hint="eastAsia"/>
              </w:rPr>
            </w:rPrChange>
          </w:rPr>
          <w:delText>：教育部2023年成人高校招生政策未作调整。今年拟在2022年成人高校招生文件的基础上进行相应完善（修改内容见文中下划线）。</w:delText>
        </w:r>
      </w:del>
    </w:p>
    <w:p w:rsidR="00C778E2" w:rsidRPr="00693B5E" w:rsidDel="00693B5E" w:rsidRDefault="00AE42E7" w:rsidP="00693B5E">
      <w:pPr>
        <w:spacing w:line="600" w:lineRule="exact"/>
        <w:ind w:firstLineChars="200" w:firstLine="480"/>
        <w:rPr>
          <w:del w:id="96" w:author="石星棋" w:date="2024-09-09T17:55:00Z"/>
          <w:rFonts w:asciiTheme="minorEastAsia" w:eastAsiaTheme="minorEastAsia" w:hAnsiTheme="minorEastAsia"/>
          <w:sz w:val="24"/>
          <w:szCs w:val="24"/>
          <w:rPrChange w:id="97" w:author="石星棋" w:date="2024-09-09T17:44:00Z">
            <w:rPr>
              <w:del w:id="98" w:author="石星棋" w:date="2024-09-09T17:55:00Z"/>
            </w:rPr>
          </w:rPrChange>
        </w:rPr>
        <w:pPrChange w:id="99" w:author="石星棋" w:date="2024-09-09T17:44:00Z">
          <w:pPr>
            <w:spacing w:line="600" w:lineRule="exact"/>
            <w:ind w:firstLineChars="200" w:firstLine="640"/>
          </w:pPr>
        </w:pPrChange>
      </w:pPr>
      <w:del w:id="100" w:author="石星棋" w:date="2024-09-09T17:55:00Z">
        <w:r w:rsidRPr="00693B5E" w:rsidDel="00693B5E">
          <w:rPr>
            <w:rFonts w:asciiTheme="minorEastAsia" w:eastAsiaTheme="minorEastAsia" w:hAnsiTheme="minorEastAsia" w:hint="eastAsia"/>
            <w:sz w:val="24"/>
            <w:szCs w:val="24"/>
            <w:rPrChange w:id="101" w:author="石星棋" w:date="2024-09-09T17:44:00Z">
              <w:rPr>
                <w:rFonts w:hint="eastAsia"/>
              </w:rPr>
            </w:rPrChange>
          </w:rPr>
          <w:delText>1.按照教育部2023年成人招生文件进一步规范相关表述。一是规范成人高校的表述；二是招生章程部分直接使用教育部文件原文的表述（删除要求学校报送招生章程到教育厅备案等其他内容）；三是明确加试要求要提前在章程中明确并报省级招生考试机构备案。</w:delText>
        </w:r>
      </w:del>
    </w:p>
    <w:p w:rsidR="00C778E2" w:rsidRPr="00693B5E" w:rsidDel="00693B5E" w:rsidRDefault="00AE42E7" w:rsidP="00693B5E">
      <w:pPr>
        <w:spacing w:line="600" w:lineRule="exact"/>
        <w:ind w:firstLineChars="200" w:firstLine="480"/>
        <w:rPr>
          <w:del w:id="102" w:author="石星棋" w:date="2024-09-09T17:55:00Z"/>
          <w:rFonts w:asciiTheme="minorEastAsia" w:eastAsiaTheme="minorEastAsia" w:hAnsiTheme="minorEastAsia"/>
          <w:sz w:val="24"/>
          <w:szCs w:val="24"/>
          <w:rPrChange w:id="103" w:author="石星棋" w:date="2024-09-09T17:44:00Z">
            <w:rPr>
              <w:del w:id="104" w:author="石星棋" w:date="2024-09-09T17:55:00Z"/>
            </w:rPr>
          </w:rPrChange>
        </w:rPr>
        <w:pPrChange w:id="105" w:author="石星棋" w:date="2024-09-09T17:44:00Z">
          <w:pPr>
            <w:spacing w:line="600" w:lineRule="exact"/>
            <w:ind w:firstLineChars="200" w:firstLine="640"/>
          </w:pPr>
        </w:pPrChange>
      </w:pPr>
      <w:del w:id="106" w:author="石星棋" w:date="2024-09-09T17:55:00Z">
        <w:r w:rsidRPr="00693B5E" w:rsidDel="00693B5E">
          <w:rPr>
            <w:rFonts w:asciiTheme="minorEastAsia" w:eastAsiaTheme="minorEastAsia" w:hAnsiTheme="minorEastAsia" w:hint="eastAsia"/>
            <w:sz w:val="24"/>
            <w:szCs w:val="24"/>
            <w:rPrChange w:id="107" w:author="石星棋" w:date="2024-09-09T17:44:00Z">
              <w:rPr>
                <w:rFonts w:hint="eastAsia"/>
              </w:rPr>
            </w:rPrChange>
          </w:rPr>
          <w:delText>2.在成招报名环节进一步明确相关要求，包括退役军人报名须持士兵证和身份证、医卫类报考的提醒等。该部分修改内容已于8月底在2023年成招报名须知中对外发布。</w:delText>
        </w:r>
      </w:del>
    </w:p>
    <w:p w:rsidR="00C778E2" w:rsidRPr="00693B5E" w:rsidDel="00693B5E" w:rsidRDefault="00AE42E7" w:rsidP="00693B5E">
      <w:pPr>
        <w:spacing w:line="600" w:lineRule="exact"/>
        <w:ind w:firstLineChars="200" w:firstLine="480"/>
        <w:rPr>
          <w:del w:id="108" w:author="石星棋" w:date="2024-09-09T17:55:00Z"/>
          <w:rFonts w:asciiTheme="minorEastAsia" w:eastAsiaTheme="minorEastAsia" w:hAnsiTheme="minorEastAsia"/>
          <w:sz w:val="24"/>
          <w:szCs w:val="24"/>
          <w:rPrChange w:id="109" w:author="石星棋" w:date="2024-09-09T17:44:00Z">
            <w:rPr>
              <w:del w:id="110" w:author="石星棋" w:date="2024-09-09T17:55:00Z"/>
            </w:rPr>
          </w:rPrChange>
        </w:rPr>
        <w:pPrChange w:id="111" w:author="石星棋" w:date="2024-09-09T17:44:00Z">
          <w:pPr>
            <w:spacing w:line="600" w:lineRule="exact"/>
            <w:ind w:firstLineChars="200" w:firstLine="640"/>
          </w:pPr>
        </w:pPrChange>
      </w:pPr>
      <w:del w:id="112" w:author="石星棋" w:date="2024-09-09T17:55:00Z">
        <w:r w:rsidRPr="00693B5E" w:rsidDel="00693B5E">
          <w:rPr>
            <w:rFonts w:asciiTheme="minorEastAsia" w:eastAsiaTheme="minorEastAsia" w:hAnsiTheme="minorEastAsia" w:hint="eastAsia"/>
            <w:sz w:val="24"/>
            <w:szCs w:val="24"/>
            <w:rPrChange w:id="113" w:author="石星棋" w:date="2024-09-09T17:44:00Z">
              <w:rPr>
                <w:rFonts w:hint="eastAsia"/>
              </w:rPr>
            </w:rPrChange>
          </w:rPr>
          <w:delText>3.更新了专升本报考专业和考试科目对照表（附件4）。</w:delText>
        </w:r>
      </w:del>
    </w:p>
    <w:p w:rsidR="00C778E2" w:rsidRPr="00693B5E" w:rsidDel="00693B5E" w:rsidRDefault="00AE42E7" w:rsidP="00693B5E">
      <w:pPr>
        <w:spacing w:line="600" w:lineRule="exact"/>
        <w:rPr>
          <w:del w:id="114" w:author="石星棋" w:date="2024-09-09T17:55:00Z"/>
          <w:rFonts w:asciiTheme="minorEastAsia" w:eastAsiaTheme="minorEastAsia" w:hAnsiTheme="minorEastAsia"/>
          <w:sz w:val="24"/>
          <w:szCs w:val="24"/>
          <w:rPrChange w:id="115" w:author="石星棋" w:date="2024-09-09T17:44:00Z">
            <w:rPr>
              <w:del w:id="116" w:author="石星棋" w:date="2024-09-09T17:55:00Z"/>
            </w:rPr>
          </w:rPrChange>
        </w:rPr>
        <w:pPrChange w:id="117" w:author="石星棋" w:date="2024-09-09T17:44:00Z">
          <w:pPr>
            <w:spacing w:line="600" w:lineRule="exact"/>
          </w:pPr>
        </w:pPrChange>
      </w:pPr>
      <w:del w:id="118" w:author="石星棋" w:date="2024-09-09T17:55:00Z">
        <w:r w:rsidRPr="00693B5E" w:rsidDel="00693B5E">
          <w:rPr>
            <w:rFonts w:asciiTheme="minorEastAsia" w:eastAsiaTheme="minorEastAsia" w:hAnsiTheme="minorEastAsia" w:hint="eastAsia"/>
            <w:sz w:val="24"/>
            <w:szCs w:val="24"/>
            <w:rPrChange w:id="119" w:author="石星棋" w:date="2024-09-09T17:44:00Z">
              <w:rPr>
                <w:rFonts w:hint="eastAsia"/>
              </w:rPr>
            </w:rPrChange>
          </w:rPr>
          <w:lastRenderedPageBreak/>
          <w:delText xml:space="preserve">    （上述内容不下发）</w:delText>
        </w:r>
      </w:del>
    </w:p>
    <w:p w:rsidR="00C778E2" w:rsidRPr="00693B5E" w:rsidDel="00693B5E" w:rsidRDefault="00C778E2" w:rsidP="00693B5E">
      <w:pPr>
        <w:spacing w:line="600" w:lineRule="exact"/>
        <w:rPr>
          <w:del w:id="120" w:author="石星棋" w:date="2024-09-09T17:55:00Z"/>
          <w:rFonts w:asciiTheme="minorEastAsia" w:eastAsiaTheme="minorEastAsia" w:hAnsiTheme="minorEastAsia"/>
          <w:sz w:val="24"/>
          <w:szCs w:val="24"/>
          <w:rPrChange w:id="121" w:author="石星棋" w:date="2024-09-09T17:44:00Z">
            <w:rPr>
              <w:del w:id="122" w:author="石星棋" w:date="2024-09-09T17:55:00Z"/>
            </w:rPr>
          </w:rPrChange>
        </w:rPr>
        <w:pPrChange w:id="123" w:author="石星棋" w:date="2024-09-09T17:44:00Z">
          <w:pPr>
            <w:spacing w:line="600" w:lineRule="exact"/>
          </w:pPr>
        </w:pPrChange>
      </w:pPr>
    </w:p>
    <w:p w:rsidR="00C778E2" w:rsidRPr="00693B5E" w:rsidDel="00693B5E" w:rsidRDefault="00C778E2" w:rsidP="00693B5E">
      <w:pPr>
        <w:spacing w:line="600" w:lineRule="exact"/>
        <w:rPr>
          <w:del w:id="124" w:author="石星棋" w:date="2024-09-09T17:55:00Z"/>
          <w:rFonts w:asciiTheme="minorEastAsia" w:eastAsiaTheme="minorEastAsia" w:hAnsiTheme="minorEastAsia"/>
          <w:sz w:val="24"/>
          <w:szCs w:val="24"/>
          <w:rPrChange w:id="125" w:author="石星棋" w:date="2024-09-09T17:44:00Z">
            <w:rPr>
              <w:del w:id="126" w:author="石星棋" w:date="2024-09-09T17:55:00Z"/>
            </w:rPr>
          </w:rPrChange>
        </w:rPr>
        <w:pPrChange w:id="127" w:author="石星棋" w:date="2024-09-09T17:44:00Z">
          <w:pPr>
            <w:spacing w:line="600" w:lineRule="exact"/>
          </w:pPr>
        </w:pPrChange>
      </w:pPr>
    </w:p>
    <w:p w:rsidR="00C778E2" w:rsidRPr="00693B5E" w:rsidDel="00693B5E" w:rsidRDefault="00C778E2" w:rsidP="00693B5E">
      <w:pPr>
        <w:spacing w:line="600" w:lineRule="exact"/>
        <w:rPr>
          <w:del w:id="128" w:author="石星棋" w:date="2024-09-09T17:55:00Z"/>
          <w:rFonts w:asciiTheme="minorEastAsia" w:eastAsiaTheme="minorEastAsia" w:hAnsiTheme="minorEastAsia"/>
          <w:sz w:val="24"/>
          <w:szCs w:val="24"/>
          <w:rPrChange w:id="129" w:author="石星棋" w:date="2024-09-09T17:44:00Z">
            <w:rPr>
              <w:del w:id="130" w:author="石星棋" w:date="2024-09-09T17:55:00Z"/>
            </w:rPr>
          </w:rPrChange>
        </w:rPr>
        <w:pPrChange w:id="131" w:author="石星棋" w:date="2024-09-09T17:44:00Z">
          <w:pPr>
            <w:spacing w:line="600" w:lineRule="exact"/>
          </w:pPr>
        </w:pPrChange>
      </w:pPr>
    </w:p>
    <w:p w:rsidR="00C778E2" w:rsidRPr="00693B5E" w:rsidDel="00693B5E" w:rsidRDefault="00C778E2" w:rsidP="00693B5E">
      <w:pPr>
        <w:spacing w:line="600" w:lineRule="exact"/>
        <w:rPr>
          <w:del w:id="132" w:author="石星棋" w:date="2024-09-09T17:55:00Z"/>
          <w:rFonts w:asciiTheme="minorEastAsia" w:eastAsiaTheme="minorEastAsia" w:hAnsiTheme="minorEastAsia"/>
          <w:sz w:val="24"/>
          <w:szCs w:val="24"/>
          <w:rPrChange w:id="133" w:author="石星棋" w:date="2024-09-09T17:44:00Z">
            <w:rPr>
              <w:del w:id="134" w:author="石星棋" w:date="2024-09-09T17:55:00Z"/>
            </w:rPr>
          </w:rPrChange>
        </w:rPr>
        <w:pPrChange w:id="135" w:author="石星棋" w:date="2024-09-09T17:44:00Z">
          <w:pPr>
            <w:spacing w:line="600" w:lineRule="exact"/>
          </w:pPr>
        </w:pPrChange>
      </w:pPr>
    </w:p>
    <w:p w:rsidR="00C778E2" w:rsidRPr="00693B5E" w:rsidDel="00693B5E" w:rsidRDefault="00C778E2" w:rsidP="00693B5E">
      <w:pPr>
        <w:spacing w:line="600" w:lineRule="exact"/>
        <w:rPr>
          <w:del w:id="136" w:author="石星棋" w:date="2024-09-09T17:55:00Z"/>
          <w:rFonts w:asciiTheme="minorEastAsia" w:eastAsiaTheme="minorEastAsia" w:hAnsiTheme="minorEastAsia"/>
          <w:sz w:val="24"/>
          <w:szCs w:val="24"/>
          <w:rPrChange w:id="137" w:author="石星棋" w:date="2024-09-09T17:44:00Z">
            <w:rPr>
              <w:del w:id="138" w:author="石星棋" w:date="2024-09-09T17:55:00Z"/>
            </w:rPr>
          </w:rPrChange>
        </w:rPr>
        <w:pPrChange w:id="139" w:author="石星棋" w:date="2024-09-09T17:44:00Z">
          <w:pPr>
            <w:spacing w:line="600" w:lineRule="exact"/>
          </w:pPr>
        </w:pPrChange>
      </w:pPr>
    </w:p>
    <w:p w:rsidR="00C778E2" w:rsidRPr="00693B5E" w:rsidDel="00693B5E" w:rsidRDefault="00C778E2" w:rsidP="00693B5E">
      <w:pPr>
        <w:spacing w:line="600" w:lineRule="exact"/>
        <w:rPr>
          <w:del w:id="140" w:author="石星棋" w:date="2024-09-09T17:55:00Z"/>
          <w:rFonts w:asciiTheme="minorEastAsia" w:eastAsiaTheme="minorEastAsia" w:hAnsiTheme="minorEastAsia"/>
          <w:sz w:val="24"/>
          <w:szCs w:val="24"/>
          <w:rPrChange w:id="141" w:author="石星棋" w:date="2024-09-09T17:44:00Z">
            <w:rPr>
              <w:del w:id="142" w:author="石星棋" w:date="2024-09-09T17:55:00Z"/>
            </w:rPr>
          </w:rPrChange>
        </w:rPr>
        <w:pPrChange w:id="143" w:author="石星棋" w:date="2024-09-09T17:44:00Z">
          <w:pPr>
            <w:spacing w:line="600" w:lineRule="exact"/>
          </w:pPr>
        </w:pPrChange>
      </w:pPr>
    </w:p>
    <w:p w:rsidR="00C778E2" w:rsidRPr="00693B5E" w:rsidDel="00693B5E" w:rsidRDefault="00C778E2" w:rsidP="00693B5E">
      <w:pPr>
        <w:spacing w:line="600" w:lineRule="exact"/>
        <w:rPr>
          <w:del w:id="144" w:author="石星棋" w:date="2024-09-09T17:55:00Z"/>
          <w:rFonts w:asciiTheme="minorEastAsia" w:eastAsiaTheme="minorEastAsia" w:hAnsiTheme="minorEastAsia"/>
          <w:sz w:val="24"/>
          <w:szCs w:val="24"/>
          <w:rPrChange w:id="145" w:author="石星棋" w:date="2024-09-09T17:44:00Z">
            <w:rPr>
              <w:del w:id="146" w:author="石星棋" w:date="2024-09-09T17:55:00Z"/>
            </w:rPr>
          </w:rPrChange>
        </w:rPr>
        <w:pPrChange w:id="147" w:author="石星棋" w:date="2024-09-09T17:44:00Z">
          <w:pPr>
            <w:spacing w:line="600" w:lineRule="exact"/>
          </w:pPr>
        </w:pPrChange>
      </w:pPr>
    </w:p>
    <w:p w:rsidR="00C778E2" w:rsidRPr="00693B5E" w:rsidDel="00693B5E" w:rsidRDefault="00C778E2" w:rsidP="00693B5E">
      <w:pPr>
        <w:spacing w:line="600" w:lineRule="exact"/>
        <w:rPr>
          <w:del w:id="148" w:author="石星棋" w:date="2024-09-09T17:55:00Z"/>
          <w:rFonts w:asciiTheme="minorEastAsia" w:eastAsiaTheme="minorEastAsia" w:hAnsiTheme="minorEastAsia"/>
          <w:sz w:val="24"/>
          <w:szCs w:val="24"/>
          <w:rPrChange w:id="149" w:author="石星棋" w:date="2024-09-09T17:44:00Z">
            <w:rPr>
              <w:del w:id="150" w:author="石星棋" w:date="2024-09-09T17:55:00Z"/>
            </w:rPr>
          </w:rPrChange>
        </w:rPr>
        <w:pPrChange w:id="151" w:author="石星棋" w:date="2024-09-09T17:44:00Z">
          <w:pPr>
            <w:spacing w:line="600" w:lineRule="exact"/>
          </w:pPr>
        </w:pPrChange>
      </w:pPr>
    </w:p>
    <w:p w:rsidR="00C778E2" w:rsidRPr="00693B5E" w:rsidDel="00693B5E" w:rsidRDefault="00C778E2" w:rsidP="00693B5E">
      <w:pPr>
        <w:spacing w:line="600" w:lineRule="exact"/>
        <w:rPr>
          <w:del w:id="152" w:author="石星棋" w:date="2024-09-09T17:55:00Z"/>
          <w:rFonts w:asciiTheme="minorEastAsia" w:eastAsiaTheme="minorEastAsia" w:hAnsiTheme="minorEastAsia"/>
          <w:sz w:val="24"/>
          <w:szCs w:val="24"/>
          <w:rPrChange w:id="153" w:author="石星棋" w:date="2024-09-09T17:44:00Z">
            <w:rPr>
              <w:del w:id="154" w:author="石星棋" w:date="2024-09-09T17:55:00Z"/>
            </w:rPr>
          </w:rPrChange>
        </w:rPr>
        <w:pPrChange w:id="155" w:author="石星棋" w:date="2024-09-09T17:44:00Z">
          <w:pPr>
            <w:spacing w:line="600" w:lineRule="exact"/>
          </w:pPr>
        </w:pPrChange>
      </w:pPr>
    </w:p>
    <w:p w:rsidR="00C778E2" w:rsidRPr="00693B5E" w:rsidDel="00693B5E" w:rsidRDefault="00C778E2" w:rsidP="00693B5E">
      <w:pPr>
        <w:spacing w:line="600" w:lineRule="exact"/>
        <w:rPr>
          <w:del w:id="156" w:author="石星棋" w:date="2024-09-09T17:55:00Z"/>
          <w:rFonts w:asciiTheme="minorEastAsia" w:eastAsiaTheme="minorEastAsia" w:hAnsiTheme="minorEastAsia"/>
          <w:sz w:val="24"/>
          <w:szCs w:val="24"/>
          <w:rPrChange w:id="157" w:author="石星棋" w:date="2024-09-09T17:44:00Z">
            <w:rPr>
              <w:del w:id="158" w:author="石星棋" w:date="2024-09-09T17:55:00Z"/>
            </w:rPr>
          </w:rPrChange>
        </w:rPr>
        <w:pPrChange w:id="159" w:author="石星棋" w:date="2024-09-09T17:44:00Z">
          <w:pPr>
            <w:spacing w:line="600" w:lineRule="exact"/>
          </w:pPr>
        </w:pPrChange>
      </w:pPr>
    </w:p>
    <w:p w:rsidR="00C778E2" w:rsidRPr="00693B5E" w:rsidDel="00693B5E" w:rsidRDefault="00C778E2" w:rsidP="00693B5E">
      <w:pPr>
        <w:spacing w:line="600" w:lineRule="exact"/>
        <w:rPr>
          <w:del w:id="160" w:author="石星棋" w:date="2024-09-09T17:55:00Z"/>
          <w:rFonts w:asciiTheme="minorEastAsia" w:eastAsiaTheme="minorEastAsia" w:hAnsiTheme="minorEastAsia"/>
          <w:sz w:val="24"/>
          <w:szCs w:val="24"/>
          <w:rPrChange w:id="161" w:author="石星棋" w:date="2024-09-09T17:44:00Z">
            <w:rPr>
              <w:del w:id="162" w:author="石星棋" w:date="2024-09-09T17:55:00Z"/>
            </w:rPr>
          </w:rPrChange>
        </w:rPr>
        <w:pPrChange w:id="163" w:author="石星棋" w:date="2024-09-09T17:44:00Z">
          <w:pPr>
            <w:spacing w:line="600" w:lineRule="exact"/>
          </w:pPr>
        </w:pPrChange>
      </w:pPr>
    </w:p>
    <w:p w:rsidR="00C778E2" w:rsidRPr="00693B5E" w:rsidDel="00693B5E" w:rsidRDefault="00AE42E7" w:rsidP="00693B5E">
      <w:pPr>
        <w:snapToGrid w:val="0"/>
        <w:spacing w:line="600" w:lineRule="exact"/>
        <w:jc w:val="center"/>
        <w:rPr>
          <w:del w:id="164" w:author="石星棋" w:date="2024-09-09T17:44:00Z"/>
          <w:rFonts w:asciiTheme="minorEastAsia" w:eastAsiaTheme="minorEastAsia" w:hAnsiTheme="minorEastAsia"/>
          <w:color w:val="000000"/>
          <w:sz w:val="24"/>
          <w:szCs w:val="24"/>
          <w:rPrChange w:id="165" w:author="石星棋" w:date="2024-09-09T17:44:00Z">
            <w:rPr>
              <w:del w:id="166" w:author="石星棋" w:date="2024-09-09T17:44:00Z"/>
              <w:rFonts w:eastAsia="方正小标宋简体"/>
              <w:color w:val="000000"/>
              <w:sz w:val="44"/>
              <w:szCs w:val="44"/>
            </w:rPr>
          </w:rPrChange>
        </w:rPr>
        <w:pPrChange w:id="167" w:author="石星棋" w:date="2024-09-09T17:44:00Z">
          <w:pPr>
            <w:snapToGrid w:val="0"/>
            <w:spacing w:line="600" w:lineRule="exact"/>
            <w:jc w:val="center"/>
          </w:pPr>
        </w:pPrChange>
      </w:pPr>
      <w:del w:id="168" w:author="石星棋" w:date="2024-09-09T17:55:00Z">
        <w:r w:rsidRPr="00693B5E" w:rsidDel="00693B5E">
          <w:rPr>
            <w:rFonts w:asciiTheme="minorEastAsia" w:eastAsiaTheme="minorEastAsia" w:hAnsiTheme="minorEastAsia"/>
            <w:color w:val="000000"/>
            <w:sz w:val="24"/>
            <w:szCs w:val="24"/>
            <w:rPrChange w:id="169" w:author="石星棋" w:date="2024-09-09T17:44:00Z">
              <w:rPr>
                <w:rFonts w:eastAsia="方正小标宋简体"/>
                <w:color w:val="000000"/>
                <w:sz w:val="44"/>
                <w:szCs w:val="44"/>
              </w:rPr>
            </w:rPrChange>
          </w:rPr>
          <w:delText>关于</w:delText>
        </w:r>
        <w:r w:rsidRPr="00693B5E" w:rsidDel="00693B5E">
          <w:rPr>
            <w:rFonts w:asciiTheme="minorEastAsia" w:eastAsiaTheme="minorEastAsia" w:hAnsiTheme="minorEastAsia" w:hint="eastAsia"/>
            <w:color w:val="000000"/>
            <w:sz w:val="24"/>
            <w:szCs w:val="24"/>
            <w:rPrChange w:id="170" w:author="石星棋" w:date="2024-09-09T17:44:00Z">
              <w:rPr>
                <w:rFonts w:eastAsia="方正小标宋简体" w:hint="eastAsia"/>
                <w:color w:val="000000"/>
                <w:sz w:val="44"/>
                <w:szCs w:val="44"/>
              </w:rPr>
            </w:rPrChange>
          </w:rPr>
          <w:delText>做好</w:delText>
        </w:r>
        <w:r w:rsidRPr="00693B5E" w:rsidDel="00693B5E">
          <w:rPr>
            <w:rFonts w:asciiTheme="minorEastAsia" w:eastAsiaTheme="minorEastAsia" w:hAnsiTheme="minorEastAsia"/>
            <w:color w:val="000000"/>
            <w:sz w:val="24"/>
            <w:szCs w:val="24"/>
            <w:rPrChange w:id="171" w:author="石星棋" w:date="2024-09-09T17:44:00Z">
              <w:rPr>
                <w:rFonts w:eastAsia="方正小标宋简体"/>
                <w:color w:val="000000"/>
                <w:sz w:val="44"/>
                <w:szCs w:val="44"/>
              </w:rPr>
            </w:rPrChange>
          </w:rPr>
          <w:delText>202</w:delText>
        </w:r>
        <w:r w:rsidRPr="00693B5E" w:rsidDel="00693B5E">
          <w:rPr>
            <w:rFonts w:asciiTheme="minorEastAsia" w:eastAsiaTheme="minorEastAsia" w:hAnsiTheme="minorEastAsia" w:hint="eastAsia"/>
            <w:color w:val="000000"/>
            <w:sz w:val="24"/>
            <w:szCs w:val="24"/>
            <w:rPrChange w:id="172" w:author="石星棋" w:date="2024-09-09T17:44:00Z">
              <w:rPr>
                <w:rFonts w:eastAsia="方正小标宋简体" w:hint="eastAsia"/>
                <w:color w:val="000000"/>
                <w:sz w:val="44"/>
                <w:szCs w:val="44"/>
              </w:rPr>
            </w:rPrChange>
          </w:rPr>
          <w:delText>3</w:delText>
        </w:r>
        <w:r w:rsidRPr="00693B5E" w:rsidDel="00693B5E">
          <w:rPr>
            <w:rFonts w:asciiTheme="minorEastAsia" w:eastAsiaTheme="minorEastAsia" w:hAnsiTheme="minorEastAsia"/>
            <w:color w:val="000000"/>
            <w:sz w:val="24"/>
            <w:szCs w:val="24"/>
            <w:rPrChange w:id="173" w:author="石星棋" w:date="2024-09-09T17:44:00Z">
              <w:rPr>
                <w:rFonts w:eastAsia="方正小标宋简体"/>
                <w:color w:val="000000"/>
                <w:sz w:val="44"/>
                <w:szCs w:val="44"/>
              </w:rPr>
            </w:rPrChange>
          </w:rPr>
          <w:delText>年</w:delText>
        </w:r>
        <w:r w:rsidRPr="00693B5E" w:rsidDel="00693B5E">
          <w:rPr>
            <w:rFonts w:asciiTheme="minorEastAsia" w:eastAsiaTheme="minorEastAsia" w:hAnsiTheme="minorEastAsia" w:hint="eastAsia"/>
            <w:color w:val="000000"/>
            <w:sz w:val="24"/>
            <w:szCs w:val="24"/>
            <w:rPrChange w:id="174" w:author="石星棋" w:date="2024-09-09T17:44:00Z">
              <w:rPr>
                <w:rFonts w:eastAsia="方正小标宋简体" w:hint="eastAsia"/>
                <w:color w:val="000000"/>
                <w:sz w:val="44"/>
                <w:szCs w:val="44"/>
              </w:rPr>
            </w:rPrChange>
          </w:rPr>
          <w:delText>我</w:delText>
        </w:r>
        <w:r w:rsidRPr="00693B5E" w:rsidDel="00693B5E">
          <w:rPr>
            <w:rFonts w:asciiTheme="minorEastAsia" w:eastAsiaTheme="minorEastAsia" w:hAnsiTheme="minorEastAsia"/>
            <w:color w:val="000000"/>
            <w:sz w:val="24"/>
            <w:szCs w:val="24"/>
            <w:rPrChange w:id="175" w:author="石星棋" w:date="2024-09-09T17:44:00Z">
              <w:rPr>
                <w:rFonts w:eastAsia="方正小标宋简体"/>
                <w:color w:val="000000"/>
                <w:sz w:val="44"/>
                <w:szCs w:val="44"/>
              </w:rPr>
            </w:rPrChange>
          </w:rPr>
          <w:delText>省</w:delText>
        </w:r>
      </w:del>
    </w:p>
    <w:p w:rsidR="00C778E2" w:rsidRPr="00693B5E" w:rsidDel="00693B5E" w:rsidRDefault="00AE42E7" w:rsidP="00693B5E">
      <w:pPr>
        <w:snapToGrid w:val="0"/>
        <w:spacing w:line="600" w:lineRule="exact"/>
        <w:jc w:val="center"/>
        <w:rPr>
          <w:del w:id="176" w:author="石星棋" w:date="2024-09-09T17:55:00Z"/>
          <w:rFonts w:asciiTheme="minorEastAsia" w:eastAsiaTheme="minorEastAsia" w:hAnsiTheme="minorEastAsia"/>
          <w:color w:val="000000"/>
          <w:sz w:val="24"/>
          <w:szCs w:val="24"/>
          <w:rPrChange w:id="177" w:author="石星棋" w:date="2024-09-09T17:44:00Z">
            <w:rPr>
              <w:del w:id="178" w:author="石星棋" w:date="2024-09-09T17:55:00Z"/>
              <w:rFonts w:eastAsia="方正小标宋简体"/>
              <w:color w:val="000000"/>
              <w:sz w:val="44"/>
              <w:szCs w:val="44"/>
            </w:rPr>
          </w:rPrChange>
        </w:rPr>
        <w:pPrChange w:id="179" w:author="石星棋" w:date="2024-09-09T17:44:00Z">
          <w:pPr>
            <w:snapToGrid w:val="0"/>
            <w:spacing w:line="600" w:lineRule="exact"/>
            <w:jc w:val="center"/>
          </w:pPr>
        </w:pPrChange>
      </w:pPr>
      <w:del w:id="180" w:author="石星棋" w:date="2024-09-09T17:55:00Z">
        <w:r w:rsidRPr="00693B5E" w:rsidDel="00693B5E">
          <w:rPr>
            <w:rFonts w:asciiTheme="minorEastAsia" w:eastAsiaTheme="minorEastAsia" w:hAnsiTheme="minorEastAsia"/>
            <w:color w:val="000000"/>
            <w:sz w:val="24"/>
            <w:szCs w:val="24"/>
            <w:rPrChange w:id="181" w:author="石星棋" w:date="2024-09-09T17:44:00Z">
              <w:rPr>
                <w:rFonts w:eastAsia="方正小标宋简体"/>
                <w:color w:val="000000"/>
                <w:sz w:val="44"/>
                <w:szCs w:val="44"/>
              </w:rPr>
            </w:rPrChange>
          </w:rPr>
          <w:delText>成人</w:delText>
        </w:r>
        <w:r w:rsidRPr="00693B5E" w:rsidDel="00693B5E">
          <w:rPr>
            <w:rFonts w:asciiTheme="minorEastAsia" w:eastAsiaTheme="minorEastAsia" w:hAnsiTheme="minorEastAsia" w:hint="eastAsia"/>
            <w:color w:val="000000"/>
            <w:sz w:val="24"/>
            <w:szCs w:val="24"/>
            <w:rPrChange w:id="182" w:author="石星棋" w:date="2024-09-09T17:44:00Z">
              <w:rPr>
                <w:rFonts w:eastAsia="方正小标宋简体" w:hint="eastAsia"/>
                <w:color w:val="000000"/>
                <w:sz w:val="44"/>
                <w:szCs w:val="44"/>
              </w:rPr>
            </w:rPrChange>
          </w:rPr>
          <w:delText>高</w:delText>
        </w:r>
        <w:r w:rsidRPr="00693B5E" w:rsidDel="00693B5E">
          <w:rPr>
            <w:rFonts w:asciiTheme="minorEastAsia" w:eastAsiaTheme="minorEastAsia" w:hAnsiTheme="minorEastAsia"/>
            <w:color w:val="000000"/>
            <w:sz w:val="24"/>
            <w:szCs w:val="24"/>
            <w:rPrChange w:id="183" w:author="石星棋" w:date="2024-09-09T17:44:00Z">
              <w:rPr>
                <w:rFonts w:eastAsia="方正小标宋简体"/>
                <w:color w:val="000000"/>
                <w:sz w:val="44"/>
                <w:szCs w:val="44"/>
              </w:rPr>
            </w:rPrChange>
          </w:rPr>
          <w:delText>校招生工作的通知</w:delText>
        </w:r>
      </w:del>
    </w:p>
    <w:p w:rsidR="00C778E2" w:rsidRPr="00693B5E" w:rsidDel="00693B5E" w:rsidRDefault="00C778E2" w:rsidP="00693B5E">
      <w:pPr>
        <w:snapToGrid w:val="0"/>
        <w:spacing w:line="600" w:lineRule="exact"/>
        <w:jc w:val="center"/>
        <w:rPr>
          <w:del w:id="184" w:author="石星棋" w:date="2024-09-09T17:55:00Z"/>
          <w:rFonts w:asciiTheme="minorEastAsia" w:eastAsiaTheme="minorEastAsia" w:hAnsiTheme="minorEastAsia"/>
          <w:color w:val="000000"/>
          <w:sz w:val="24"/>
          <w:szCs w:val="24"/>
          <w:rPrChange w:id="185" w:author="石星棋" w:date="2024-09-09T17:44:00Z">
            <w:rPr>
              <w:del w:id="186" w:author="石星棋" w:date="2024-09-09T17:55:00Z"/>
              <w:rFonts w:eastAsia="楷体_GB2312"/>
              <w:color w:val="000000"/>
            </w:rPr>
          </w:rPrChange>
        </w:rPr>
        <w:pPrChange w:id="187" w:author="石星棋" w:date="2024-09-09T17:44:00Z">
          <w:pPr>
            <w:snapToGrid w:val="0"/>
            <w:spacing w:line="600" w:lineRule="exact"/>
            <w:jc w:val="center"/>
          </w:pPr>
        </w:pPrChange>
      </w:pPr>
    </w:p>
    <w:p w:rsidR="00C778E2" w:rsidRPr="00693B5E" w:rsidDel="00693B5E" w:rsidRDefault="00AE42E7" w:rsidP="00693B5E">
      <w:pPr>
        <w:snapToGrid w:val="0"/>
        <w:spacing w:line="600" w:lineRule="exact"/>
        <w:rPr>
          <w:del w:id="188" w:author="石星棋" w:date="2024-09-09T17:55:00Z"/>
          <w:rFonts w:asciiTheme="minorEastAsia" w:eastAsiaTheme="minorEastAsia" w:hAnsiTheme="minorEastAsia"/>
          <w:sz w:val="24"/>
          <w:szCs w:val="24"/>
          <w:rPrChange w:id="189" w:author="石星棋" w:date="2024-09-09T17:44:00Z">
            <w:rPr>
              <w:del w:id="190" w:author="石星棋" w:date="2024-09-09T17:55:00Z"/>
            </w:rPr>
          </w:rPrChange>
        </w:rPr>
        <w:pPrChange w:id="191" w:author="石星棋" w:date="2024-09-09T17:44:00Z">
          <w:pPr>
            <w:snapToGrid w:val="0"/>
            <w:spacing w:line="600" w:lineRule="exact"/>
          </w:pPr>
        </w:pPrChange>
      </w:pPr>
      <w:del w:id="192" w:author="石星棋" w:date="2024-09-09T17:55:00Z">
        <w:r w:rsidRPr="00693B5E" w:rsidDel="00693B5E">
          <w:rPr>
            <w:rFonts w:asciiTheme="minorEastAsia" w:eastAsiaTheme="minorEastAsia" w:hAnsiTheme="minorEastAsia"/>
            <w:sz w:val="24"/>
            <w:szCs w:val="24"/>
            <w:rPrChange w:id="193" w:author="石星棋" w:date="2024-09-09T17:44:00Z">
              <w:rPr/>
            </w:rPrChange>
          </w:rPr>
          <w:delText>各市州教育（体）局</w:delText>
        </w:r>
      </w:del>
      <w:ins w:id="194" w:author="王可" w:date="2023-09-12T17:06:00Z">
        <w:del w:id="195" w:author="石星棋" w:date="2024-09-09T17:55:00Z">
          <w:r w:rsidRPr="00693B5E" w:rsidDel="00693B5E">
            <w:rPr>
              <w:rFonts w:asciiTheme="minorEastAsia" w:eastAsiaTheme="minorEastAsia" w:hAnsiTheme="minorEastAsia" w:hint="eastAsia"/>
              <w:sz w:val="24"/>
              <w:szCs w:val="24"/>
              <w:rPrChange w:id="196" w:author="石星棋" w:date="2024-09-09T17:44:00Z">
                <w:rPr>
                  <w:rFonts w:hint="eastAsia"/>
                </w:rPr>
              </w:rPrChange>
            </w:rPr>
            <w:delText>、湘江新区教育局</w:delText>
          </w:r>
        </w:del>
      </w:ins>
      <w:del w:id="197" w:author="石星棋" w:date="2024-09-09T17:55:00Z">
        <w:r w:rsidRPr="00693B5E" w:rsidDel="00693B5E">
          <w:rPr>
            <w:rFonts w:asciiTheme="minorEastAsia" w:eastAsiaTheme="minorEastAsia" w:hAnsiTheme="minorEastAsia"/>
            <w:sz w:val="24"/>
            <w:szCs w:val="24"/>
            <w:rPrChange w:id="198" w:author="石星棋" w:date="2024-09-09T17:44:00Z">
              <w:rPr/>
            </w:rPrChange>
          </w:rPr>
          <w:delText>，有关高等学校：</w:delText>
        </w:r>
      </w:del>
    </w:p>
    <w:p w:rsidR="00C778E2" w:rsidRPr="00693B5E" w:rsidDel="00693B5E" w:rsidRDefault="00AE42E7" w:rsidP="00693B5E">
      <w:pPr>
        <w:spacing w:line="600" w:lineRule="exact"/>
        <w:ind w:firstLineChars="196" w:firstLine="470"/>
        <w:rPr>
          <w:ins w:id="199" w:author="罗嫔嬛" w:date="2023-09-13T17:21:00Z"/>
          <w:del w:id="200" w:author="石星棋" w:date="2024-09-09T17:44:00Z"/>
          <w:rFonts w:asciiTheme="minorEastAsia" w:eastAsiaTheme="minorEastAsia" w:hAnsiTheme="minorEastAsia" w:cs="仿宋_GB2312"/>
          <w:color w:val="000000"/>
          <w:sz w:val="24"/>
          <w:szCs w:val="24"/>
          <w:shd w:val="clear" w:color="auto" w:fill="FFFFFF"/>
          <w:rPrChange w:id="201" w:author="石星棋" w:date="2024-09-09T17:44:00Z">
            <w:rPr>
              <w:ins w:id="202" w:author="罗嫔嬛" w:date="2023-09-13T17:21:00Z"/>
              <w:del w:id="203" w:author="石星棋" w:date="2024-09-09T17:44:00Z"/>
              <w:rFonts w:ascii="仿宋_GB2312" w:hAnsi="仿宋_GB2312" w:cs="仿宋_GB2312"/>
              <w:color w:val="000000"/>
              <w:shd w:val="clear" w:color="auto" w:fill="FFFFFF"/>
            </w:rPr>
          </w:rPrChange>
        </w:rPr>
        <w:pPrChange w:id="204" w:author="石星棋" w:date="2024-09-09T17:44:00Z">
          <w:pPr>
            <w:spacing w:line="600" w:lineRule="exact"/>
            <w:ind w:firstLineChars="196" w:firstLine="627"/>
          </w:pPr>
        </w:pPrChange>
      </w:pPr>
      <w:del w:id="205" w:author="石星棋" w:date="2024-09-09T17:55:00Z">
        <w:r w:rsidRPr="00693B5E" w:rsidDel="00693B5E">
          <w:rPr>
            <w:rFonts w:asciiTheme="minorEastAsia" w:eastAsiaTheme="minorEastAsia" w:hAnsiTheme="minorEastAsia"/>
            <w:sz w:val="24"/>
            <w:szCs w:val="24"/>
            <w:rPrChange w:id="206" w:author="石星棋" w:date="2024-09-09T17:44:00Z">
              <w:rPr/>
            </w:rPrChange>
          </w:rPr>
          <w:delText>根据《教育部办公厅关于做好202</w:delText>
        </w:r>
        <w:r w:rsidRPr="00693B5E" w:rsidDel="00693B5E">
          <w:rPr>
            <w:rFonts w:asciiTheme="minorEastAsia" w:eastAsiaTheme="minorEastAsia" w:hAnsiTheme="minorEastAsia" w:hint="eastAsia"/>
            <w:sz w:val="24"/>
            <w:szCs w:val="24"/>
            <w:rPrChange w:id="207" w:author="石星棋" w:date="2024-09-09T17:44:00Z">
              <w:rPr>
                <w:rFonts w:hint="eastAsia"/>
              </w:rPr>
            </w:rPrChange>
          </w:rPr>
          <w:delText>3</w:delText>
        </w:r>
        <w:r w:rsidRPr="00693B5E" w:rsidDel="00693B5E">
          <w:rPr>
            <w:rFonts w:asciiTheme="minorEastAsia" w:eastAsiaTheme="minorEastAsia" w:hAnsiTheme="minorEastAsia"/>
            <w:sz w:val="24"/>
            <w:szCs w:val="24"/>
            <w:rPrChange w:id="208" w:author="石星棋" w:date="2024-09-09T17:44:00Z">
              <w:rPr/>
            </w:rPrChange>
          </w:rPr>
          <w:delText>年全国成人高校招生工作的通知》（教学厅〔202</w:delText>
        </w:r>
        <w:r w:rsidRPr="00693B5E" w:rsidDel="00693B5E">
          <w:rPr>
            <w:rFonts w:asciiTheme="minorEastAsia" w:eastAsiaTheme="minorEastAsia" w:hAnsiTheme="minorEastAsia" w:hint="eastAsia"/>
            <w:sz w:val="24"/>
            <w:szCs w:val="24"/>
            <w:rPrChange w:id="209" w:author="石星棋" w:date="2024-09-09T17:44:00Z">
              <w:rPr>
                <w:rFonts w:hint="eastAsia"/>
              </w:rPr>
            </w:rPrChange>
          </w:rPr>
          <w:delText>3</w:delText>
        </w:r>
        <w:r w:rsidRPr="00693B5E" w:rsidDel="00693B5E">
          <w:rPr>
            <w:rFonts w:asciiTheme="minorEastAsia" w:eastAsiaTheme="minorEastAsia" w:hAnsiTheme="minorEastAsia"/>
            <w:sz w:val="24"/>
            <w:szCs w:val="24"/>
            <w:rPrChange w:id="210" w:author="石星棋" w:date="2024-09-09T17:44:00Z">
              <w:rPr/>
            </w:rPrChange>
          </w:rPr>
          <w:delText>〕</w:delText>
        </w:r>
        <w:r w:rsidRPr="00693B5E" w:rsidDel="00693B5E">
          <w:rPr>
            <w:rFonts w:asciiTheme="minorEastAsia" w:eastAsiaTheme="minorEastAsia" w:hAnsiTheme="minorEastAsia" w:hint="eastAsia"/>
            <w:sz w:val="24"/>
            <w:szCs w:val="24"/>
            <w:rPrChange w:id="211" w:author="石星棋" w:date="2024-09-09T17:44:00Z">
              <w:rPr>
                <w:rFonts w:hint="eastAsia"/>
              </w:rPr>
            </w:rPrChange>
          </w:rPr>
          <w:delText>7</w:delText>
        </w:r>
        <w:r w:rsidRPr="00693B5E" w:rsidDel="00693B5E">
          <w:rPr>
            <w:rFonts w:asciiTheme="minorEastAsia" w:eastAsiaTheme="minorEastAsia" w:hAnsiTheme="minorEastAsia"/>
            <w:sz w:val="24"/>
            <w:szCs w:val="24"/>
            <w:rPrChange w:id="212" w:author="石星棋" w:date="2024-09-09T17:44:00Z">
              <w:rPr/>
            </w:rPrChange>
          </w:rPr>
          <w:delText>号）要求，</w:delText>
        </w:r>
        <w:r w:rsidRPr="00693B5E" w:rsidDel="00693B5E">
          <w:rPr>
            <w:rFonts w:asciiTheme="minorEastAsia" w:eastAsiaTheme="minorEastAsia" w:hAnsiTheme="minorEastAsia" w:hint="eastAsia"/>
            <w:sz w:val="24"/>
            <w:szCs w:val="24"/>
            <w:rPrChange w:id="213" w:author="石星棋" w:date="2024-09-09T17:44:00Z">
              <w:rPr>
                <w:rFonts w:hint="eastAsia"/>
              </w:rPr>
            </w:rPrChange>
          </w:rPr>
          <w:delText>结合</w:delText>
        </w:r>
        <w:r w:rsidRPr="00693B5E" w:rsidDel="00693B5E">
          <w:rPr>
            <w:rFonts w:asciiTheme="minorEastAsia" w:eastAsiaTheme="minorEastAsia" w:hAnsiTheme="minorEastAsia"/>
            <w:sz w:val="24"/>
            <w:szCs w:val="24"/>
            <w:rPrChange w:id="214" w:author="石星棋" w:date="2024-09-09T17:44:00Z">
              <w:rPr/>
            </w:rPrChange>
          </w:rPr>
          <w:delText>我省成人高校招生考试</w:delText>
        </w:r>
        <w:r w:rsidRPr="00693B5E" w:rsidDel="00693B5E">
          <w:rPr>
            <w:rFonts w:asciiTheme="minorEastAsia" w:eastAsiaTheme="minorEastAsia" w:hAnsiTheme="minorEastAsia" w:hint="eastAsia"/>
            <w:sz w:val="24"/>
            <w:szCs w:val="24"/>
            <w:rPrChange w:id="215" w:author="石星棋" w:date="2024-09-09T17:44:00Z">
              <w:rPr>
                <w:rFonts w:hint="eastAsia"/>
              </w:rPr>
            </w:rPrChange>
          </w:rPr>
          <w:delText>（以下简称成人高考）</w:delText>
        </w:r>
        <w:r w:rsidRPr="00693B5E" w:rsidDel="00693B5E">
          <w:rPr>
            <w:rFonts w:asciiTheme="minorEastAsia" w:eastAsiaTheme="minorEastAsia" w:hAnsiTheme="minorEastAsia"/>
            <w:sz w:val="24"/>
            <w:szCs w:val="24"/>
            <w:rPrChange w:id="216" w:author="石星棋" w:date="2024-09-09T17:44:00Z">
              <w:rPr/>
            </w:rPrChange>
          </w:rPr>
          <w:delText>工作有关</w:delText>
        </w:r>
        <w:r w:rsidRPr="00693B5E" w:rsidDel="00693B5E">
          <w:rPr>
            <w:rFonts w:asciiTheme="minorEastAsia" w:eastAsiaTheme="minorEastAsia" w:hAnsiTheme="minorEastAsia" w:hint="eastAsia"/>
            <w:sz w:val="24"/>
            <w:szCs w:val="24"/>
            <w:rPrChange w:id="217" w:author="石星棋" w:date="2024-09-09T17:44:00Z">
              <w:rPr>
                <w:rFonts w:hint="eastAsia"/>
              </w:rPr>
            </w:rPrChange>
          </w:rPr>
          <w:delText>实际情况，</w:delText>
        </w:r>
        <w:r w:rsidRPr="00693B5E" w:rsidDel="00693B5E">
          <w:rPr>
            <w:rFonts w:asciiTheme="minorEastAsia" w:eastAsiaTheme="minorEastAsia" w:hAnsiTheme="minorEastAsia"/>
            <w:sz w:val="24"/>
            <w:szCs w:val="24"/>
            <w:rPrChange w:id="218" w:author="石星棋" w:date="2024-09-09T17:44:00Z">
              <w:rPr/>
            </w:rPrChange>
          </w:rPr>
          <w:delText>为</w:delText>
        </w:r>
        <w:r w:rsidRPr="00693B5E" w:rsidDel="00693B5E">
          <w:rPr>
            <w:rFonts w:asciiTheme="minorEastAsia" w:eastAsiaTheme="minorEastAsia" w:hAnsiTheme="minorEastAsia" w:cs="仿宋_GB2312" w:hint="eastAsia"/>
            <w:color w:val="000000"/>
            <w:sz w:val="24"/>
            <w:szCs w:val="24"/>
            <w:shd w:val="clear" w:color="auto" w:fill="FFFFFF"/>
            <w:rPrChange w:id="219" w:author="石星棋" w:date="2024-09-09T17:44:00Z">
              <w:rPr>
                <w:rFonts w:ascii="仿宋_GB2312" w:hAnsi="仿宋_GB2312" w:cs="仿宋_GB2312" w:hint="eastAsia"/>
                <w:color w:val="000000"/>
                <w:shd w:val="clear" w:color="auto" w:fill="FFFFFF"/>
              </w:rPr>
            </w:rPrChange>
          </w:rPr>
          <w:delText>进一步完善招生政策，强化组织领导，严格规范管理，严肃考风考纪，确保考试招生规范有序、公平公正，我厅制定了</w:delText>
        </w:r>
        <w:r w:rsidRPr="00693B5E" w:rsidDel="00693B5E">
          <w:rPr>
            <w:rFonts w:asciiTheme="minorEastAsia" w:eastAsiaTheme="minorEastAsia" w:hAnsiTheme="minorEastAsia"/>
            <w:sz w:val="24"/>
            <w:szCs w:val="24"/>
            <w:rPrChange w:id="220" w:author="石星棋" w:date="2024-09-09T17:44:00Z">
              <w:rPr/>
            </w:rPrChange>
          </w:rPr>
          <w:delText>《湖南省202</w:delText>
        </w:r>
        <w:r w:rsidRPr="00693B5E" w:rsidDel="00693B5E">
          <w:rPr>
            <w:rFonts w:asciiTheme="minorEastAsia" w:eastAsiaTheme="minorEastAsia" w:hAnsiTheme="minorEastAsia" w:hint="eastAsia"/>
            <w:sz w:val="24"/>
            <w:szCs w:val="24"/>
            <w:rPrChange w:id="221" w:author="石星棋" w:date="2024-09-09T17:44:00Z">
              <w:rPr>
                <w:rFonts w:hint="eastAsia"/>
              </w:rPr>
            </w:rPrChange>
          </w:rPr>
          <w:delText>3</w:delText>
        </w:r>
        <w:r w:rsidRPr="00693B5E" w:rsidDel="00693B5E">
          <w:rPr>
            <w:rFonts w:asciiTheme="minorEastAsia" w:eastAsiaTheme="minorEastAsia" w:hAnsiTheme="minorEastAsia"/>
            <w:sz w:val="24"/>
            <w:szCs w:val="24"/>
            <w:rPrChange w:id="222" w:author="石星棋" w:date="2024-09-09T17:44:00Z">
              <w:rPr/>
            </w:rPrChange>
          </w:rPr>
          <w:delText>年成人高等学校考试招生工作实施办法》</w:delText>
        </w:r>
        <w:r w:rsidRPr="00693B5E" w:rsidDel="00693B5E">
          <w:rPr>
            <w:rFonts w:asciiTheme="minorEastAsia" w:eastAsiaTheme="minorEastAsia" w:hAnsiTheme="minorEastAsia" w:hint="eastAsia"/>
            <w:sz w:val="24"/>
            <w:szCs w:val="24"/>
            <w:rPrChange w:id="223" w:author="石星棋" w:date="2024-09-09T17:44:00Z">
              <w:rPr>
                <w:rFonts w:hint="eastAsia"/>
              </w:rPr>
            </w:rPrChange>
          </w:rPr>
          <w:delText>（简称《实施办法》）</w:delText>
        </w:r>
        <w:r w:rsidRPr="00693B5E" w:rsidDel="00693B5E">
          <w:rPr>
            <w:rFonts w:asciiTheme="minorEastAsia" w:eastAsiaTheme="minorEastAsia" w:hAnsiTheme="minorEastAsia"/>
            <w:sz w:val="24"/>
            <w:szCs w:val="24"/>
            <w:rPrChange w:id="224" w:author="石星棋" w:date="2024-09-09T17:44:00Z">
              <w:rPr/>
            </w:rPrChange>
          </w:rPr>
          <w:delText>。</w:delText>
        </w:r>
        <w:r w:rsidRPr="00693B5E" w:rsidDel="00693B5E">
          <w:rPr>
            <w:rFonts w:asciiTheme="minorEastAsia" w:eastAsiaTheme="minorEastAsia" w:hAnsiTheme="minorEastAsia" w:cs="仿宋_GB2312" w:hint="eastAsia"/>
            <w:color w:val="000000"/>
            <w:sz w:val="24"/>
            <w:szCs w:val="24"/>
            <w:shd w:val="clear" w:color="auto" w:fill="FFFFFF"/>
            <w:rPrChange w:id="225" w:author="石星棋" w:date="2024-09-09T17:44:00Z">
              <w:rPr>
                <w:rFonts w:ascii="仿宋_GB2312" w:hAnsi="仿宋_GB2312" w:cs="仿宋_GB2312" w:hint="eastAsia"/>
                <w:color w:val="000000"/>
                <w:shd w:val="clear" w:color="auto" w:fill="FFFFFF"/>
              </w:rPr>
            </w:rPrChange>
          </w:rPr>
          <w:delText>现</w:delText>
        </w:r>
        <w:r w:rsidRPr="00693B5E" w:rsidDel="00693B5E">
          <w:rPr>
            <w:rFonts w:asciiTheme="minorEastAsia" w:eastAsiaTheme="minorEastAsia" w:hAnsiTheme="minorEastAsia" w:cs="仿宋_GB2312"/>
            <w:color w:val="000000"/>
            <w:sz w:val="24"/>
            <w:szCs w:val="24"/>
            <w:shd w:val="clear" w:color="auto" w:fill="FFFFFF"/>
            <w:rPrChange w:id="226" w:author="石星棋" w:date="2024-09-09T17:44:00Z">
              <w:rPr>
                <w:rFonts w:ascii="仿宋_GB2312" w:hAnsi="仿宋_GB2312" w:cs="仿宋_GB2312"/>
                <w:color w:val="000000"/>
                <w:shd w:val="clear" w:color="auto" w:fill="FFFFFF"/>
              </w:rPr>
            </w:rPrChange>
          </w:rPr>
          <w:delText>将教育部</w:delText>
        </w:r>
        <w:r w:rsidRPr="00693B5E" w:rsidDel="00693B5E">
          <w:rPr>
            <w:rFonts w:asciiTheme="minorEastAsia" w:eastAsiaTheme="minorEastAsia" w:hAnsiTheme="minorEastAsia"/>
            <w:sz w:val="24"/>
            <w:szCs w:val="24"/>
            <w:rPrChange w:id="227" w:author="石星棋" w:date="2024-09-09T17:44:00Z">
              <w:rPr/>
            </w:rPrChange>
          </w:rPr>
          <w:delText>教学厅〔2023〕7号文件和我省《实施办法》一并</w:delText>
        </w:r>
      </w:del>
      <w:ins w:id="228" w:author="左清" w:date="2023-09-13T11:55:00Z">
        <w:del w:id="229" w:author="石星棋" w:date="2024-09-09T17:55:00Z">
          <w:r w:rsidRPr="00693B5E" w:rsidDel="00693B5E">
            <w:rPr>
              <w:rFonts w:asciiTheme="minorEastAsia" w:eastAsiaTheme="minorEastAsia" w:hAnsiTheme="minorEastAsia" w:hint="eastAsia"/>
              <w:sz w:val="24"/>
              <w:szCs w:val="24"/>
              <w:rPrChange w:id="230" w:author="石星棋" w:date="2024-09-09T17:44:00Z">
                <w:rPr>
                  <w:rFonts w:hint="eastAsia"/>
                </w:rPr>
              </w:rPrChange>
            </w:rPr>
            <w:delText>印发给</w:delText>
          </w:r>
        </w:del>
      </w:ins>
      <w:del w:id="231" w:author="石星棋" w:date="2024-09-09T17:55:00Z">
        <w:r w:rsidRPr="00693B5E" w:rsidDel="00693B5E">
          <w:rPr>
            <w:rFonts w:asciiTheme="minorEastAsia" w:eastAsiaTheme="minorEastAsia" w:hAnsiTheme="minorEastAsia" w:cs="仿宋_GB2312" w:hint="eastAsia"/>
            <w:color w:val="000000"/>
            <w:sz w:val="24"/>
            <w:szCs w:val="24"/>
            <w:shd w:val="clear" w:color="auto" w:fill="FFFFFF"/>
            <w:rPrChange w:id="232" w:author="石星棋" w:date="2024-09-09T17:44:00Z">
              <w:rPr>
                <w:rFonts w:ascii="仿宋_GB2312" w:hAnsi="仿宋_GB2312" w:cs="仿宋_GB2312" w:hint="eastAsia"/>
                <w:color w:val="000000"/>
                <w:shd w:val="clear" w:color="auto" w:fill="FFFFFF"/>
              </w:rPr>
            </w:rPrChange>
          </w:rPr>
          <w:delText>转给你们，并就有关要求通知如下。</w:delText>
        </w:r>
      </w:del>
    </w:p>
    <w:p w:rsidR="00C778E2" w:rsidRPr="00693B5E" w:rsidDel="00693B5E" w:rsidRDefault="00C778E2" w:rsidP="00693B5E">
      <w:pPr>
        <w:spacing w:line="600" w:lineRule="exact"/>
        <w:ind w:firstLineChars="196" w:firstLine="470"/>
        <w:rPr>
          <w:del w:id="233" w:author="石星棋" w:date="2024-09-09T17:55:00Z"/>
          <w:rFonts w:asciiTheme="minorEastAsia" w:eastAsiaTheme="minorEastAsia" w:hAnsiTheme="minorEastAsia"/>
          <w:sz w:val="24"/>
          <w:szCs w:val="24"/>
          <w:rPrChange w:id="234" w:author="石星棋" w:date="2024-09-09T17:44:00Z">
            <w:rPr>
              <w:del w:id="235" w:author="石星棋" w:date="2024-09-09T17:55:00Z"/>
            </w:rPr>
          </w:rPrChange>
        </w:rPr>
        <w:pPrChange w:id="236" w:author="石星棋" w:date="2024-09-09T17:44:00Z">
          <w:pPr>
            <w:spacing w:line="600" w:lineRule="exact"/>
            <w:ind w:firstLineChars="196" w:firstLine="627"/>
          </w:pPr>
        </w:pPrChange>
      </w:pPr>
    </w:p>
    <w:p w:rsidR="00C778E2" w:rsidRPr="00693B5E" w:rsidDel="00693B5E" w:rsidRDefault="00AE42E7" w:rsidP="00693B5E">
      <w:pPr>
        <w:pStyle w:val="a5"/>
        <w:spacing w:line="600" w:lineRule="exact"/>
        <w:ind w:firstLineChars="200" w:firstLine="480"/>
        <w:rPr>
          <w:del w:id="237" w:author="石星棋" w:date="2024-09-09T17:55:00Z"/>
          <w:rFonts w:asciiTheme="minorEastAsia" w:eastAsiaTheme="minorEastAsia" w:hAnsiTheme="minorEastAsia" w:cs="Times New Roman"/>
          <w:sz w:val="24"/>
          <w:szCs w:val="24"/>
          <w:rPrChange w:id="238" w:author="石星棋" w:date="2024-09-09T17:44:00Z">
            <w:rPr>
              <w:del w:id="239" w:author="石星棋" w:date="2024-09-09T17:55:00Z"/>
              <w:rFonts w:ascii="Times New Roman" w:eastAsia="黑体" w:hAnsi="Times New Roman" w:cs="Times New Roman"/>
              <w:sz w:val="32"/>
              <w:szCs w:val="32"/>
            </w:rPr>
          </w:rPrChange>
        </w:rPr>
        <w:pPrChange w:id="240" w:author="石星棋" w:date="2024-09-09T17:44:00Z">
          <w:pPr>
            <w:pStyle w:val="a5"/>
            <w:spacing w:line="600" w:lineRule="exact"/>
            <w:ind w:firstLineChars="200" w:firstLine="640"/>
          </w:pPr>
        </w:pPrChange>
      </w:pPr>
      <w:del w:id="241" w:author="石星棋" w:date="2024-09-09T17:55:00Z">
        <w:r w:rsidRPr="00693B5E" w:rsidDel="00693B5E">
          <w:rPr>
            <w:rFonts w:asciiTheme="minorEastAsia" w:eastAsiaTheme="minorEastAsia" w:hAnsiTheme="minorEastAsia" w:cs="Times New Roman"/>
            <w:sz w:val="24"/>
            <w:szCs w:val="24"/>
            <w:rPrChange w:id="242" w:author="石星棋" w:date="2024-09-09T17:44:00Z">
              <w:rPr>
                <w:rFonts w:ascii="Times New Roman" w:eastAsia="黑体" w:hAnsi="Times New Roman" w:cs="Times New Roman"/>
                <w:sz w:val="32"/>
                <w:szCs w:val="32"/>
              </w:rPr>
            </w:rPrChange>
          </w:rPr>
          <w:delText>一、落实招生考试主体责任</w:delText>
        </w:r>
      </w:del>
    </w:p>
    <w:p w:rsidR="00C778E2" w:rsidRPr="00693B5E" w:rsidDel="00693B5E" w:rsidRDefault="00AE42E7" w:rsidP="00693B5E">
      <w:pPr>
        <w:pStyle w:val="a5"/>
        <w:snapToGrid w:val="0"/>
        <w:spacing w:line="600" w:lineRule="exact"/>
        <w:ind w:firstLineChars="200" w:firstLine="480"/>
        <w:rPr>
          <w:del w:id="243" w:author="石星棋" w:date="2024-09-09T17:55:00Z"/>
          <w:rFonts w:asciiTheme="minorEastAsia" w:eastAsiaTheme="minorEastAsia" w:hAnsiTheme="minorEastAsia" w:cs="Times New Roman"/>
          <w:sz w:val="24"/>
          <w:szCs w:val="24"/>
          <w:rPrChange w:id="244" w:author="石星棋" w:date="2024-09-09T17:44:00Z">
            <w:rPr>
              <w:del w:id="245" w:author="石星棋" w:date="2024-09-09T17:55:00Z"/>
              <w:rFonts w:ascii="Times New Roman" w:eastAsia="仿宋_GB2312" w:hAnsi="Times New Roman" w:cs="Times New Roman"/>
              <w:sz w:val="32"/>
              <w:szCs w:val="32"/>
            </w:rPr>
          </w:rPrChange>
        </w:rPr>
        <w:pPrChange w:id="246" w:author="石星棋" w:date="2024-09-09T17:44:00Z">
          <w:pPr>
            <w:pStyle w:val="a5"/>
            <w:snapToGrid w:val="0"/>
            <w:spacing w:line="600" w:lineRule="exact"/>
            <w:ind w:firstLineChars="200" w:firstLine="640"/>
          </w:pPr>
        </w:pPrChange>
      </w:pPr>
      <w:del w:id="247" w:author="石星棋" w:date="2024-09-09T17:55:00Z">
        <w:r w:rsidRPr="00693B5E" w:rsidDel="00693B5E">
          <w:rPr>
            <w:rFonts w:asciiTheme="minorEastAsia" w:eastAsiaTheme="minorEastAsia" w:hAnsiTheme="minorEastAsia" w:cs="Times New Roman"/>
            <w:sz w:val="24"/>
            <w:szCs w:val="24"/>
            <w:shd w:val="clear" w:color="auto" w:fill="FFFFFF"/>
            <w:rPrChange w:id="248" w:author="石星棋" w:date="2024-09-09T17:44:00Z">
              <w:rPr>
                <w:rFonts w:ascii="Times New Roman" w:eastAsia="仿宋_GB2312" w:hAnsi="Times New Roman" w:cs="Times New Roman"/>
                <w:sz w:val="32"/>
                <w:szCs w:val="32"/>
                <w:shd w:val="clear" w:color="auto" w:fill="FFFFFF"/>
              </w:rPr>
            </w:rPrChange>
          </w:rPr>
          <w:delText>202</w:delText>
        </w:r>
        <w:r w:rsidRPr="00693B5E" w:rsidDel="00693B5E">
          <w:rPr>
            <w:rFonts w:asciiTheme="minorEastAsia" w:eastAsiaTheme="minorEastAsia" w:hAnsiTheme="minorEastAsia" w:cs="Times New Roman" w:hint="eastAsia"/>
            <w:sz w:val="24"/>
            <w:szCs w:val="24"/>
            <w:shd w:val="clear" w:color="auto" w:fill="FFFFFF"/>
            <w:rPrChange w:id="249" w:author="石星棋" w:date="2024-09-09T17:44:00Z">
              <w:rPr>
                <w:rFonts w:ascii="Times New Roman" w:eastAsia="仿宋_GB2312" w:hAnsi="Times New Roman" w:cs="Times New Roman" w:hint="eastAsia"/>
                <w:sz w:val="32"/>
                <w:szCs w:val="32"/>
                <w:shd w:val="clear" w:color="auto" w:fill="FFFFFF"/>
              </w:rPr>
            </w:rPrChange>
          </w:rPr>
          <w:delText>3</w:delText>
        </w:r>
        <w:r w:rsidRPr="00693B5E" w:rsidDel="00693B5E">
          <w:rPr>
            <w:rFonts w:asciiTheme="minorEastAsia" w:eastAsiaTheme="minorEastAsia" w:hAnsiTheme="minorEastAsia" w:cs="Times New Roman"/>
            <w:sz w:val="24"/>
            <w:szCs w:val="24"/>
            <w:shd w:val="clear" w:color="auto" w:fill="FFFFFF"/>
            <w:rPrChange w:id="250" w:author="石星棋" w:date="2024-09-09T17:44:00Z">
              <w:rPr>
                <w:rFonts w:ascii="Times New Roman" w:eastAsia="仿宋_GB2312" w:hAnsi="Times New Roman" w:cs="Times New Roman"/>
                <w:sz w:val="32"/>
                <w:szCs w:val="32"/>
                <w:shd w:val="clear" w:color="auto" w:fill="FFFFFF"/>
              </w:rPr>
            </w:rPrChange>
          </w:rPr>
          <w:delText>年成人高考工作要以习近平新时代中国特色社会主义思想为指导，深入贯彻</w:delText>
        </w:r>
        <w:r w:rsidRPr="00693B5E" w:rsidDel="00693B5E">
          <w:rPr>
            <w:rFonts w:asciiTheme="minorEastAsia" w:eastAsiaTheme="minorEastAsia" w:hAnsiTheme="minorEastAsia" w:cs="Times New Roman" w:hint="eastAsia"/>
            <w:sz w:val="24"/>
            <w:szCs w:val="24"/>
            <w:shd w:val="clear" w:color="auto" w:fill="FFFFFF"/>
            <w:rPrChange w:id="251" w:author="石星棋" w:date="2024-09-09T17:44:00Z">
              <w:rPr>
                <w:rFonts w:ascii="Times New Roman" w:eastAsia="仿宋_GB2312" w:hAnsi="Times New Roman" w:cs="Times New Roman" w:hint="eastAsia"/>
                <w:sz w:val="32"/>
                <w:szCs w:val="32"/>
                <w:shd w:val="clear" w:color="auto" w:fill="FFFFFF"/>
              </w:rPr>
            </w:rPrChange>
          </w:rPr>
          <w:delText>党的二十大</w:delText>
        </w:r>
        <w:r w:rsidRPr="00693B5E" w:rsidDel="00693B5E">
          <w:rPr>
            <w:rFonts w:asciiTheme="minorEastAsia" w:eastAsiaTheme="minorEastAsia" w:hAnsiTheme="minorEastAsia" w:cs="Times New Roman"/>
            <w:sz w:val="24"/>
            <w:szCs w:val="24"/>
            <w:shd w:val="clear" w:color="auto" w:fill="FFFFFF"/>
            <w:rPrChange w:id="252" w:author="石星棋" w:date="2024-09-09T17:44:00Z">
              <w:rPr>
                <w:rFonts w:ascii="Times New Roman" w:eastAsia="仿宋_GB2312" w:hAnsi="Times New Roman" w:cs="Times New Roman"/>
                <w:sz w:val="32"/>
                <w:szCs w:val="32"/>
                <w:shd w:val="clear" w:color="auto" w:fill="FFFFFF"/>
              </w:rPr>
            </w:rPrChange>
          </w:rPr>
          <w:delText>精神</w:delText>
        </w:r>
        <w:r w:rsidRPr="00693B5E" w:rsidDel="00693B5E">
          <w:rPr>
            <w:rFonts w:asciiTheme="minorEastAsia" w:eastAsiaTheme="minorEastAsia" w:hAnsiTheme="minorEastAsia" w:cs="Times New Roman" w:hint="eastAsia"/>
            <w:sz w:val="24"/>
            <w:szCs w:val="24"/>
            <w:shd w:val="clear" w:color="auto" w:fill="FFFFFF"/>
            <w:rPrChange w:id="253" w:author="石星棋" w:date="2024-09-09T17:44:00Z">
              <w:rPr>
                <w:rFonts w:ascii="Times New Roman" w:eastAsia="仿宋_GB2312" w:hAnsi="Times New Roman" w:cs="Times New Roman" w:hint="eastAsia"/>
                <w:sz w:val="32"/>
                <w:szCs w:val="32"/>
                <w:shd w:val="clear" w:color="auto" w:fill="FFFFFF"/>
              </w:rPr>
            </w:rPrChange>
          </w:rPr>
          <w:delText>和党的教育方针，坚持为党育人、为国育才，</w:delText>
        </w:r>
        <w:r w:rsidRPr="00693B5E" w:rsidDel="00693B5E">
          <w:rPr>
            <w:rFonts w:asciiTheme="minorEastAsia" w:eastAsiaTheme="minorEastAsia" w:hAnsiTheme="minorEastAsia" w:cs="Times New Roman"/>
            <w:sz w:val="24"/>
            <w:szCs w:val="24"/>
            <w:shd w:val="clear" w:color="auto" w:fill="FFFFFF"/>
            <w:rPrChange w:id="254" w:author="石星棋" w:date="2024-09-09T17:44:00Z">
              <w:rPr>
                <w:rFonts w:ascii="Times New Roman" w:eastAsia="仿宋_GB2312" w:hAnsi="Times New Roman" w:cs="Times New Roman"/>
                <w:sz w:val="32"/>
                <w:szCs w:val="32"/>
                <w:shd w:val="clear" w:color="auto" w:fill="FFFFFF"/>
              </w:rPr>
            </w:rPrChange>
          </w:rPr>
          <w:delText>认真落实《深化新时代教育评价改革总体方案》和《国务院关于深化考试招生制度改革的实施意见》，进一步完善招生政策，强化组织领导，严格规范管理，严肃考风考纪，</w:delText>
        </w:r>
        <w:r w:rsidRPr="00693B5E" w:rsidDel="00693B5E">
          <w:rPr>
            <w:rFonts w:asciiTheme="minorEastAsia" w:eastAsiaTheme="minorEastAsia" w:hAnsiTheme="minorEastAsia" w:cs="Times New Roman"/>
            <w:sz w:val="24"/>
            <w:szCs w:val="24"/>
            <w:rPrChange w:id="255" w:author="石星棋" w:date="2024-09-09T17:44:00Z">
              <w:rPr>
                <w:rFonts w:ascii="Times New Roman" w:eastAsia="仿宋_GB2312" w:hAnsi="Times New Roman" w:cs="Times New Roman"/>
                <w:sz w:val="32"/>
                <w:szCs w:val="32"/>
              </w:rPr>
            </w:rPrChange>
          </w:rPr>
          <w:delText>进一步提升考试招生治理体系和治理能力现代化水平，确保</w:delText>
        </w:r>
        <w:r w:rsidRPr="00693B5E" w:rsidDel="00693B5E">
          <w:rPr>
            <w:rFonts w:asciiTheme="minorEastAsia" w:eastAsiaTheme="minorEastAsia" w:hAnsiTheme="minorEastAsia" w:cs="Times New Roman"/>
            <w:sz w:val="24"/>
            <w:szCs w:val="24"/>
            <w:shd w:val="clear" w:color="auto" w:fill="FFFFFF"/>
            <w:rPrChange w:id="256" w:author="石星棋" w:date="2024-09-09T17:44:00Z">
              <w:rPr>
                <w:rFonts w:ascii="Times New Roman" w:eastAsia="仿宋_GB2312" w:hAnsi="Times New Roman" w:cs="Times New Roman"/>
                <w:sz w:val="32"/>
                <w:szCs w:val="32"/>
                <w:shd w:val="clear" w:color="auto" w:fill="FFFFFF"/>
              </w:rPr>
            </w:rPrChange>
          </w:rPr>
          <w:delText>考试招生规范有序、公平公正</w:delText>
        </w:r>
        <w:r w:rsidRPr="00693B5E" w:rsidDel="00693B5E">
          <w:rPr>
            <w:rFonts w:asciiTheme="minorEastAsia" w:eastAsiaTheme="minorEastAsia" w:hAnsiTheme="minorEastAsia" w:cs="Times New Roman"/>
            <w:sz w:val="24"/>
            <w:szCs w:val="24"/>
            <w:rPrChange w:id="257" w:author="石星棋" w:date="2024-09-09T17:44:00Z">
              <w:rPr>
                <w:rFonts w:ascii="Times New Roman" w:eastAsia="仿宋_GB2312" w:hAnsi="Times New Roman" w:cs="Times New Roman"/>
                <w:sz w:val="32"/>
                <w:szCs w:val="32"/>
              </w:rPr>
            </w:rPrChange>
          </w:rPr>
          <w:delText>，全力维护社会安全稳定大局。</w:delText>
        </w:r>
      </w:del>
    </w:p>
    <w:p w:rsidR="00C778E2" w:rsidRPr="00693B5E" w:rsidDel="00693B5E" w:rsidRDefault="00AE42E7" w:rsidP="00693B5E">
      <w:pPr>
        <w:pStyle w:val="a5"/>
        <w:spacing w:line="600" w:lineRule="exact"/>
        <w:ind w:firstLineChars="200" w:firstLine="480"/>
        <w:rPr>
          <w:del w:id="258" w:author="石星棋" w:date="2024-09-09T17:55:00Z"/>
          <w:rFonts w:asciiTheme="minorEastAsia" w:eastAsiaTheme="minorEastAsia" w:hAnsiTheme="minorEastAsia" w:cs="Times New Roman"/>
          <w:sz w:val="24"/>
          <w:szCs w:val="24"/>
          <w:rPrChange w:id="259" w:author="石星棋" w:date="2024-09-09T17:44:00Z">
            <w:rPr>
              <w:del w:id="260" w:author="石星棋" w:date="2024-09-09T17:55:00Z"/>
              <w:rFonts w:ascii="Times New Roman" w:eastAsia="仿宋_GB2312" w:hAnsi="Times New Roman" w:cs="Times New Roman"/>
              <w:sz w:val="32"/>
              <w:szCs w:val="32"/>
            </w:rPr>
          </w:rPrChange>
        </w:rPr>
        <w:pPrChange w:id="261" w:author="石星棋" w:date="2024-09-09T17:44:00Z">
          <w:pPr>
            <w:pStyle w:val="a5"/>
            <w:spacing w:line="600" w:lineRule="exact"/>
            <w:ind w:firstLineChars="200" w:firstLine="640"/>
          </w:pPr>
        </w:pPrChange>
      </w:pPr>
      <w:del w:id="262" w:author="石星棋" w:date="2024-09-09T17:55:00Z">
        <w:r w:rsidRPr="00693B5E" w:rsidDel="00693B5E">
          <w:rPr>
            <w:rFonts w:asciiTheme="minorEastAsia" w:eastAsiaTheme="minorEastAsia" w:hAnsiTheme="minorEastAsia" w:cs="Times New Roman"/>
            <w:sz w:val="24"/>
            <w:szCs w:val="24"/>
            <w:rPrChange w:id="263" w:author="石星棋" w:date="2024-09-09T17:44:00Z">
              <w:rPr>
                <w:rFonts w:ascii="Times New Roman" w:eastAsia="仿宋_GB2312" w:hAnsi="Times New Roman" w:cs="Times New Roman"/>
                <w:sz w:val="32"/>
                <w:szCs w:val="32"/>
              </w:rPr>
            </w:rPrChange>
          </w:rPr>
          <w:delText>要坚决落实招生考试主体责任，各</w:delText>
        </w:r>
        <w:r w:rsidRPr="00693B5E" w:rsidDel="00693B5E">
          <w:rPr>
            <w:rFonts w:asciiTheme="minorEastAsia" w:eastAsiaTheme="minorEastAsia" w:hAnsiTheme="minorEastAsia" w:cs="Times New Roman" w:hint="eastAsia"/>
            <w:sz w:val="24"/>
            <w:szCs w:val="24"/>
            <w:rPrChange w:id="264" w:author="石星棋" w:date="2024-09-09T17:44:00Z">
              <w:rPr>
                <w:rFonts w:ascii="Times New Roman" w:eastAsia="仿宋_GB2312" w:hAnsi="Times New Roman" w:cs="Times New Roman" w:hint="eastAsia"/>
                <w:sz w:val="32"/>
                <w:szCs w:val="32"/>
              </w:rPr>
            </w:rPrChange>
          </w:rPr>
          <w:delText>地各高校</w:delText>
        </w:r>
        <w:r w:rsidRPr="00693B5E" w:rsidDel="00693B5E">
          <w:rPr>
            <w:rFonts w:asciiTheme="minorEastAsia" w:eastAsiaTheme="minorEastAsia" w:hAnsiTheme="minorEastAsia" w:cs="Times New Roman"/>
            <w:sz w:val="24"/>
            <w:szCs w:val="24"/>
            <w:rPrChange w:id="265" w:author="石星棋" w:date="2024-09-09T17:44:00Z">
              <w:rPr>
                <w:rFonts w:ascii="Times New Roman" w:eastAsia="仿宋_GB2312" w:hAnsi="Times New Roman" w:cs="Times New Roman"/>
                <w:sz w:val="32"/>
                <w:szCs w:val="32"/>
              </w:rPr>
            </w:rPrChange>
          </w:rPr>
          <w:delText>要在党委政府</w:delText>
        </w:r>
        <w:r w:rsidRPr="00693B5E" w:rsidDel="00693B5E">
          <w:rPr>
            <w:rFonts w:asciiTheme="minorEastAsia" w:eastAsiaTheme="minorEastAsia" w:hAnsiTheme="minorEastAsia" w:cs="Times New Roman" w:hint="eastAsia"/>
            <w:sz w:val="24"/>
            <w:szCs w:val="24"/>
            <w:rPrChange w:id="266" w:author="石星棋" w:date="2024-09-09T17:44:00Z">
              <w:rPr>
                <w:rFonts w:ascii="Times New Roman" w:eastAsia="仿宋_GB2312" w:hAnsi="Times New Roman" w:cs="Times New Roman" w:hint="eastAsia"/>
                <w:sz w:val="32"/>
                <w:szCs w:val="32"/>
              </w:rPr>
            </w:rPrChange>
          </w:rPr>
          <w:delText>和招委会</w:delText>
        </w:r>
        <w:r w:rsidRPr="00693B5E" w:rsidDel="00693B5E">
          <w:rPr>
            <w:rFonts w:asciiTheme="minorEastAsia" w:eastAsiaTheme="minorEastAsia" w:hAnsiTheme="minorEastAsia" w:cs="Times New Roman"/>
            <w:sz w:val="24"/>
            <w:szCs w:val="24"/>
            <w:rPrChange w:id="267" w:author="石星棋" w:date="2024-09-09T17:44:00Z">
              <w:rPr>
                <w:rFonts w:ascii="Times New Roman" w:eastAsia="仿宋_GB2312" w:hAnsi="Times New Roman" w:cs="Times New Roman"/>
                <w:sz w:val="32"/>
                <w:szCs w:val="32"/>
              </w:rPr>
            </w:rPrChange>
          </w:rPr>
          <w:delText>的领导下，切实加强对成人高考的组织领导，主要负责同志要对招生考试重大事项亲自把关、亲自协调、亲自督查，层层压实工作责任。</w:delText>
        </w:r>
        <w:r w:rsidRPr="00693B5E" w:rsidDel="00693B5E">
          <w:rPr>
            <w:rFonts w:asciiTheme="minorEastAsia" w:eastAsiaTheme="minorEastAsia" w:hAnsiTheme="minorEastAsia" w:cs="Times New Roman" w:hint="eastAsia"/>
            <w:sz w:val="24"/>
            <w:szCs w:val="24"/>
            <w:rPrChange w:id="268" w:author="石星棋" w:date="2024-09-09T17:44:00Z">
              <w:rPr>
                <w:rFonts w:ascii="Times New Roman" w:eastAsia="仿宋_GB2312" w:hAnsi="Times New Roman" w:cs="Times New Roman" w:hint="eastAsia"/>
                <w:sz w:val="32"/>
                <w:szCs w:val="32"/>
              </w:rPr>
            </w:rPrChange>
          </w:rPr>
          <w:delText>要完善各类涉考涉招突发事件应急处置，</w:delText>
        </w:r>
        <w:r w:rsidRPr="00693B5E" w:rsidDel="00693B5E">
          <w:rPr>
            <w:rFonts w:asciiTheme="minorEastAsia" w:eastAsiaTheme="minorEastAsia" w:hAnsiTheme="minorEastAsia" w:cs="Times New Roman"/>
            <w:sz w:val="24"/>
            <w:szCs w:val="24"/>
            <w:rPrChange w:id="269" w:author="石星棋" w:date="2024-09-09T17:44:00Z">
              <w:rPr>
                <w:rFonts w:ascii="Times New Roman" w:eastAsia="仿宋_GB2312" w:hAnsi="Times New Roman" w:cs="Times New Roman"/>
                <w:sz w:val="32"/>
                <w:szCs w:val="32"/>
              </w:rPr>
            </w:rPrChange>
          </w:rPr>
          <w:delText>统筹协调相关部门加强考试安全管理，严格落实安全保密制度，联合组织开展净化涉考网络环境、打击销售作弊器材、净化考点周边环境、打击替考作弊等专项行动，综合治理考试环境。</w:delText>
        </w:r>
      </w:del>
    </w:p>
    <w:p w:rsidR="00C778E2" w:rsidRPr="00693B5E" w:rsidDel="00693B5E" w:rsidRDefault="00AE42E7" w:rsidP="00693B5E">
      <w:pPr>
        <w:pStyle w:val="a5"/>
        <w:spacing w:line="600" w:lineRule="exact"/>
        <w:ind w:firstLineChars="200" w:firstLine="480"/>
        <w:rPr>
          <w:del w:id="270" w:author="石星棋" w:date="2024-09-09T17:55:00Z"/>
          <w:rFonts w:asciiTheme="minorEastAsia" w:eastAsiaTheme="minorEastAsia" w:hAnsiTheme="minorEastAsia" w:cs="Times New Roman"/>
          <w:sz w:val="24"/>
          <w:szCs w:val="24"/>
          <w:rPrChange w:id="271" w:author="石星棋" w:date="2024-09-09T17:44:00Z">
            <w:rPr>
              <w:del w:id="272" w:author="石星棋" w:date="2024-09-09T17:55:00Z"/>
              <w:rFonts w:ascii="Times New Roman" w:eastAsia="黑体" w:hAnsi="Times New Roman" w:cs="Times New Roman"/>
              <w:sz w:val="32"/>
              <w:szCs w:val="32"/>
            </w:rPr>
          </w:rPrChange>
        </w:rPr>
        <w:pPrChange w:id="273" w:author="石星棋" w:date="2024-09-09T17:44:00Z">
          <w:pPr>
            <w:pStyle w:val="a5"/>
            <w:spacing w:line="600" w:lineRule="exact"/>
            <w:ind w:firstLineChars="200" w:firstLine="640"/>
          </w:pPr>
        </w:pPrChange>
      </w:pPr>
      <w:del w:id="274" w:author="石星棋" w:date="2024-09-09T17:55:00Z">
        <w:r w:rsidRPr="00693B5E" w:rsidDel="00693B5E">
          <w:rPr>
            <w:rFonts w:asciiTheme="minorEastAsia" w:eastAsiaTheme="minorEastAsia" w:hAnsiTheme="minorEastAsia" w:cs="Times New Roman"/>
            <w:sz w:val="24"/>
            <w:szCs w:val="24"/>
            <w:rPrChange w:id="275" w:author="石星棋" w:date="2024-09-09T17:44:00Z">
              <w:rPr>
                <w:rFonts w:ascii="Times New Roman" w:eastAsia="黑体" w:hAnsi="Times New Roman" w:cs="Times New Roman"/>
                <w:sz w:val="32"/>
                <w:szCs w:val="32"/>
              </w:rPr>
            </w:rPrChange>
          </w:rPr>
          <w:delText>二、加强招生录取规范管理</w:delText>
        </w:r>
      </w:del>
    </w:p>
    <w:p w:rsidR="00C778E2" w:rsidRPr="00693B5E" w:rsidDel="00693B5E" w:rsidRDefault="00AE42E7" w:rsidP="00693B5E">
      <w:pPr>
        <w:pStyle w:val="a5"/>
        <w:spacing w:line="600" w:lineRule="exact"/>
        <w:ind w:firstLineChars="200" w:firstLine="480"/>
        <w:rPr>
          <w:del w:id="276" w:author="石星棋" w:date="2024-09-09T17:55:00Z"/>
          <w:rFonts w:asciiTheme="minorEastAsia" w:eastAsiaTheme="minorEastAsia" w:hAnsiTheme="minorEastAsia" w:cs="Times New Roman"/>
          <w:sz w:val="24"/>
          <w:szCs w:val="24"/>
          <w:rPrChange w:id="277" w:author="石星棋" w:date="2024-09-09T17:44:00Z">
            <w:rPr>
              <w:del w:id="278" w:author="石星棋" w:date="2024-09-09T17:55:00Z"/>
              <w:rFonts w:ascii="Times New Roman" w:eastAsia="黑体" w:hAnsi="Times New Roman" w:cs="Times New Roman"/>
              <w:sz w:val="32"/>
              <w:szCs w:val="32"/>
            </w:rPr>
          </w:rPrChange>
        </w:rPr>
        <w:pPrChange w:id="279" w:author="石星棋" w:date="2024-09-09T17:44:00Z">
          <w:pPr>
            <w:pStyle w:val="a5"/>
            <w:spacing w:line="600" w:lineRule="exact"/>
            <w:ind w:firstLineChars="200" w:firstLine="640"/>
          </w:pPr>
        </w:pPrChange>
      </w:pPr>
      <w:del w:id="280" w:author="石星棋" w:date="2024-09-09T17:55:00Z">
        <w:r w:rsidRPr="00693B5E" w:rsidDel="00693B5E">
          <w:rPr>
            <w:rFonts w:asciiTheme="minorEastAsia" w:eastAsiaTheme="minorEastAsia" w:hAnsiTheme="minorEastAsia" w:cs="Times New Roman"/>
            <w:sz w:val="24"/>
            <w:szCs w:val="24"/>
            <w:rPrChange w:id="281" w:author="石星棋" w:date="2024-09-09T17:44:00Z">
              <w:rPr>
                <w:rFonts w:ascii="Times New Roman" w:eastAsia="仿宋_GB2312" w:hAnsi="Times New Roman" w:cs="Times New Roman"/>
                <w:sz w:val="32"/>
                <w:szCs w:val="32"/>
              </w:rPr>
            </w:rPrChange>
          </w:rPr>
          <w:delText>各地各校要严格执行教育部文件精神和本通知要求，全面加强成人高考各环节工作的规范管理。要</w:delText>
        </w:r>
        <w:r w:rsidRPr="00693B5E" w:rsidDel="00693B5E">
          <w:rPr>
            <w:rFonts w:asciiTheme="minorEastAsia" w:eastAsiaTheme="minorEastAsia" w:hAnsiTheme="minorEastAsia" w:cs="Times New Roman" w:hint="eastAsia"/>
            <w:sz w:val="24"/>
            <w:szCs w:val="24"/>
            <w:rPrChange w:id="282" w:author="石星棋" w:date="2024-09-09T17:44:00Z">
              <w:rPr>
                <w:rFonts w:ascii="Times New Roman" w:eastAsia="仿宋_GB2312" w:hAnsi="Times New Roman" w:cs="Times New Roman" w:hint="eastAsia"/>
                <w:sz w:val="32"/>
                <w:szCs w:val="32"/>
              </w:rPr>
            </w:rPrChange>
          </w:rPr>
          <w:delText>按照相关要求积极采取信息化手段，做好</w:delText>
        </w:r>
        <w:r w:rsidRPr="00693B5E" w:rsidDel="00693B5E">
          <w:rPr>
            <w:rFonts w:asciiTheme="minorEastAsia" w:eastAsiaTheme="minorEastAsia" w:hAnsiTheme="minorEastAsia" w:cs="Times New Roman"/>
            <w:sz w:val="24"/>
            <w:szCs w:val="24"/>
            <w:rPrChange w:id="283" w:author="石星棋" w:date="2024-09-09T17:44:00Z">
              <w:rPr>
                <w:rFonts w:ascii="Times New Roman" w:eastAsia="仿宋_GB2312" w:hAnsi="Times New Roman" w:cs="Times New Roman"/>
                <w:sz w:val="32"/>
                <w:szCs w:val="32"/>
              </w:rPr>
            </w:rPrChange>
          </w:rPr>
          <w:delText>考生</w:delText>
        </w:r>
        <w:r w:rsidRPr="00693B5E" w:rsidDel="00693B5E">
          <w:rPr>
            <w:rFonts w:asciiTheme="minorEastAsia" w:eastAsiaTheme="minorEastAsia" w:hAnsiTheme="minorEastAsia" w:cs="Times New Roman" w:hint="eastAsia"/>
            <w:sz w:val="24"/>
            <w:szCs w:val="24"/>
            <w:rPrChange w:id="284" w:author="石星棋" w:date="2024-09-09T17:44:00Z">
              <w:rPr>
                <w:rFonts w:ascii="Times New Roman" w:eastAsia="仿宋_GB2312" w:hAnsi="Times New Roman" w:cs="Times New Roman" w:hint="eastAsia"/>
                <w:sz w:val="32"/>
                <w:szCs w:val="32"/>
              </w:rPr>
            </w:rPrChange>
          </w:rPr>
          <w:delText>报考</w:delText>
        </w:r>
        <w:r w:rsidRPr="00693B5E" w:rsidDel="00693B5E">
          <w:rPr>
            <w:rFonts w:asciiTheme="minorEastAsia" w:eastAsiaTheme="minorEastAsia" w:hAnsiTheme="minorEastAsia" w:cs="Times New Roman"/>
            <w:sz w:val="24"/>
            <w:szCs w:val="24"/>
            <w:rPrChange w:id="285" w:author="石星棋" w:date="2024-09-09T17:44:00Z">
              <w:rPr>
                <w:rFonts w:ascii="Times New Roman" w:eastAsia="仿宋_GB2312" w:hAnsi="Times New Roman" w:cs="Times New Roman"/>
                <w:sz w:val="32"/>
                <w:szCs w:val="32"/>
              </w:rPr>
            </w:rPrChange>
          </w:rPr>
          <w:delText>资格审核</w:delText>
        </w:r>
        <w:r w:rsidRPr="00693B5E" w:rsidDel="00693B5E">
          <w:rPr>
            <w:rFonts w:asciiTheme="minorEastAsia" w:eastAsiaTheme="minorEastAsia" w:hAnsiTheme="minorEastAsia" w:cs="Times New Roman" w:hint="eastAsia"/>
            <w:sz w:val="24"/>
            <w:szCs w:val="24"/>
            <w:rPrChange w:id="286" w:author="石星棋" w:date="2024-09-09T17:44:00Z">
              <w:rPr>
                <w:rFonts w:ascii="Times New Roman" w:eastAsia="仿宋_GB2312" w:hAnsi="Times New Roman" w:cs="Times New Roman" w:hint="eastAsia"/>
                <w:sz w:val="32"/>
                <w:szCs w:val="32"/>
              </w:rPr>
            </w:rPrChange>
          </w:rPr>
          <w:delText>工作，</w:delText>
        </w:r>
        <w:r w:rsidRPr="00693B5E" w:rsidDel="00693B5E">
          <w:rPr>
            <w:rFonts w:asciiTheme="minorEastAsia" w:eastAsiaTheme="minorEastAsia" w:hAnsiTheme="minorEastAsia" w:cs="Times New Roman" w:hint="eastAsia"/>
            <w:sz w:val="24"/>
            <w:szCs w:val="24"/>
            <w:shd w:val="clear" w:color="auto" w:fill="FFFFFF"/>
            <w:rPrChange w:id="287" w:author="石星棋" w:date="2024-09-09T17:44:00Z">
              <w:rPr>
                <w:rFonts w:ascii="Times New Roman" w:eastAsia="仿宋_GB2312" w:hAnsi="Times New Roman" w:cs="Times New Roman" w:hint="eastAsia"/>
                <w:sz w:val="32"/>
                <w:szCs w:val="32"/>
                <w:shd w:val="clear" w:color="auto" w:fill="FFFFFF"/>
              </w:rPr>
            </w:rPrChange>
          </w:rPr>
          <w:delText>特别是</w:delText>
        </w:r>
        <w:r w:rsidRPr="00693B5E" w:rsidDel="00693B5E">
          <w:rPr>
            <w:rFonts w:asciiTheme="minorEastAsia" w:eastAsiaTheme="minorEastAsia" w:hAnsiTheme="minorEastAsia" w:cs="Times New Roman"/>
            <w:sz w:val="24"/>
            <w:szCs w:val="24"/>
            <w:shd w:val="clear" w:color="auto" w:fill="FFFFFF"/>
            <w:rPrChange w:id="288" w:author="石星棋" w:date="2024-09-09T17:44:00Z">
              <w:rPr>
                <w:rFonts w:ascii="Times New Roman" w:eastAsia="仿宋_GB2312" w:hAnsi="Times New Roman" w:cs="Times New Roman"/>
                <w:sz w:val="32"/>
                <w:szCs w:val="32"/>
                <w:shd w:val="clear" w:color="auto" w:fill="FFFFFF"/>
              </w:rPr>
            </w:rPrChange>
          </w:rPr>
          <w:delText>加强对异地报考</w:delText>
        </w:r>
        <w:r w:rsidRPr="00693B5E" w:rsidDel="00693B5E">
          <w:rPr>
            <w:rFonts w:asciiTheme="minorEastAsia" w:eastAsiaTheme="minorEastAsia" w:hAnsiTheme="minorEastAsia" w:cs="Times New Roman" w:hint="eastAsia"/>
            <w:sz w:val="24"/>
            <w:szCs w:val="24"/>
            <w:shd w:val="clear" w:color="auto" w:fill="FFFFFF"/>
            <w:rPrChange w:id="289" w:author="石星棋" w:date="2024-09-09T17:44:00Z">
              <w:rPr>
                <w:rFonts w:ascii="Times New Roman" w:eastAsia="仿宋_GB2312" w:hAnsi="Times New Roman" w:cs="Times New Roman" w:hint="eastAsia"/>
                <w:sz w:val="32"/>
                <w:szCs w:val="32"/>
                <w:shd w:val="clear" w:color="auto" w:fill="FFFFFF"/>
              </w:rPr>
            </w:rPrChange>
          </w:rPr>
          <w:delText>、医卫类</w:delText>
        </w:r>
        <w:r w:rsidRPr="00693B5E" w:rsidDel="00693B5E">
          <w:rPr>
            <w:rFonts w:asciiTheme="minorEastAsia" w:eastAsiaTheme="minorEastAsia" w:hAnsiTheme="minorEastAsia" w:cs="Times New Roman"/>
            <w:sz w:val="24"/>
            <w:szCs w:val="24"/>
            <w:shd w:val="clear" w:color="auto" w:fill="FFFFFF"/>
            <w:rPrChange w:id="290" w:author="石星棋" w:date="2024-09-09T17:44:00Z">
              <w:rPr>
                <w:rFonts w:ascii="Times New Roman" w:eastAsia="仿宋_GB2312" w:hAnsi="Times New Roman" w:cs="Times New Roman"/>
                <w:sz w:val="32"/>
                <w:szCs w:val="32"/>
                <w:shd w:val="clear" w:color="auto" w:fill="FFFFFF"/>
              </w:rPr>
            </w:rPrChange>
          </w:rPr>
          <w:delText>、申请免试入学</w:delText>
        </w:r>
        <w:r w:rsidRPr="00693B5E" w:rsidDel="00693B5E">
          <w:rPr>
            <w:rFonts w:asciiTheme="minorEastAsia" w:eastAsiaTheme="minorEastAsia" w:hAnsiTheme="minorEastAsia" w:cs="Times New Roman" w:hint="eastAsia"/>
            <w:sz w:val="24"/>
            <w:szCs w:val="24"/>
            <w:shd w:val="clear" w:color="auto" w:fill="FFFFFF"/>
            <w:rPrChange w:id="291" w:author="石星棋" w:date="2024-09-09T17:44:00Z">
              <w:rPr>
                <w:rFonts w:ascii="Times New Roman" w:eastAsia="仿宋_GB2312" w:hAnsi="Times New Roman" w:cs="Times New Roman" w:hint="eastAsia"/>
                <w:sz w:val="32"/>
                <w:szCs w:val="32"/>
                <w:shd w:val="clear" w:color="auto" w:fill="FFFFFF"/>
              </w:rPr>
            </w:rPrChange>
          </w:rPr>
          <w:delText>、加分等优惠</w:delText>
        </w:r>
        <w:r w:rsidRPr="00693B5E" w:rsidDel="00693B5E">
          <w:rPr>
            <w:rFonts w:asciiTheme="minorEastAsia" w:eastAsiaTheme="minorEastAsia" w:hAnsiTheme="minorEastAsia" w:cs="Times New Roman"/>
            <w:sz w:val="24"/>
            <w:szCs w:val="24"/>
            <w:shd w:val="clear" w:color="auto" w:fill="FFFFFF"/>
            <w:rPrChange w:id="292" w:author="石星棋" w:date="2024-09-09T17:44:00Z">
              <w:rPr>
                <w:rFonts w:ascii="Times New Roman" w:eastAsia="仿宋_GB2312" w:hAnsi="Times New Roman" w:cs="Times New Roman"/>
                <w:sz w:val="32"/>
                <w:szCs w:val="32"/>
                <w:shd w:val="clear" w:color="auto" w:fill="FFFFFF"/>
              </w:rPr>
            </w:rPrChange>
          </w:rPr>
          <w:delText>政策</w:delText>
        </w:r>
        <w:r w:rsidRPr="00693B5E" w:rsidDel="00693B5E">
          <w:rPr>
            <w:rFonts w:asciiTheme="minorEastAsia" w:eastAsiaTheme="minorEastAsia" w:hAnsiTheme="minorEastAsia" w:cs="Times New Roman" w:hint="eastAsia"/>
            <w:sz w:val="24"/>
            <w:szCs w:val="24"/>
            <w:shd w:val="clear" w:color="auto" w:fill="FFFFFF"/>
            <w:rPrChange w:id="293" w:author="石星棋" w:date="2024-09-09T17:44:00Z">
              <w:rPr>
                <w:rFonts w:ascii="Times New Roman" w:eastAsia="仿宋_GB2312" w:hAnsi="Times New Roman" w:cs="Times New Roman" w:hint="eastAsia"/>
                <w:sz w:val="32"/>
                <w:szCs w:val="32"/>
                <w:shd w:val="clear" w:color="auto" w:fill="FFFFFF"/>
              </w:rPr>
            </w:rPrChange>
          </w:rPr>
          <w:delText>的考生</w:delText>
        </w:r>
        <w:r w:rsidRPr="00693B5E" w:rsidDel="00693B5E">
          <w:rPr>
            <w:rFonts w:asciiTheme="minorEastAsia" w:eastAsiaTheme="minorEastAsia" w:hAnsiTheme="minorEastAsia" w:cs="Times New Roman"/>
            <w:sz w:val="24"/>
            <w:szCs w:val="24"/>
            <w:shd w:val="clear" w:color="auto" w:fill="FFFFFF"/>
            <w:rPrChange w:id="294" w:author="石星棋" w:date="2024-09-09T17:44:00Z">
              <w:rPr>
                <w:rFonts w:ascii="Times New Roman" w:eastAsia="仿宋_GB2312" w:hAnsi="Times New Roman" w:cs="Times New Roman"/>
                <w:sz w:val="32"/>
                <w:szCs w:val="32"/>
                <w:shd w:val="clear" w:color="auto" w:fill="FFFFFF"/>
              </w:rPr>
            </w:rPrChange>
          </w:rPr>
          <w:delText>资格</w:delText>
        </w:r>
        <w:r w:rsidRPr="00693B5E" w:rsidDel="00693B5E">
          <w:rPr>
            <w:rFonts w:asciiTheme="minorEastAsia" w:eastAsiaTheme="minorEastAsia" w:hAnsiTheme="minorEastAsia" w:cs="Times New Roman" w:hint="eastAsia"/>
            <w:sz w:val="24"/>
            <w:szCs w:val="24"/>
            <w:shd w:val="clear" w:color="auto" w:fill="FFFFFF"/>
            <w:rPrChange w:id="295" w:author="石星棋" w:date="2024-09-09T17:44:00Z">
              <w:rPr>
                <w:rFonts w:ascii="Times New Roman" w:eastAsia="仿宋_GB2312" w:hAnsi="Times New Roman" w:cs="Times New Roman" w:hint="eastAsia"/>
                <w:sz w:val="32"/>
                <w:szCs w:val="32"/>
                <w:shd w:val="clear" w:color="auto" w:fill="FFFFFF"/>
              </w:rPr>
            </w:rPrChange>
          </w:rPr>
          <w:delText>及报考专升本考生前置学历的</w:delText>
        </w:r>
        <w:r w:rsidRPr="00693B5E" w:rsidDel="00693B5E">
          <w:rPr>
            <w:rFonts w:asciiTheme="minorEastAsia" w:eastAsiaTheme="minorEastAsia" w:hAnsiTheme="minorEastAsia" w:cs="Times New Roman"/>
            <w:sz w:val="24"/>
            <w:szCs w:val="24"/>
            <w:shd w:val="clear" w:color="auto" w:fill="FFFFFF"/>
            <w:rPrChange w:id="296" w:author="石星棋" w:date="2024-09-09T17:44:00Z">
              <w:rPr>
                <w:rFonts w:ascii="Times New Roman" w:eastAsia="仿宋_GB2312" w:hAnsi="Times New Roman" w:cs="Times New Roman"/>
                <w:sz w:val="32"/>
                <w:szCs w:val="32"/>
                <w:shd w:val="clear" w:color="auto" w:fill="FFFFFF"/>
              </w:rPr>
            </w:rPrChange>
          </w:rPr>
          <w:delText>审查，</w:delText>
        </w:r>
        <w:r w:rsidRPr="00693B5E" w:rsidDel="00693B5E">
          <w:rPr>
            <w:rFonts w:asciiTheme="minorEastAsia" w:eastAsiaTheme="minorEastAsia" w:hAnsiTheme="minorEastAsia" w:cs="Times New Roman" w:hint="eastAsia"/>
            <w:sz w:val="24"/>
            <w:szCs w:val="24"/>
            <w:shd w:val="clear" w:color="auto" w:fill="FFFFFF"/>
            <w:rPrChange w:id="297" w:author="石星棋" w:date="2024-09-09T17:44:00Z">
              <w:rPr>
                <w:rFonts w:ascii="Times New Roman" w:eastAsia="仿宋_GB2312" w:hAnsi="Times New Roman" w:cs="Times New Roman" w:hint="eastAsia"/>
                <w:sz w:val="32"/>
                <w:szCs w:val="32"/>
                <w:shd w:val="clear" w:color="auto" w:fill="FFFFFF"/>
              </w:rPr>
            </w:rPrChange>
          </w:rPr>
          <w:delText>要加强工作协调联动，采取必要举措提高工作效率和服务质量。切实</w:delText>
        </w:r>
        <w:r w:rsidRPr="00693B5E" w:rsidDel="00693B5E">
          <w:rPr>
            <w:rFonts w:asciiTheme="minorEastAsia" w:eastAsiaTheme="minorEastAsia" w:hAnsiTheme="minorEastAsia" w:cs="Times New Roman"/>
            <w:sz w:val="24"/>
            <w:szCs w:val="24"/>
            <w:shd w:val="clear" w:color="auto" w:fill="FFFFFF"/>
            <w:rPrChange w:id="298" w:author="石星棋" w:date="2024-09-09T17:44:00Z">
              <w:rPr>
                <w:rFonts w:ascii="Times New Roman" w:eastAsia="仿宋_GB2312" w:hAnsi="Times New Roman" w:cs="Times New Roman"/>
                <w:sz w:val="32"/>
                <w:szCs w:val="32"/>
                <w:shd w:val="clear" w:color="auto" w:fill="FFFFFF"/>
              </w:rPr>
            </w:rPrChange>
          </w:rPr>
          <w:delText>防范中介机构和单位大规模组织不具备学习条件的人员异地报考、录取和学习。</w:delText>
        </w:r>
      </w:del>
    </w:p>
    <w:p w:rsidR="00C778E2" w:rsidRPr="00693B5E" w:rsidDel="00693B5E" w:rsidRDefault="00AE42E7" w:rsidP="00693B5E">
      <w:pPr>
        <w:pStyle w:val="aa"/>
        <w:widowControl/>
        <w:shd w:val="clear" w:color="auto" w:fill="FFFFFF"/>
        <w:spacing w:before="0" w:beforeAutospacing="0" w:after="0" w:afterAutospacing="0" w:line="600" w:lineRule="exact"/>
        <w:ind w:firstLineChars="200" w:firstLine="480"/>
        <w:rPr>
          <w:del w:id="299" w:author="石星棋" w:date="2024-09-09T17:55:00Z"/>
          <w:rFonts w:asciiTheme="minorEastAsia" w:eastAsiaTheme="minorEastAsia" w:hAnsiTheme="minorEastAsia"/>
          <w:rPrChange w:id="300" w:author="石星棋" w:date="2024-09-09T17:44:00Z">
            <w:rPr>
              <w:del w:id="301" w:author="石星棋" w:date="2024-09-09T17:55:00Z"/>
              <w:rFonts w:ascii="Times New Roman" w:eastAsia="仿宋_GB2312" w:hAnsi="Times New Roman"/>
              <w:sz w:val="32"/>
              <w:szCs w:val="32"/>
            </w:rPr>
          </w:rPrChange>
        </w:rPr>
        <w:pPrChange w:id="302" w:author="石星棋" w:date="2024-09-09T17:44:00Z">
          <w:pPr>
            <w:pStyle w:val="aa"/>
            <w:widowControl/>
            <w:shd w:val="clear" w:color="auto" w:fill="FFFFFF"/>
            <w:spacing w:before="0" w:beforeAutospacing="0" w:after="0" w:afterAutospacing="0" w:line="600" w:lineRule="exact"/>
            <w:ind w:firstLineChars="200" w:firstLine="640"/>
          </w:pPr>
        </w:pPrChange>
      </w:pPr>
      <w:del w:id="303" w:author="石星棋" w:date="2024-09-09T17:55:00Z">
        <w:r w:rsidRPr="00693B5E" w:rsidDel="00693B5E">
          <w:rPr>
            <w:rFonts w:asciiTheme="minorEastAsia" w:eastAsiaTheme="minorEastAsia" w:hAnsiTheme="minorEastAsia"/>
            <w:shd w:val="clear" w:color="auto" w:fill="FFFFFF"/>
            <w:rPrChange w:id="304" w:author="石星棋" w:date="2024-09-09T17:44:00Z">
              <w:rPr>
                <w:rFonts w:ascii="Times New Roman" w:eastAsia="仿宋_GB2312" w:hAnsi="Times New Roman"/>
                <w:sz w:val="32"/>
                <w:szCs w:val="32"/>
                <w:shd w:val="clear" w:color="auto" w:fill="FFFFFF"/>
              </w:rPr>
            </w:rPrChange>
          </w:rPr>
          <w:delText>要按照“学校负责、招办监督”的要求实施招生录取工作，严格执行招生政策，严格遵守高校招生“十严禁”“30个不得”</w:delText>
        </w:r>
        <w:r w:rsidRPr="00693B5E" w:rsidDel="00693B5E">
          <w:rPr>
            <w:rFonts w:asciiTheme="minorEastAsia" w:eastAsiaTheme="minorEastAsia" w:hAnsiTheme="minorEastAsia" w:hint="eastAsia"/>
            <w:shd w:val="clear" w:color="auto" w:fill="FFFFFF"/>
            <w:rPrChange w:id="305" w:author="石星棋" w:date="2024-09-09T17:44:00Z">
              <w:rPr>
                <w:rFonts w:ascii="Times New Roman" w:eastAsia="仿宋_GB2312" w:hAnsi="Times New Roman" w:hint="eastAsia"/>
                <w:sz w:val="32"/>
                <w:szCs w:val="32"/>
                <w:shd w:val="clear" w:color="auto" w:fill="FFFFFF"/>
              </w:rPr>
            </w:rPrChange>
          </w:rPr>
          <w:delText>“八项基本要求”</w:delText>
        </w:r>
        <w:r w:rsidRPr="00693B5E" w:rsidDel="00693B5E">
          <w:rPr>
            <w:rFonts w:asciiTheme="minorEastAsia" w:eastAsiaTheme="minorEastAsia" w:hAnsiTheme="minorEastAsia"/>
            <w:shd w:val="clear" w:color="auto" w:fill="FFFFFF"/>
            <w:rPrChange w:id="306" w:author="石星棋" w:date="2024-09-09T17:44:00Z">
              <w:rPr>
                <w:rFonts w:ascii="Times New Roman" w:eastAsia="仿宋_GB2312" w:hAnsi="Times New Roman"/>
                <w:sz w:val="32"/>
                <w:szCs w:val="32"/>
                <w:shd w:val="clear" w:color="auto" w:fill="FFFFFF"/>
              </w:rPr>
            </w:rPrChange>
          </w:rPr>
          <w:delText>等招生工作纪律。</w:delText>
        </w:r>
        <w:r w:rsidRPr="00693B5E" w:rsidDel="00693B5E">
          <w:rPr>
            <w:rFonts w:asciiTheme="minorEastAsia" w:eastAsiaTheme="minorEastAsia" w:hAnsiTheme="minorEastAsia" w:hint="eastAsia"/>
            <w:shd w:val="clear" w:color="auto" w:fill="FFFFFF"/>
            <w:rPrChange w:id="307" w:author="石星棋" w:date="2024-09-09T17:44:00Z">
              <w:rPr>
                <w:rFonts w:ascii="Times New Roman" w:eastAsia="仿宋_GB2312" w:hAnsi="Times New Roman" w:hint="eastAsia"/>
                <w:sz w:val="32"/>
                <w:szCs w:val="32"/>
                <w:shd w:val="clear" w:color="auto" w:fill="FFFFFF"/>
              </w:rPr>
            </w:rPrChange>
          </w:rPr>
          <w:delText>要科学划定最低录取控制分数线，提高人才选拔质量，保证录取新生达到接受高一层次教育的培养要求。</w:delText>
        </w:r>
        <w:r w:rsidRPr="00693B5E" w:rsidDel="00693B5E">
          <w:rPr>
            <w:rFonts w:asciiTheme="minorEastAsia" w:eastAsiaTheme="minorEastAsia" w:hAnsiTheme="minorEastAsia"/>
            <w:shd w:val="clear" w:color="auto" w:fill="FFFFFF"/>
            <w:rPrChange w:id="308" w:author="石星棋" w:date="2024-09-09T17:44:00Z">
              <w:rPr>
                <w:rFonts w:ascii="Times New Roman" w:eastAsia="仿宋_GB2312" w:hAnsi="Times New Roman"/>
                <w:sz w:val="32"/>
                <w:szCs w:val="32"/>
                <w:shd w:val="clear" w:color="auto" w:fill="FFFFFF"/>
              </w:rPr>
            </w:rPrChange>
          </w:rPr>
          <w:delText>加强函授站点</w:delText>
        </w:r>
        <w:r w:rsidRPr="00693B5E" w:rsidDel="00693B5E">
          <w:rPr>
            <w:rFonts w:asciiTheme="minorEastAsia" w:eastAsiaTheme="minorEastAsia" w:hAnsiTheme="minorEastAsia" w:hint="eastAsia"/>
            <w:shd w:val="clear" w:color="auto" w:fill="FFFFFF"/>
            <w:rPrChange w:id="309" w:author="石星棋" w:date="2024-09-09T17:44:00Z">
              <w:rPr>
                <w:rFonts w:ascii="Times New Roman" w:eastAsia="仿宋_GB2312" w:hAnsi="Times New Roman" w:hint="eastAsia"/>
                <w:sz w:val="32"/>
                <w:szCs w:val="32"/>
                <w:shd w:val="clear" w:color="auto" w:fill="FFFFFF"/>
              </w:rPr>
            </w:rPrChange>
          </w:rPr>
          <w:delText>（校外教学点）</w:delText>
        </w:r>
        <w:r w:rsidRPr="00693B5E" w:rsidDel="00693B5E">
          <w:rPr>
            <w:rFonts w:asciiTheme="minorEastAsia" w:eastAsiaTheme="minorEastAsia" w:hAnsiTheme="minorEastAsia"/>
            <w:shd w:val="clear" w:color="auto" w:fill="FFFFFF"/>
            <w:rPrChange w:id="310" w:author="石星棋" w:date="2024-09-09T17:44:00Z">
              <w:rPr>
                <w:rFonts w:ascii="Times New Roman" w:eastAsia="仿宋_GB2312" w:hAnsi="Times New Roman"/>
                <w:sz w:val="32"/>
                <w:szCs w:val="32"/>
                <w:shd w:val="clear" w:color="auto" w:fill="FFFFFF"/>
              </w:rPr>
            </w:rPrChange>
          </w:rPr>
          <w:delText>监管，未经有关</w:delText>
        </w:r>
      </w:del>
      <w:ins w:id="311" w:author="崔书芳" w:date="2023-09-12T15:25:00Z">
        <w:del w:id="312" w:author="石星棋" w:date="2024-09-09T17:55:00Z">
          <w:r w:rsidRPr="00693B5E" w:rsidDel="00693B5E">
            <w:rPr>
              <w:rFonts w:asciiTheme="minorEastAsia" w:eastAsiaTheme="minorEastAsia" w:hAnsiTheme="minorEastAsia" w:hint="eastAsia"/>
              <w:shd w:val="clear" w:color="auto" w:fill="FFFFFF"/>
              <w:rPrChange w:id="313" w:author="石星棋" w:date="2024-09-09T17:44:00Z">
                <w:rPr>
                  <w:rFonts w:ascii="Times New Roman" w:eastAsia="仿宋_GB2312" w:hAnsi="Times New Roman" w:hint="eastAsia"/>
                  <w:sz w:val="32"/>
                  <w:szCs w:val="32"/>
                  <w:shd w:val="clear" w:color="auto" w:fill="FFFFFF"/>
                </w:rPr>
              </w:rPrChange>
            </w:rPr>
            <w:delText>教育行政</w:delText>
          </w:r>
        </w:del>
      </w:ins>
      <w:del w:id="314" w:author="石星棋" w:date="2024-09-09T17:55:00Z">
        <w:r w:rsidRPr="00693B5E" w:rsidDel="00693B5E">
          <w:rPr>
            <w:rFonts w:asciiTheme="minorEastAsia" w:eastAsiaTheme="minorEastAsia" w:hAnsiTheme="minorEastAsia"/>
            <w:shd w:val="clear" w:color="auto" w:fill="FFFFFF"/>
            <w:rPrChange w:id="315" w:author="石星棋" w:date="2024-09-09T17:44:00Z">
              <w:rPr>
                <w:rFonts w:ascii="Times New Roman" w:eastAsia="仿宋_GB2312" w:hAnsi="Times New Roman"/>
                <w:sz w:val="32"/>
                <w:szCs w:val="32"/>
                <w:shd w:val="clear" w:color="auto" w:fill="FFFFFF"/>
              </w:rPr>
            </w:rPrChange>
          </w:rPr>
          <w:delText>部门备案的站点不得举办函授教育</w:delText>
        </w:r>
        <w:r w:rsidRPr="00693B5E" w:rsidDel="00693B5E">
          <w:rPr>
            <w:rFonts w:asciiTheme="minorEastAsia" w:eastAsiaTheme="minorEastAsia" w:hAnsiTheme="minorEastAsia" w:hint="eastAsia"/>
            <w:shd w:val="clear" w:color="auto" w:fill="FFFFFF"/>
            <w:rPrChange w:id="316" w:author="石星棋" w:date="2024-09-09T17:44:00Z">
              <w:rPr>
                <w:rFonts w:ascii="Times New Roman" w:eastAsia="仿宋_GB2312" w:hAnsi="Times New Roman" w:hint="eastAsia"/>
                <w:sz w:val="32"/>
                <w:szCs w:val="32"/>
                <w:shd w:val="clear" w:color="auto" w:fill="FFFFFF"/>
              </w:rPr>
            </w:rPrChange>
          </w:rPr>
          <w:delText>，</w:delText>
        </w:r>
        <w:r w:rsidRPr="00693B5E" w:rsidDel="00693B5E">
          <w:rPr>
            <w:rFonts w:asciiTheme="minorEastAsia" w:eastAsiaTheme="minorEastAsia" w:hAnsiTheme="minorEastAsia"/>
            <w:shd w:val="clear" w:color="auto" w:fill="FFFFFF"/>
            <w:rPrChange w:id="317" w:author="石星棋" w:date="2024-09-09T17:44:00Z">
              <w:rPr>
                <w:rFonts w:ascii="Times New Roman" w:eastAsia="仿宋_GB2312" w:hAnsi="Times New Roman"/>
                <w:sz w:val="32"/>
                <w:szCs w:val="32"/>
                <w:shd w:val="clear" w:color="auto" w:fill="FFFFFF"/>
              </w:rPr>
            </w:rPrChange>
          </w:rPr>
          <w:delText>不得</w:delText>
        </w:r>
        <w:r w:rsidRPr="00693B5E" w:rsidDel="00693B5E">
          <w:rPr>
            <w:rFonts w:asciiTheme="minorEastAsia" w:eastAsiaTheme="minorEastAsia" w:hAnsiTheme="minorEastAsia" w:hint="eastAsia"/>
            <w:shd w:val="clear" w:color="auto" w:fill="FFFFFF"/>
            <w:rPrChange w:id="318" w:author="石星棋" w:date="2024-09-09T17:44:00Z">
              <w:rPr>
                <w:rFonts w:ascii="Times New Roman" w:eastAsia="仿宋_GB2312" w:hAnsi="Times New Roman" w:hint="eastAsia"/>
                <w:sz w:val="32"/>
                <w:szCs w:val="32"/>
                <w:shd w:val="clear" w:color="auto" w:fill="FFFFFF"/>
              </w:rPr>
            </w:rPrChange>
          </w:rPr>
          <w:delText>向函授站点（校外教学点）及其他任何机构或个人</w:delText>
        </w:r>
        <w:r w:rsidRPr="00693B5E" w:rsidDel="00693B5E">
          <w:rPr>
            <w:rFonts w:asciiTheme="minorEastAsia" w:eastAsiaTheme="minorEastAsia" w:hAnsiTheme="minorEastAsia"/>
            <w:shd w:val="clear" w:color="auto" w:fill="FFFFFF"/>
            <w:rPrChange w:id="319" w:author="石星棋" w:date="2024-09-09T17:44:00Z">
              <w:rPr>
                <w:rFonts w:ascii="Times New Roman" w:eastAsia="仿宋_GB2312" w:hAnsi="Times New Roman"/>
                <w:sz w:val="32"/>
                <w:szCs w:val="32"/>
                <w:shd w:val="clear" w:color="auto" w:fill="FFFFFF"/>
              </w:rPr>
            </w:rPrChange>
          </w:rPr>
          <w:delText>转移招生录取的职责和权力。</w:delText>
        </w:r>
      </w:del>
    </w:p>
    <w:p w:rsidR="00C778E2" w:rsidRPr="00693B5E" w:rsidDel="00693B5E" w:rsidRDefault="00AE42E7" w:rsidP="00693B5E">
      <w:pPr>
        <w:pStyle w:val="a5"/>
        <w:spacing w:line="600" w:lineRule="exact"/>
        <w:ind w:firstLineChars="200" w:firstLine="480"/>
        <w:rPr>
          <w:del w:id="320" w:author="石星棋" w:date="2024-09-09T17:55:00Z"/>
          <w:rFonts w:asciiTheme="minorEastAsia" w:eastAsiaTheme="minorEastAsia" w:hAnsiTheme="minorEastAsia" w:cs="Times New Roman"/>
          <w:sz w:val="24"/>
          <w:szCs w:val="24"/>
          <w:rPrChange w:id="321" w:author="石星棋" w:date="2024-09-09T17:44:00Z">
            <w:rPr>
              <w:del w:id="322" w:author="石星棋" w:date="2024-09-09T17:55:00Z"/>
              <w:rFonts w:ascii="Times New Roman" w:eastAsia="黑体" w:hAnsi="Times New Roman" w:cs="Times New Roman"/>
              <w:sz w:val="32"/>
              <w:szCs w:val="32"/>
            </w:rPr>
          </w:rPrChange>
        </w:rPr>
        <w:pPrChange w:id="323" w:author="石星棋" w:date="2024-09-09T17:44:00Z">
          <w:pPr>
            <w:pStyle w:val="a5"/>
            <w:spacing w:line="600" w:lineRule="exact"/>
            <w:ind w:firstLineChars="200" w:firstLine="640"/>
          </w:pPr>
        </w:pPrChange>
      </w:pPr>
      <w:del w:id="324" w:author="石星棋" w:date="2024-09-09T17:55:00Z">
        <w:r w:rsidRPr="00693B5E" w:rsidDel="00693B5E">
          <w:rPr>
            <w:rFonts w:asciiTheme="minorEastAsia" w:eastAsiaTheme="minorEastAsia" w:hAnsiTheme="minorEastAsia" w:cs="Times New Roman"/>
            <w:sz w:val="24"/>
            <w:szCs w:val="24"/>
            <w:rPrChange w:id="325" w:author="石星棋" w:date="2024-09-09T17:44:00Z">
              <w:rPr>
                <w:rFonts w:ascii="Times New Roman" w:eastAsia="黑体" w:hAnsi="Times New Roman" w:cs="Times New Roman"/>
                <w:sz w:val="32"/>
                <w:szCs w:val="32"/>
              </w:rPr>
            </w:rPrChange>
          </w:rPr>
          <w:delText>三、严肃查处违规违纪行为</w:delText>
        </w:r>
      </w:del>
    </w:p>
    <w:p w:rsidR="00C778E2" w:rsidRPr="00693B5E" w:rsidDel="00693B5E" w:rsidRDefault="00AE42E7" w:rsidP="00693B5E">
      <w:pPr>
        <w:snapToGrid w:val="0"/>
        <w:spacing w:line="600" w:lineRule="exact"/>
        <w:ind w:firstLineChars="200" w:firstLine="480"/>
        <w:rPr>
          <w:del w:id="326" w:author="石星棋" w:date="2024-09-09T17:55:00Z"/>
          <w:rFonts w:asciiTheme="minorEastAsia" w:eastAsiaTheme="minorEastAsia" w:hAnsiTheme="minorEastAsia"/>
          <w:sz w:val="24"/>
          <w:szCs w:val="24"/>
          <w:rPrChange w:id="327" w:author="石星棋" w:date="2024-09-09T17:44:00Z">
            <w:rPr>
              <w:del w:id="328" w:author="石星棋" w:date="2024-09-09T17:55:00Z"/>
            </w:rPr>
          </w:rPrChange>
        </w:rPr>
        <w:pPrChange w:id="329" w:author="石星棋" w:date="2024-09-09T17:44:00Z">
          <w:pPr>
            <w:snapToGrid w:val="0"/>
            <w:spacing w:line="600" w:lineRule="exact"/>
            <w:ind w:firstLineChars="200" w:firstLine="640"/>
          </w:pPr>
        </w:pPrChange>
      </w:pPr>
      <w:del w:id="330" w:author="石星棋" w:date="2024-09-09T17:55:00Z">
        <w:r w:rsidRPr="00693B5E" w:rsidDel="00693B5E">
          <w:rPr>
            <w:rFonts w:asciiTheme="minorEastAsia" w:eastAsiaTheme="minorEastAsia" w:hAnsiTheme="minorEastAsia"/>
            <w:sz w:val="24"/>
            <w:szCs w:val="24"/>
            <w:rPrChange w:id="331" w:author="石星棋" w:date="2024-09-09T17:44:00Z">
              <w:rPr/>
            </w:rPrChange>
          </w:rPr>
          <w:delText>各地要开展招生</w:delText>
        </w:r>
        <w:r w:rsidRPr="00693B5E" w:rsidDel="00693B5E">
          <w:rPr>
            <w:rFonts w:asciiTheme="minorEastAsia" w:eastAsiaTheme="minorEastAsia" w:hAnsiTheme="minorEastAsia" w:hint="eastAsia"/>
            <w:sz w:val="24"/>
            <w:szCs w:val="24"/>
            <w:rPrChange w:id="332" w:author="石星棋" w:date="2024-09-09T17:44:00Z">
              <w:rPr>
                <w:rFonts w:hint="eastAsia"/>
              </w:rPr>
            </w:rPrChange>
          </w:rPr>
          <w:delText>考试</w:delText>
        </w:r>
        <w:r w:rsidRPr="00693B5E" w:rsidDel="00693B5E">
          <w:rPr>
            <w:rFonts w:asciiTheme="minorEastAsia" w:eastAsiaTheme="minorEastAsia" w:hAnsiTheme="minorEastAsia"/>
            <w:sz w:val="24"/>
            <w:szCs w:val="24"/>
            <w:rPrChange w:id="333" w:author="石星棋" w:date="2024-09-09T17:44:00Z">
              <w:rPr/>
            </w:rPrChange>
          </w:rPr>
          <w:delText>秩序专项治理和监管，会同相关部门加强对成人高考</w:delText>
        </w:r>
        <w:r w:rsidRPr="00693B5E" w:rsidDel="00693B5E">
          <w:rPr>
            <w:rFonts w:asciiTheme="minorEastAsia" w:eastAsiaTheme="minorEastAsia" w:hAnsiTheme="minorEastAsia" w:hint="eastAsia"/>
            <w:sz w:val="24"/>
            <w:szCs w:val="24"/>
            <w:rPrChange w:id="334" w:author="石星棋" w:date="2024-09-09T17:44:00Z">
              <w:rPr>
                <w:rFonts w:hint="eastAsia"/>
              </w:rPr>
            </w:rPrChange>
          </w:rPr>
          <w:delText>工作的</w:delText>
        </w:r>
        <w:r w:rsidRPr="00693B5E" w:rsidDel="00693B5E">
          <w:rPr>
            <w:rFonts w:asciiTheme="minorEastAsia" w:eastAsiaTheme="minorEastAsia" w:hAnsiTheme="minorEastAsia"/>
            <w:sz w:val="24"/>
            <w:szCs w:val="24"/>
            <w:rPrChange w:id="335" w:author="石星棋" w:date="2024-09-09T17:44:00Z">
              <w:rPr/>
            </w:rPrChange>
          </w:rPr>
          <w:delText>全程监管</w:delText>
        </w:r>
        <w:r w:rsidRPr="00693B5E" w:rsidDel="00693B5E">
          <w:rPr>
            <w:rFonts w:asciiTheme="minorEastAsia" w:eastAsiaTheme="minorEastAsia" w:hAnsiTheme="minorEastAsia" w:hint="eastAsia"/>
            <w:sz w:val="24"/>
            <w:szCs w:val="24"/>
            <w:rPrChange w:id="336" w:author="石星棋" w:date="2024-09-09T17:44:00Z">
              <w:rPr>
                <w:rFonts w:hint="eastAsia"/>
              </w:rPr>
            </w:rPrChange>
          </w:rPr>
          <w:delText>。要</w:delText>
        </w:r>
        <w:r w:rsidRPr="00693B5E" w:rsidDel="00693B5E">
          <w:rPr>
            <w:rFonts w:asciiTheme="minorEastAsia" w:eastAsiaTheme="minorEastAsia" w:hAnsiTheme="minorEastAsia"/>
            <w:sz w:val="24"/>
            <w:szCs w:val="24"/>
            <w:rPrChange w:id="337" w:author="石星棋" w:date="2024-09-09T17:44:00Z">
              <w:rPr/>
            </w:rPrChange>
          </w:rPr>
          <w:delText>结合</w:delText>
        </w:r>
        <w:r w:rsidRPr="00693B5E" w:rsidDel="00693B5E">
          <w:rPr>
            <w:rFonts w:asciiTheme="minorEastAsia" w:eastAsiaTheme="minorEastAsia" w:hAnsiTheme="minorEastAsia" w:hint="eastAsia"/>
            <w:sz w:val="24"/>
            <w:szCs w:val="24"/>
            <w:rPrChange w:id="338" w:author="石星棋" w:date="2024-09-09T17:44:00Z">
              <w:rPr>
                <w:rFonts w:hint="eastAsia"/>
              </w:rPr>
            </w:rPrChange>
          </w:rPr>
          <w:delText>我省高等学历继续教育专项整治、</w:delText>
        </w:r>
        <w:r w:rsidRPr="00693B5E" w:rsidDel="00693B5E">
          <w:rPr>
            <w:rFonts w:asciiTheme="minorEastAsia" w:eastAsiaTheme="minorEastAsia" w:hAnsiTheme="minorEastAsia"/>
            <w:sz w:val="24"/>
            <w:szCs w:val="24"/>
            <w:rPrChange w:id="339" w:author="石星棋" w:date="2024-09-09T17:44:00Z">
              <w:rPr/>
            </w:rPrChange>
          </w:rPr>
          <w:delText>教育培训</w:delText>
        </w:r>
        <w:r w:rsidRPr="00693B5E" w:rsidDel="00693B5E">
          <w:rPr>
            <w:rFonts w:asciiTheme="minorEastAsia" w:eastAsiaTheme="minorEastAsia" w:hAnsiTheme="minorEastAsia" w:hint="eastAsia"/>
            <w:sz w:val="24"/>
            <w:szCs w:val="24"/>
            <w:rPrChange w:id="340" w:author="石星棋" w:date="2024-09-09T17:44:00Z">
              <w:rPr>
                <w:rFonts w:hint="eastAsia"/>
              </w:rPr>
            </w:rPrChange>
          </w:rPr>
          <w:delText>机构常态化整治相关要求</w:delText>
        </w:r>
        <w:r w:rsidRPr="00693B5E" w:rsidDel="00693B5E">
          <w:rPr>
            <w:rFonts w:asciiTheme="minorEastAsia" w:eastAsiaTheme="minorEastAsia" w:hAnsiTheme="minorEastAsia"/>
            <w:sz w:val="24"/>
            <w:szCs w:val="24"/>
            <w:rPrChange w:id="341" w:author="石星棋" w:date="2024-09-09T17:44:00Z">
              <w:rPr/>
            </w:rPrChange>
          </w:rPr>
          <w:delText>，加强对教育培训机构、咨询公司</w:delText>
        </w:r>
        <w:r w:rsidRPr="00693B5E" w:rsidDel="00693B5E">
          <w:rPr>
            <w:rFonts w:asciiTheme="minorEastAsia" w:eastAsiaTheme="minorEastAsia" w:hAnsiTheme="minorEastAsia" w:hint="eastAsia"/>
            <w:sz w:val="24"/>
            <w:szCs w:val="24"/>
            <w:rPrChange w:id="342" w:author="石星棋" w:date="2024-09-09T17:44:00Z">
              <w:rPr>
                <w:rFonts w:hint="eastAsia"/>
              </w:rPr>
            </w:rPrChange>
          </w:rPr>
          <w:delText>、</w:delText>
        </w:r>
        <w:r w:rsidRPr="00693B5E" w:rsidDel="00693B5E">
          <w:rPr>
            <w:rFonts w:asciiTheme="minorEastAsia" w:eastAsiaTheme="minorEastAsia" w:hAnsiTheme="minorEastAsia"/>
            <w:sz w:val="24"/>
            <w:szCs w:val="24"/>
            <w:rPrChange w:id="343" w:author="石星棋" w:date="2024-09-09T17:44:00Z">
              <w:rPr/>
            </w:rPrChange>
          </w:rPr>
          <w:delText>有关中介机构和个人涉招涉考行为进行</w:delText>
        </w:r>
        <w:r w:rsidRPr="00693B5E" w:rsidDel="00693B5E">
          <w:rPr>
            <w:rFonts w:asciiTheme="minorEastAsia" w:eastAsiaTheme="minorEastAsia" w:hAnsiTheme="minorEastAsia" w:hint="eastAsia"/>
            <w:sz w:val="24"/>
            <w:szCs w:val="24"/>
            <w:rPrChange w:id="344" w:author="石星棋" w:date="2024-09-09T17:44:00Z">
              <w:rPr>
                <w:rFonts w:hint="eastAsia"/>
              </w:rPr>
            </w:rPrChange>
          </w:rPr>
          <w:delText>监督</w:delText>
        </w:r>
        <w:r w:rsidRPr="00693B5E" w:rsidDel="00693B5E">
          <w:rPr>
            <w:rFonts w:asciiTheme="minorEastAsia" w:eastAsiaTheme="minorEastAsia" w:hAnsiTheme="minorEastAsia"/>
            <w:sz w:val="24"/>
            <w:szCs w:val="24"/>
            <w:rPrChange w:id="345" w:author="石星棋" w:date="2024-09-09T17:44:00Z">
              <w:rPr/>
            </w:rPrChange>
          </w:rPr>
          <w:delText>，严厉</w:delText>
        </w:r>
        <w:r w:rsidRPr="00693B5E" w:rsidDel="00693B5E">
          <w:rPr>
            <w:rFonts w:asciiTheme="minorEastAsia" w:eastAsiaTheme="minorEastAsia" w:hAnsiTheme="minorEastAsia" w:hint="eastAsia"/>
            <w:sz w:val="24"/>
            <w:szCs w:val="24"/>
            <w:rPrChange w:id="346" w:author="石星棋" w:date="2024-09-09T17:44:00Z">
              <w:rPr>
                <w:rFonts w:hint="eastAsia"/>
              </w:rPr>
            </w:rPrChange>
          </w:rPr>
          <w:delText>打击虚假宣传、违规</w:delText>
        </w:r>
        <w:r w:rsidRPr="00693B5E" w:rsidDel="00693B5E">
          <w:rPr>
            <w:rFonts w:asciiTheme="minorEastAsia" w:eastAsiaTheme="minorEastAsia" w:hAnsiTheme="minorEastAsia"/>
            <w:sz w:val="24"/>
            <w:szCs w:val="24"/>
            <w:rPrChange w:id="347" w:author="石星棋" w:date="2024-09-09T17:44:00Z">
              <w:rPr/>
            </w:rPrChange>
          </w:rPr>
          <w:delText>招揽生源</w:delText>
        </w:r>
        <w:r w:rsidRPr="00693B5E" w:rsidDel="00693B5E">
          <w:rPr>
            <w:rFonts w:asciiTheme="minorEastAsia" w:eastAsiaTheme="minorEastAsia" w:hAnsiTheme="minorEastAsia" w:hint="eastAsia"/>
            <w:sz w:val="24"/>
            <w:szCs w:val="24"/>
            <w:rPrChange w:id="348" w:author="石星棋" w:date="2024-09-09T17:44:00Z">
              <w:rPr>
                <w:rFonts w:hint="eastAsia"/>
              </w:rPr>
            </w:rPrChange>
          </w:rPr>
          <w:delText>、组织或参与考试作弊、干扰破坏考试招生秩序</w:delText>
        </w:r>
        <w:r w:rsidRPr="00693B5E" w:rsidDel="00693B5E">
          <w:rPr>
            <w:rFonts w:asciiTheme="minorEastAsia" w:eastAsiaTheme="minorEastAsia" w:hAnsiTheme="minorEastAsia"/>
            <w:sz w:val="24"/>
            <w:szCs w:val="24"/>
            <w:rPrChange w:id="349" w:author="石星棋" w:date="2024-09-09T17:44:00Z">
              <w:rPr/>
            </w:rPrChange>
          </w:rPr>
          <w:delText>等违规</w:delText>
        </w:r>
        <w:r w:rsidRPr="00693B5E" w:rsidDel="00693B5E">
          <w:rPr>
            <w:rFonts w:asciiTheme="minorEastAsia" w:eastAsiaTheme="minorEastAsia" w:hAnsiTheme="minorEastAsia" w:hint="eastAsia"/>
            <w:sz w:val="24"/>
            <w:szCs w:val="24"/>
            <w:rPrChange w:id="350" w:author="石星棋" w:date="2024-09-09T17:44:00Z">
              <w:rPr>
                <w:rFonts w:hint="eastAsia"/>
              </w:rPr>
            </w:rPrChange>
          </w:rPr>
          <w:delText>违法</w:delText>
        </w:r>
        <w:r w:rsidRPr="00693B5E" w:rsidDel="00693B5E">
          <w:rPr>
            <w:rFonts w:asciiTheme="minorEastAsia" w:eastAsiaTheme="minorEastAsia" w:hAnsiTheme="minorEastAsia"/>
            <w:sz w:val="24"/>
            <w:szCs w:val="24"/>
            <w:rPrChange w:id="351" w:author="石星棋" w:date="2024-09-09T17:44:00Z">
              <w:rPr/>
            </w:rPrChange>
          </w:rPr>
          <w:delText>行为。严禁招生考试机构或成人高校、函授站点</w:delText>
        </w:r>
        <w:r w:rsidRPr="00693B5E" w:rsidDel="00693B5E">
          <w:rPr>
            <w:rFonts w:asciiTheme="minorEastAsia" w:eastAsiaTheme="minorEastAsia" w:hAnsiTheme="minorEastAsia" w:hint="eastAsia"/>
            <w:sz w:val="24"/>
            <w:szCs w:val="24"/>
            <w:shd w:val="clear" w:color="auto" w:fill="FFFFFF"/>
            <w:rPrChange w:id="352" w:author="石星棋" w:date="2024-09-09T17:44:00Z">
              <w:rPr>
                <w:rFonts w:hint="eastAsia"/>
                <w:shd w:val="clear" w:color="auto" w:fill="FFFFFF"/>
              </w:rPr>
            </w:rPrChange>
          </w:rPr>
          <w:delText>（校外教学点）</w:delText>
        </w:r>
        <w:r w:rsidRPr="00693B5E" w:rsidDel="00693B5E">
          <w:rPr>
            <w:rFonts w:asciiTheme="minorEastAsia" w:eastAsiaTheme="minorEastAsia" w:hAnsiTheme="minorEastAsia"/>
            <w:sz w:val="24"/>
            <w:szCs w:val="24"/>
            <w:rPrChange w:id="353" w:author="石星棋" w:date="2024-09-09T17:44:00Z">
              <w:rPr/>
            </w:rPrChange>
          </w:rPr>
          <w:delText>以承诺转学、转专业和转学习</w:delText>
        </w:r>
        <w:r w:rsidRPr="00693B5E" w:rsidDel="00693B5E">
          <w:rPr>
            <w:rFonts w:asciiTheme="minorEastAsia" w:eastAsiaTheme="minorEastAsia" w:hAnsiTheme="minorEastAsia"/>
            <w:color w:val="000000"/>
            <w:spacing w:val="-6"/>
            <w:kern w:val="0"/>
            <w:sz w:val="24"/>
            <w:szCs w:val="24"/>
            <w:rPrChange w:id="354" w:author="石星棋" w:date="2024-09-09T17:44:00Z">
              <w:rPr>
                <w:color w:val="000000"/>
                <w:spacing w:val="-6"/>
                <w:kern w:val="0"/>
              </w:rPr>
            </w:rPrChange>
          </w:rPr>
          <w:delText>形式</w:delText>
        </w:r>
        <w:r w:rsidRPr="00693B5E" w:rsidDel="00693B5E">
          <w:rPr>
            <w:rFonts w:asciiTheme="minorEastAsia" w:eastAsiaTheme="minorEastAsia" w:hAnsiTheme="minorEastAsia" w:hint="eastAsia"/>
            <w:color w:val="000000"/>
            <w:spacing w:val="-6"/>
            <w:kern w:val="0"/>
            <w:sz w:val="24"/>
            <w:szCs w:val="24"/>
            <w:rPrChange w:id="355" w:author="石星棋" w:date="2024-09-09T17:44:00Z">
              <w:rPr>
                <w:rFonts w:hint="eastAsia"/>
                <w:color w:val="000000"/>
                <w:spacing w:val="-6"/>
                <w:kern w:val="0"/>
              </w:rPr>
            </w:rPrChange>
          </w:rPr>
          <w:delText>等任何名义</w:delText>
        </w:r>
        <w:r w:rsidRPr="00693B5E" w:rsidDel="00693B5E">
          <w:rPr>
            <w:rFonts w:asciiTheme="minorEastAsia" w:eastAsiaTheme="minorEastAsia" w:hAnsiTheme="minorEastAsia"/>
            <w:color w:val="000000"/>
            <w:spacing w:val="-6"/>
            <w:kern w:val="0"/>
            <w:sz w:val="24"/>
            <w:szCs w:val="24"/>
            <w:rPrChange w:id="356" w:author="石星棋" w:date="2024-09-09T17:44:00Z">
              <w:rPr>
                <w:color w:val="000000"/>
                <w:spacing w:val="-6"/>
                <w:kern w:val="0"/>
              </w:rPr>
            </w:rPrChange>
          </w:rPr>
          <w:delText>，组织报考者跨校或跨学科门类报考，严禁跨省跨地区组织生源报考。</w:delText>
        </w:r>
      </w:del>
    </w:p>
    <w:p w:rsidR="00C778E2" w:rsidRPr="00693B5E" w:rsidDel="00693B5E" w:rsidRDefault="00AE42E7" w:rsidP="00693B5E">
      <w:pPr>
        <w:pStyle w:val="a5"/>
        <w:spacing w:line="600" w:lineRule="exact"/>
        <w:ind w:firstLineChars="200" w:firstLine="480"/>
        <w:rPr>
          <w:del w:id="357" w:author="石星棋" w:date="2024-09-09T17:55:00Z"/>
          <w:rFonts w:asciiTheme="minorEastAsia" w:eastAsiaTheme="minorEastAsia" w:hAnsiTheme="minorEastAsia" w:cs="Times New Roman"/>
          <w:sz w:val="24"/>
          <w:szCs w:val="24"/>
          <w:rPrChange w:id="358" w:author="石星棋" w:date="2024-09-09T17:44:00Z">
            <w:rPr>
              <w:del w:id="359" w:author="石星棋" w:date="2024-09-09T17:55:00Z"/>
              <w:rFonts w:ascii="Times New Roman" w:eastAsia="仿宋_GB2312" w:hAnsi="Times New Roman" w:cs="Times New Roman"/>
              <w:sz w:val="32"/>
              <w:szCs w:val="32"/>
            </w:rPr>
          </w:rPrChange>
        </w:rPr>
        <w:pPrChange w:id="360" w:author="石星棋" w:date="2024-09-09T17:44:00Z">
          <w:pPr>
            <w:pStyle w:val="a5"/>
            <w:spacing w:line="600" w:lineRule="exact"/>
            <w:ind w:firstLineChars="200" w:firstLine="640"/>
          </w:pPr>
        </w:pPrChange>
      </w:pPr>
      <w:del w:id="361" w:author="石星棋" w:date="2024-09-09T17:55:00Z">
        <w:r w:rsidRPr="00693B5E" w:rsidDel="00693B5E">
          <w:rPr>
            <w:rFonts w:asciiTheme="minorEastAsia" w:eastAsiaTheme="minorEastAsia" w:hAnsiTheme="minorEastAsia" w:cs="Times New Roman"/>
            <w:sz w:val="24"/>
            <w:szCs w:val="24"/>
            <w:shd w:val="clear" w:color="auto" w:fill="FFFFFF"/>
            <w:rPrChange w:id="362" w:author="石星棋" w:date="2024-09-09T17:44:00Z">
              <w:rPr>
                <w:rFonts w:ascii="Times New Roman" w:eastAsia="仿宋_GB2312" w:hAnsi="Times New Roman" w:cs="Times New Roman"/>
                <w:sz w:val="32"/>
                <w:szCs w:val="32"/>
                <w:shd w:val="clear" w:color="auto" w:fill="FFFFFF"/>
              </w:rPr>
            </w:rPrChange>
          </w:rPr>
          <w:delText>对违反招生考试有</w:delText>
        </w:r>
        <w:r w:rsidRPr="00693B5E" w:rsidDel="00693B5E">
          <w:rPr>
            <w:rFonts w:asciiTheme="minorEastAsia" w:eastAsiaTheme="minorEastAsia" w:hAnsiTheme="minorEastAsia" w:cs="Times New Roman"/>
            <w:sz w:val="24"/>
            <w:szCs w:val="24"/>
            <w:rPrChange w:id="363" w:author="石星棋" w:date="2024-09-09T17:44:00Z">
              <w:rPr>
                <w:rFonts w:ascii="Times New Roman" w:eastAsia="仿宋_GB2312" w:hAnsi="Times New Roman" w:cs="Times New Roman"/>
                <w:sz w:val="32"/>
                <w:szCs w:val="32"/>
              </w:rPr>
            </w:rPrChange>
          </w:rPr>
          <w:delText>关规定的单位和个人，按照《国家教育考试违规处理办法》（教育部令第33号）、《普通高等学校招生违规行为处理暂行办法》（教育部令第36号）及《普通高等学校学生管理规定》（教育部令第41号）等有关规定进行查处。涉嫌犯罪的，移送司法机关追究法律责任。对公职人员违</w:delText>
        </w:r>
        <w:r w:rsidRPr="00693B5E" w:rsidDel="00693B5E">
          <w:rPr>
            <w:rFonts w:asciiTheme="minorEastAsia" w:eastAsiaTheme="minorEastAsia" w:hAnsiTheme="minorEastAsia" w:cs="Times New Roman"/>
            <w:sz w:val="24"/>
            <w:szCs w:val="24"/>
            <w:shd w:val="clear" w:color="auto" w:fill="FFFFFF"/>
            <w:rPrChange w:id="364" w:author="石星棋" w:date="2024-09-09T17:44:00Z">
              <w:rPr>
                <w:rFonts w:ascii="Times New Roman" w:eastAsia="仿宋_GB2312" w:hAnsi="Times New Roman" w:cs="Times New Roman"/>
                <w:sz w:val="32"/>
                <w:szCs w:val="32"/>
                <w:shd w:val="clear" w:color="auto" w:fill="FFFFFF"/>
              </w:rPr>
            </w:rPrChange>
          </w:rPr>
          <w:delText>规违纪的，依规依纪严肃处理。</w:delText>
        </w:r>
      </w:del>
    </w:p>
    <w:p w:rsidR="00C778E2" w:rsidRPr="00693B5E" w:rsidDel="00693B5E" w:rsidRDefault="00AE42E7" w:rsidP="00693B5E">
      <w:pPr>
        <w:pStyle w:val="a5"/>
        <w:spacing w:line="600" w:lineRule="exact"/>
        <w:ind w:firstLineChars="200" w:firstLine="480"/>
        <w:rPr>
          <w:del w:id="365" w:author="石星棋" w:date="2024-09-09T17:55:00Z"/>
          <w:rFonts w:asciiTheme="minorEastAsia" w:eastAsiaTheme="minorEastAsia" w:hAnsiTheme="minorEastAsia" w:cs="Times New Roman"/>
          <w:sz w:val="24"/>
          <w:szCs w:val="24"/>
          <w:rPrChange w:id="366" w:author="石星棋" w:date="2024-09-09T17:44:00Z">
            <w:rPr>
              <w:del w:id="367" w:author="石星棋" w:date="2024-09-09T17:55:00Z"/>
              <w:rFonts w:ascii="Times New Roman" w:eastAsia="仿宋_GB2312" w:hAnsi="Times New Roman" w:cs="Times New Roman"/>
              <w:sz w:val="32"/>
              <w:szCs w:val="32"/>
            </w:rPr>
          </w:rPrChange>
        </w:rPr>
        <w:pPrChange w:id="368" w:author="石星棋" w:date="2024-09-09T17:44:00Z">
          <w:pPr>
            <w:pStyle w:val="a5"/>
            <w:spacing w:line="600" w:lineRule="exact"/>
            <w:ind w:firstLineChars="200" w:firstLine="640"/>
          </w:pPr>
        </w:pPrChange>
      </w:pPr>
      <w:del w:id="369" w:author="石星棋" w:date="2024-09-09T17:55:00Z">
        <w:r w:rsidRPr="00693B5E" w:rsidDel="00693B5E">
          <w:rPr>
            <w:rFonts w:asciiTheme="minorEastAsia" w:eastAsiaTheme="minorEastAsia" w:hAnsiTheme="minorEastAsia" w:cs="Times New Roman"/>
            <w:sz w:val="24"/>
            <w:szCs w:val="24"/>
            <w:rPrChange w:id="370" w:author="石星棋" w:date="2024-09-09T17:44:00Z">
              <w:rPr>
                <w:rFonts w:ascii="Times New Roman" w:eastAsia="仿宋_GB2312" w:hAnsi="Times New Roman" w:cs="Times New Roman"/>
                <w:sz w:val="32"/>
                <w:szCs w:val="32"/>
              </w:rPr>
            </w:rPrChange>
          </w:rPr>
          <w:delText>请各市州教育（体）局将本通知转发至辖区内所有教育行政部门、招生考试机构，切实抓好贯彻落实。</w:delText>
        </w:r>
      </w:del>
    </w:p>
    <w:p w:rsidR="00C778E2" w:rsidRPr="00693B5E" w:rsidDel="00693B5E" w:rsidRDefault="00C778E2" w:rsidP="00693B5E">
      <w:pPr>
        <w:pStyle w:val="a5"/>
        <w:spacing w:line="600" w:lineRule="exact"/>
        <w:ind w:firstLineChars="236" w:firstLine="566"/>
        <w:rPr>
          <w:ins w:id="371" w:author="罗嫔嬛" w:date="2023-09-13T17:21:00Z"/>
          <w:del w:id="372" w:author="石星棋" w:date="2024-09-09T17:55:00Z"/>
          <w:rFonts w:asciiTheme="minorEastAsia" w:eastAsiaTheme="minorEastAsia" w:hAnsiTheme="minorEastAsia" w:cs="Times New Roman"/>
          <w:sz w:val="24"/>
          <w:szCs w:val="24"/>
          <w:rPrChange w:id="373" w:author="石星棋" w:date="2024-09-09T17:44:00Z">
            <w:rPr>
              <w:ins w:id="374" w:author="罗嫔嬛" w:date="2023-09-13T17:21:00Z"/>
              <w:del w:id="375" w:author="石星棋" w:date="2024-09-09T17:55:00Z"/>
              <w:rFonts w:ascii="Times New Roman" w:eastAsia="仿宋_GB2312" w:hAnsi="Times New Roman" w:cs="Times New Roman"/>
              <w:sz w:val="32"/>
              <w:szCs w:val="32"/>
            </w:rPr>
          </w:rPrChange>
        </w:rPr>
        <w:pPrChange w:id="376" w:author="石星棋" w:date="2024-09-09T17:44:00Z">
          <w:pPr>
            <w:pStyle w:val="a5"/>
            <w:spacing w:line="600" w:lineRule="exact"/>
            <w:ind w:firstLineChars="236" w:firstLine="755"/>
          </w:pPr>
        </w:pPrChange>
      </w:pPr>
    </w:p>
    <w:p w:rsidR="00C778E2" w:rsidRPr="00693B5E" w:rsidDel="00693B5E" w:rsidRDefault="00C778E2" w:rsidP="00693B5E">
      <w:pPr>
        <w:pStyle w:val="a5"/>
        <w:spacing w:line="600" w:lineRule="exact"/>
        <w:ind w:firstLineChars="236" w:firstLine="566"/>
        <w:rPr>
          <w:del w:id="377" w:author="石星棋" w:date="2024-09-09T17:55:00Z"/>
          <w:rFonts w:asciiTheme="minorEastAsia" w:eastAsiaTheme="minorEastAsia" w:hAnsiTheme="minorEastAsia" w:cs="Times New Roman"/>
          <w:sz w:val="24"/>
          <w:szCs w:val="24"/>
          <w:rPrChange w:id="378" w:author="石星棋" w:date="2024-09-09T17:44:00Z">
            <w:rPr>
              <w:del w:id="379" w:author="石星棋" w:date="2024-09-09T17:55:00Z"/>
              <w:rFonts w:ascii="Times New Roman" w:eastAsia="仿宋_GB2312" w:hAnsi="Times New Roman" w:cs="Times New Roman"/>
              <w:sz w:val="32"/>
              <w:szCs w:val="32"/>
            </w:rPr>
          </w:rPrChange>
        </w:rPr>
        <w:pPrChange w:id="380" w:author="石星棋" w:date="2024-09-09T17:44:00Z">
          <w:pPr>
            <w:pStyle w:val="a5"/>
            <w:spacing w:line="600" w:lineRule="exact"/>
            <w:ind w:firstLineChars="236" w:firstLine="755"/>
          </w:pPr>
        </w:pPrChange>
      </w:pPr>
    </w:p>
    <w:p w:rsidR="00C778E2" w:rsidRPr="00693B5E" w:rsidDel="00693B5E" w:rsidRDefault="00AE42E7" w:rsidP="00693B5E">
      <w:pPr>
        <w:snapToGrid w:val="0"/>
        <w:spacing w:line="600" w:lineRule="exact"/>
        <w:ind w:firstLineChars="1639" w:firstLine="3934"/>
        <w:rPr>
          <w:del w:id="381" w:author="石星棋" w:date="2024-09-09T17:55:00Z"/>
          <w:rFonts w:asciiTheme="minorEastAsia" w:eastAsiaTheme="minorEastAsia" w:hAnsiTheme="minorEastAsia"/>
          <w:sz w:val="24"/>
          <w:szCs w:val="24"/>
          <w:rPrChange w:id="382" w:author="石星棋" w:date="2024-09-09T17:44:00Z">
            <w:rPr>
              <w:del w:id="383" w:author="石星棋" w:date="2024-09-09T17:55:00Z"/>
            </w:rPr>
          </w:rPrChange>
        </w:rPr>
        <w:pPrChange w:id="384" w:author="石星棋" w:date="2024-09-09T17:44:00Z">
          <w:pPr>
            <w:snapToGrid w:val="0"/>
            <w:spacing w:line="600" w:lineRule="exact"/>
            <w:ind w:firstLineChars="1637" w:firstLine="5238"/>
          </w:pPr>
        </w:pPrChange>
      </w:pPr>
      <w:del w:id="385" w:author="石星棋" w:date="2024-09-09T17:55:00Z">
        <w:r w:rsidRPr="00693B5E" w:rsidDel="00693B5E">
          <w:rPr>
            <w:rFonts w:asciiTheme="minorEastAsia" w:eastAsiaTheme="minorEastAsia" w:hAnsiTheme="minorEastAsia"/>
            <w:sz w:val="24"/>
            <w:szCs w:val="24"/>
            <w:rPrChange w:id="386" w:author="石星棋" w:date="2024-09-09T17:44:00Z">
              <w:rPr/>
            </w:rPrChange>
          </w:rPr>
          <w:delText>湖南省教育厅</w:delText>
        </w:r>
      </w:del>
    </w:p>
    <w:p w:rsidR="00C778E2" w:rsidRPr="00693B5E" w:rsidDel="00693B5E" w:rsidRDefault="00AE42E7" w:rsidP="00693B5E">
      <w:pPr>
        <w:tabs>
          <w:tab w:val="left" w:pos="7797"/>
          <w:tab w:val="left" w:pos="8460"/>
        </w:tabs>
        <w:snapToGrid w:val="0"/>
        <w:spacing w:line="600" w:lineRule="exact"/>
        <w:ind w:right="592"/>
        <w:rPr>
          <w:ins w:id="387" w:author="罗嫔嬛" w:date="2023-09-13T17:21:00Z"/>
          <w:del w:id="388" w:author="石星棋" w:date="2024-09-09T17:55:00Z"/>
          <w:rFonts w:asciiTheme="minorEastAsia" w:eastAsiaTheme="minorEastAsia" w:hAnsiTheme="minorEastAsia"/>
          <w:sz w:val="24"/>
          <w:szCs w:val="24"/>
          <w:rPrChange w:id="389" w:author="石星棋" w:date="2024-09-09T17:44:00Z">
            <w:rPr>
              <w:ins w:id="390" w:author="罗嫔嬛" w:date="2023-09-13T17:21:00Z"/>
              <w:del w:id="391" w:author="石星棋" w:date="2024-09-09T17:55:00Z"/>
            </w:rPr>
          </w:rPrChange>
        </w:rPr>
        <w:pPrChange w:id="392" w:author="石星棋" w:date="2024-09-09T17:44:00Z">
          <w:pPr>
            <w:tabs>
              <w:tab w:val="left" w:pos="7797"/>
              <w:tab w:val="left" w:pos="8460"/>
            </w:tabs>
            <w:snapToGrid w:val="0"/>
            <w:spacing w:line="600" w:lineRule="exact"/>
            <w:ind w:right="592" w:firstLineChars="1850" w:firstLine="5920"/>
          </w:pPr>
        </w:pPrChange>
      </w:pPr>
      <w:ins w:id="393" w:author="罗嫔嬛" w:date="2023-09-13T17:22:00Z">
        <w:del w:id="394" w:author="石星棋" w:date="2024-09-09T17:55:00Z">
          <w:r w:rsidRPr="00693B5E" w:rsidDel="00693B5E">
            <w:rPr>
              <w:rFonts w:asciiTheme="minorEastAsia" w:eastAsiaTheme="minorEastAsia" w:hAnsiTheme="minorEastAsia" w:hint="eastAsia"/>
              <w:sz w:val="24"/>
              <w:szCs w:val="24"/>
              <w:rPrChange w:id="395" w:author="石星棋" w:date="2024-09-09T17:44:00Z">
                <w:rPr>
                  <w:rFonts w:hint="eastAsia"/>
                </w:rPr>
              </w:rPrChange>
            </w:rPr>
            <w:delText xml:space="preserve"> </w:delText>
          </w:r>
        </w:del>
      </w:ins>
      <w:ins w:id="396" w:author="罗嫔嬛" w:date="2023-09-13T17:21:00Z">
        <w:del w:id="397" w:author="石星棋" w:date="2024-09-09T17:55:00Z">
          <w:r w:rsidRPr="00693B5E" w:rsidDel="00693B5E">
            <w:rPr>
              <w:rFonts w:asciiTheme="minorEastAsia" w:eastAsiaTheme="minorEastAsia" w:hAnsiTheme="minorEastAsia" w:hint="eastAsia"/>
              <w:sz w:val="24"/>
              <w:szCs w:val="24"/>
              <w:rPrChange w:id="398" w:author="石星棋" w:date="2024-09-09T17:44:00Z">
                <w:rPr>
                  <w:rFonts w:hint="eastAsia"/>
                </w:rPr>
              </w:rPrChange>
            </w:rPr>
            <w:delText xml:space="preserve">                          </w:delText>
          </w:r>
        </w:del>
      </w:ins>
      <w:ins w:id="399" w:author="罗嫔嬛" w:date="2023-09-13T17:33:00Z">
        <w:del w:id="400" w:author="石星棋" w:date="2024-09-09T17:55:00Z">
          <w:r w:rsidRPr="00693B5E" w:rsidDel="00693B5E">
            <w:rPr>
              <w:rFonts w:asciiTheme="minorEastAsia" w:eastAsiaTheme="minorEastAsia" w:hAnsiTheme="minorEastAsia" w:hint="eastAsia"/>
              <w:sz w:val="24"/>
              <w:szCs w:val="24"/>
              <w:rPrChange w:id="401" w:author="石星棋" w:date="2024-09-09T17:44:00Z">
                <w:rPr>
                  <w:rFonts w:hint="eastAsia"/>
                </w:rPr>
              </w:rPrChange>
            </w:rPr>
            <w:delText xml:space="preserve"> </w:delText>
          </w:r>
        </w:del>
      </w:ins>
      <w:ins w:id="402" w:author="罗嫔嬛" w:date="2023-09-13T17:34:00Z">
        <w:del w:id="403" w:author="石星棋" w:date="2024-09-09T17:55:00Z">
          <w:r w:rsidRPr="00693B5E" w:rsidDel="00693B5E">
            <w:rPr>
              <w:rFonts w:asciiTheme="minorEastAsia" w:eastAsiaTheme="minorEastAsia" w:hAnsiTheme="minorEastAsia" w:hint="eastAsia"/>
              <w:sz w:val="24"/>
              <w:szCs w:val="24"/>
              <w:rPrChange w:id="404" w:author="石星棋" w:date="2024-09-09T17:44:00Z">
                <w:rPr>
                  <w:rFonts w:hint="eastAsia"/>
                </w:rPr>
              </w:rPrChange>
            </w:rPr>
            <w:delText xml:space="preserve">    </w:delText>
          </w:r>
        </w:del>
      </w:ins>
      <w:ins w:id="405" w:author="罗嫔嬛" w:date="2023-09-13T17:21:00Z">
        <w:del w:id="406" w:author="石星棋" w:date="2024-09-09T17:55:00Z">
          <w:r w:rsidRPr="00693B5E" w:rsidDel="00693B5E">
            <w:rPr>
              <w:rFonts w:asciiTheme="minorEastAsia" w:eastAsiaTheme="minorEastAsia" w:hAnsiTheme="minorEastAsia" w:hint="eastAsia"/>
              <w:sz w:val="24"/>
              <w:szCs w:val="24"/>
              <w:rPrChange w:id="407" w:author="石星棋" w:date="2024-09-09T17:44:00Z">
                <w:rPr>
                  <w:rFonts w:hint="eastAsia"/>
                </w:rPr>
              </w:rPrChange>
            </w:rPr>
            <w:delText xml:space="preserve">     </w:delText>
          </w:r>
        </w:del>
      </w:ins>
      <w:del w:id="408" w:author="石星棋" w:date="2024-09-09T17:55:00Z">
        <w:r w:rsidRPr="00693B5E" w:rsidDel="00693B5E">
          <w:rPr>
            <w:rFonts w:asciiTheme="minorEastAsia" w:eastAsiaTheme="minorEastAsia" w:hAnsiTheme="minorEastAsia"/>
            <w:sz w:val="24"/>
            <w:szCs w:val="24"/>
            <w:rPrChange w:id="409" w:author="石星棋" w:date="2024-09-09T17:44:00Z">
              <w:rPr/>
            </w:rPrChange>
          </w:rPr>
          <w:delText>202</w:delText>
        </w:r>
        <w:r w:rsidRPr="00693B5E" w:rsidDel="00693B5E">
          <w:rPr>
            <w:rFonts w:asciiTheme="minorEastAsia" w:eastAsiaTheme="minorEastAsia" w:hAnsiTheme="minorEastAsia" w:hint="eastAsia"/>
            <w:sz w:val="24"/>
            <w:szCs w:val="24"/>
            <w:rPrChange w:id="410" w:author="石星棋" w:date="2024-09-09T17:44:00Z">
              <w:rPr>
                <w:rFonts w:hint="eastAsia"/>
              </w:rPr>
            </w:rPrChange>
          </w:rPr>
          <w:delText>3</w:delText>
        </w:r>
        <w:r w:rsidRPr="00693B5E" w:rsidDel="00693B5E">
          <w:rPr>
            <w:rFonts w:asciiTheme="minorEastAsia" w:eastAsiaTheme="minorEastAsia" w:hAnsiTheme="minorEastAsia"/>
            <w:sz w:val="24"/>
            <w:szCs w:val="24"/>
            <w:rPrChange w:id="411" w:author="石星棋" w:date="2024-09-09T17:44:00Z">
              <w:rPr/>
            </w:rPrChange>
          </w:rPr>
          <w:delText>年</w:delText>
        </w:r>
        <w:r w:rsidRPr="00693B5E" w:rsidDel="00693B5E">
          <w:rPr>
            <w:rFonts w:asciiTheme="minorEastAsia" w:eastAsiaTheme="minorEastAsia" w:hAnsiTheme="minorEastAsia" w:hint="eastAsia"/>
            <w:sz w:val="24"/>
            <w:szCs w:val="24"/>
            <w:rPrChange w:id="412" w:author="石星棋" w:date="2024-09-09T17:44:00Z">
              <w:rPr>
                <w:rFonts w:hint="eastAsia"/>
              </w:rPr>
            </w:rPrChange>
          </w:rPr>
          <w:delText>9</w:delText>
        </w:r>
        <w:r w:rsidRPr="00693B5E" w:rsidDel="00693B5E">
          <w:rPr>
            <w:rFonts w:asciiTheme="minorEastAsia" w:eastAsiaTheme="minorEastAsia" w:hAnsiTheme="minorEastAsia"/>
            <w:sz w:val="24"/>
            <w:szCs w:val="24"/>
            <w:rPrChange w:id="413" w:author="石星棋" w:date="2024-09-09T17:44:00Z">
              <w:rPr/>
            </w:rPrChange>
          </w:rPr>
          <w:delText>月</w:delText>
        </w:r>
      </w:del>
      <w:ins w:id="414" w:author="罗嫔嬛" w:date="2023-09-13T17:21:00Z">
        <w:del w:id="415" w:author="石星棋" w:date="2024-09-09T17:55:00Z">
          <w:r w:rsidRPr="00693B5E" w:rsidDel="00693B5E">
            <w:rPr>
              <w:rFonts w:asciiTheme="minorEastAsia" w:eastAsiaTheme="minorEastAsia" w:hAnsiTheme="minorEastAsia" w:hint="eastAsia"/>
              <w:sz w:val="24"/>
              <w:szCs w:val="24"/>
              <w:rPrChange w:id="416" w:author="石星棋" w:date="2024-09-09T17:44:00Z">
                <w:rPr>
                  <w:rFonts w:hint="eastAsia"/>
                </w:rPr>
              </w:rPrChange>
            </w:rPr>
            <w:delText>13</w:delText>
          </w:r>
        </w:del>
      </w:ins>
      <w:del w:id="417" w:author="石星棋" w:date="2024-09-09T17:55:00Z">
        <w:r w:rsidRPr="00693B5E" w:rsidDel="00693B5E">
          <w:rPr>
            <w:rFonts w:asciiTheme="minorEastAsia" w:eastAsiaTheme="minorEastAsia" w:hAnsiTheme="minorEastAsia" w:hint="eastAsia"/>
            <w:sz w:val="24"/>
            <w:szCs w:val="24"/>
            <w:rPrChange w:id="418" w:author="石星棋" w:date="2024-09-09T17:44:00Z">
              <w:rPr>
                <w:rFonts w:hint="eastAsia"/>
              </w:rPr>
            </w:rPrChange>
          </w:rPr>
          <w:delText xml:space="preserve"> </w:delText>
        </w:r>
        <w:r w:rsidRPr="00693B5E" w:rsidDel="00693B5E">
          <w:rPr>
            <w:rFonts w:asciiTheme="minorEastAsia" w:eastAsiaTheme="minorEastAsia" w:hAnsiTheme="minorEastAsia"/>
            <w:sz w:val="24"/>
            <w:szCs w:val="24"/>
            <w:rPrChange w:id="419" w:author="石星棋" w:date="2024-09-09T17:44:00Z">
              <w:rPr/>
            </w:rPrChange>
          </w:rPr>
          <w:delText>日</w:delText>
        </w:r>
      </w:del>
    </w:p>
    <w:p w:rsidR="00C778E2" w:rsidRPr="00693B5E" w:rsidDel="00693B5E" w:rsidRDefault="00C778E2" w:rsidP="00693B5E">
      <w:pPr>
        <w:tabs>
          <w:tab w:val="left" w:pos="7797"/>
          <w:tab w:val="left" w:pos="8460"/>
        </w:tabs>
        <w:snapToGrid w:val="0"/>
        <w:spacing w:line="600" w:lineRule="exact"/>
        <w:ind w:right="592"/>
        <w:rPr>
          <w:del w:id="420" w:author="石星棋" w:date="2024-09-09T17:55:00Z"/>
          <w:rFonts w:asciiTheme="minorEastAsia" w:eastAsiaTheme="minorEastAsia" w:hAnsiTheme="minorEastAsia"/>
          <w:sz w:val="24"/>
          <w:szCs w:val="24"/>
          <w:rPrChange w:id="421" w:author="石星棋" w:date="2024-09-09T17:44:00Z">
            <w:rPr>
              <w:del w:id="422" w:author="石星棋" w:date="2024-09-09T17:55:00Z"/>
            </w:rPr>
          </w:rPrChange>
        </w:rPr>
        <w:pPrChange w:id="423" w:author="石星棋" w:date="2024-09-09T17:44:00Z">
          <w:pPr>
            <w:tabs>
              <w:tab w:val="left" w:pos="7797"/>
              <w:tab w:val="left" w:pos="8460"/>
            </w:tabs>
            <w:snapToGrid w:val="0"/>
            <w:spacing w:line="600" w:lineRule="exact"/>
            <w:ind w:right="592" w:firstLineChars="1850" w:firstLine="5920"/>
          </w:pPr>
        </w:pPrChange>
      </w:pPr>
    </w:p>
    <w:p w:rsidR="00C778E2" w:rsidRPr="00693B5E" w:rsidDel="00693B5E" w:rsidRDefault="00AE42E7" w:rsidP="00693B5E">
      <w:pPr>
        <w:tabs>
          <w:tab w:val="left" w:pos="7797"/>
        </w:tabs>
        <w:snapToGrid w:val="0"/>
        <w:spacing w:line="600" w:lineRule="exact"/>
        <w:ind w:right="592" w:firstLineChars="221" w:firstLine="530"/>
        <w:rPr>
          <w:del w:id="424" w:author="石星棋" w:date="2024-09-09T17:55:00Z"/>
          <w:rFonts w:asciiTheme="minorEastAsia" w:eastAsiaTheme="minorEastAsia" w:hAnsiTheme="minorEastAsia"/>
          <w:sz w:val="24"/>
          <w:szCs w:val="24"/>
          <w:rPrChange w:id="425" w:author="石星棋" w:date="2024-09-09T17:44:00Z">
            <w:rPr>
              <w:del w:id="426" w:author="石星棋" w:date="2024-09-09T17:55:00Z"/>
            </w:rPr>
          </w:rPrChange>
        </w:rPr>
        <w:pPrChange w:id="427" w:author="石星棋" w:date="2024-09-09T17:44:00Z">
          <w:pPr>
            <w:tabs>
              <w:tab w:val="left" w:pos="7797"/>
            </w:tabs>
            <w:snapToGrid w:val="0"/>
            <w:spacing w:line="600" w:lineRule="exact"/>
            <w:ind w:right="592" w:firstLineChars="221" w:firstLine="707"/>
          </w:pPr>
        </w:pPrChange>
      </w:pPr>
      <w:del w:id="428" w:author="石星棋" w:date="2024-09-09T17:55:00Z">
        <w:r w:rsidRPr="00693B5E" w:rsidDel="00693B5E">
          <w:rPr>
            <w:rFonts w:asciiTheme="minorEastAsia" w:eastAsiaTheme="minorEastAsia" w:hAnsiTheme="minorEastAsia" w:hint="eastAsia"/>
            <w:sz w:val="24"/>
            <w:szCs w:val="24"/>
            <w:rPrChange w:id="429" w:author="石星棋" w:date="2024-09-09T17:44:00Z">
              <w:rPr>
                <w:rFonts w:hint="eastAsia"/>
              </w:rPr>
            </w:rPrChange>
          </w:rPr>
          <w:delText>（此件主动公开）</w:delText>
        </w:r>
      </w:del>
    </w:p>
    <w:p w:rsidR="00C778E2" w:rsidRPr="00693B5E" w:rsidDel="00693B5E" w:rsidRDefault="00AE42E7" w:rsidP="00693B5E">
      <w:pPr>
        <w:snapToGrid w:val="0"/>
        <w:spacing w:line="600" w:lineRule="exact"/>
        <w:jc w:val="left"/>
        <w:rPr>
          <w:del w:id="430" w:author="石星棋" w:date="2024-09-09T17:55:00Z"/>
          <w:rFonts w:asciiTheme="minorEastAsia" w:eastAsiaTheme="minorEastAsia" w:hAnsiTheme="minorEastAsia"/>
          <w:color w:val="000000"/>
          <w:sz w:val="24"/>
          <w:szCs w:val="24"/>
          <w:rPrChange w:id="431" w:author="石星棋" w:date="2024-09-09T17:44:00Z">
            <w:rPr>
              <w:del w:id="432" w:author="石星棋" w:date="2024-09-09T17:55:00Z"/>
              <w:rFonts w:ascii="黑体" w:eastAsia="黑体" w:hAnsi="黑体"/>
              <w:color w:val="000000"/>
            </w:rPr>
          </w:rPrChange>
        </w:rPr>
        <w:pPrChange w:id="433" w:author="石星棋" w:date="2024-09-09T17:44:00Z">
          <w:pPr>
            <w:snapToGrid w:val="0"/>
            <w:spacing w:line="600" w:lineRule="exact"/>
            <w:jc w:val="left"/>
          </w:pPr>
        </w:pPrChange>
      </w:pPr>
      <w:del w:id="434" w:author="石星棋" w:date="2024-09-09T17:55:00Z">
        <w:r w:rsidRPr="00693B5E" w:rsidDel="00693B5E">
          <w:rPr>
            <w:rFonts w:asciiTheme="minorEastAsia" w:eastAsiaTheme="minorEastAsia" w:hAnsiTheme="minorEastAsia"/>
            <w:color w:val="000000"/>
            <w:sz w:val="24"/>
            <w:szCs w:val="24"/>
            <w:rPrChange w:id="435" w:author="石星棋" w:date="2024-09-09T17:44:00Z">
              <w:rPr>
                <w:color w:val="000000"/>
              </w:rPr>
            </w:rPrChange>
          </w:rPr>
          <w:br w:type="page"/>
        </w:r>
      </w:del>
    </w:p>
    <w:p w:rsidR="00C778E2" w:rsidRPr="00693B5E" w:rsidDel="00693B5E" w:rsidRDefault="00AE42E7" w:rsidP="00693B5E">
      <w:pPr>
        <w:snapToGrid w:val="0"/>
        <w:spacing w:line="600" w:lineRule="exact"/>
        <w:jc w:val="center"/>
        <w:rPr>
          <w:del w:id="436" w:author="石星棋" w:date="2024-09-09T17:55:00Z"/>
          <w:rFonts w:asciiTheme="minorEastAsia" w:eastAsiaTheme="minorEastAsia" w:hAnsiTheme="minorEastAsia"/>
          <w:color w:val="000000"/>
          <w:sz w:val="24"/>
          <w:szCs w:val="24"/>
          <w:rPrChange w:id="437" w:author="石星棋" w:date="2024-09-09T17:44:00Z">
            <w:rPr>
              <w:del w:id="438" w:author="石星棋" w:date="2024-09-09T17:55:00Z"/>
              <w:rFonts w:eastAsia="方正小标宋简体"/>
              <w:color w:val="000000"/>
              <w:sz w:val="44"/>
              <w:szCs w:val="44"/>
            </w:rPr>
          </w:rPrChange>
        </w:rPr>
        <w:pPrChange w:id="439" w:author="石星棋" w:date="2024-09-09T17:44:00Z">
          <w:pPr>
            <w:snapToGrid w:val="0"/>
            <w:spacing w:line="600" w:lineRule="exact"/>
            <w:jc w:val="center"/>
          </w:pPr>
        </w:pPrChange>
      </w:pPr>
      <w:del w:id="440" w:author="石星棋" w:date="2024-09-09T17:55:00Z">
        <w:r w:rsidRPr="00693B5E" w:rsidDel="00693B5E">
          <w:rPr>
            <w:rFonts w:asciiTheme="minorEastAsia" w:eastAsiaTheme="minorEastAsia" w:hAnsiTheme="minorEastAsia"/>
            <w:color w:val="000000"/>
            <w:sz w:val="24"/>
            <w:szCs w:val="24"/>
            <w:rPrChange w:id="441" w:author="石星棋" w:date="2024-09-09T17:44:00Z">
              <w:rPr>
                <w:rFonts w:eastAsia="方正小标宋简体"/>
                <w:color w:val="000000"/>
                <w:sz w:val="44"/>
                <w:szCs w:val="44"/>
              </w:rPr>
            </w:rPrChange>
          </w:rPr>
          <w:delText>湖南省20</w:delText>
        </w:r>
        <w:r w:rsidRPr="00693B5E" w:rsidDel="00693B5E">
          <w:rPr>
            <w:rFonts w:asciiTheme="minorEastAsia" w:eastAsiaTheme="minorEastAsia" w:hAnsiTheme="minorEastAsia" w:hint="eastAsia"/>
            <w:color w:val="000000"/>
            <w:sz w:val="24"/>
            <w:szCs w:val="24"/>
            <w:rPrChange w:id="442" w:author="石星棋" w:date="2024-09-09T17:44:00Z">
              <w:rPr>
                <w:rFonts w:eastAsia="方正小标宋简体" w:hint="eastAsia"/>
                <w:color w:val="000000"/>
                <w:sz w:val="44"/>
                <w:szCs w:val="44"/>
              </w:rPr>
            </w:rPrChange>
          </w:rPr>
          <w:delText>23</w:delText>
        </w:r>
        <w:r w:rsidRPr="00693B5E" w:rsidDel="00693B5E">
          <w:rPr>
            <w:rFonts w:asciiTheme="minorEastAsia" w:eastAsiaTheme="minorEastAsia" w:hAnsiTheme="minorEastAsia"/>
            <w:color w:val="000000"/>
            <w:sz w:val="24"/>
            <w:szCs w:val="24"/>
            <w:rPrChange w:id="443" w:author="石星棋" w:date="2024-09-09T17:44:00Z">
              <w:rPr>
                <w:rFonts w:eastAsia="方正小标宋简体"/>
                <w:color w:val="000000"/>
                <w:sz w:val="44"/>
                <w:szCs w:val="44"/>
              </w:rPr>
            </w:rPrChange>
          </w:rPr>
          <w:delText>年成人高等学校</w:delText>
        </w:r>
      </w:del>
    </w:p>
    <w:p w:rsidR="00C778E2" w:rsidRPr="00693B5E" w:rsidDel="00693B5E" w:rsidRDefault="00AE42E7" w:rsidP="00693B5E">
      <w:pPr>
        <w:snapToGrid w:val="0"/>
        <w:spacing w:line="600" w:lineRule="exact"/>
        <w:jc w:val="center"/>
        <w:rPr>
          <w:del w:id="444" w:author="石星棋" w:date="2024-09-09T17:55:00Z"/>
          <w:rFonts w:asciiTheme="minorEastAsia" w:eastAsiaTheme="minorEastAsia" w:hAnsiTheme="minorEastAsia"/>
          <w:color w:val="000000"/>
          <w:sz w:val="24"/>
          <w:szCs w:val="24"/>
          <w:rPrChange w:id="445" w:author="石星棋" w:date="2024-09-09T17:44:00Z">
            <w:rPr>
              <w:del w:id="446" w:author="石星棋" w:date="2024-09-09T17:55:00Z"/>
              <w:rFonts w:eastAsia="方正小标宋简体"/>
              <w:color w:val="000000"/>
              <w:sz w:val="44"/>
              <w:szCs w:val="44"/>
            </w:rPr>
          </w:rPrChange>
        </w:rPr>
        <w:pPrChange w:id="447" w:author="石星棋" w:date="2024-09-09T17:44:00Z">
          <w:pPr>
            <w:snapToGrid w:val="0"/>
            <w:spacing w:line="600" w:lineRule="exact"/>
            <w:jc w:val="center"/>
          </w:pPr>
        </w:pPrChange>
      </w:pPr>
      <w:del w:id="448" w:author="石星棋" w:date="2024-09-09T17:55:00Z">
        <w:r w:rsidRPr="00693B5E" w:rsidDel="00693B5E">
          <w:rPr>
            <w:rFonts w:asciiTheme="minorEastAsia" w:eastAsiaTheme="minorEastAsia" w:hAnsiTheme="minorEastAsia"/>
            <w:color w:val="000000"/>
            <w:sz w:val="24"/>
            <w:szCs w:val="24"/>
            <w:rPrChange w:id="449" w:author="石星棋" w:date="2024-09-09T17:44:00Z">
              <w:rPr>
                <w:rFonts w:eastAsia="方正小标宋简体"/>
                <w:color w:val="000000"/>
                <w:sz w:val="44"/>
                <w:szCs w:val="44"/>
              </w:rPr>
            </w:rPrChange>
          </w:rPr>
          <w:delText>考试招生工作实施办法</w:delText>
        </w:r>
      </w:del>
    </w:p>
    <w:p w:rsidR="00C778E2" w:rsidRPr="00693B5E" w:rsidDel="00693B5E" w:rsidRDefault="00C778E2" w:rsidP="00693B5E">
      <w:pPr>
        <w:snapToGrid w:val="0"/>
        <w:spacing w:line="600" w:lineRule="exact"/>
        <w:jc w:val="center"/>
        <w:rPr>
          <w:del w:id="450" w:author="石星棋" w:date="2024-09-09T17:55:00Z"/>
          <w:rFonts w:asciiTheme="minorEastAsia" w:eastAsiaTheme="minorEastAsia" w:hAnsiTheme="minorEastAsia"/>
          <w:color w:val="000000"/>
          <w:sz w:val="24"/>
          <w:szCs w:val="24"/>
          <w:rPrChange w:id="451" w:author="石星棋" w:date="2024-09-09T17:44:00Z">
            <w:rPr>
              <w:del w:id="452" w:author="石星棋" w:date="2024-09-09T17:55:00Z"/>
              <w:color w:val="000000"/>
              <w:sz w:val="36"/>
              <w:szCs w:val="36"/>
            </w:rPr>
          </w:rPrChange>
        </w:rPr>
        <w:pPrChange w:id="453" w:author="石星棋" w:date="2024-09-09T17:44:00Z">
          <w:pPr>
            <w:snapToGrid w:val="0"/>
            <w:spacing w:line="600" w:lineRule="exact"/>
            <w:jc w:val="center"/>
          </w:pPr>
        </w:pPrChange>
      </w:pPr>
    </w:p>
    <w:p w:rsidR="00C778E2" w:rsidRPr="00693B5E" w:rsidDel="00693B5E" w:rsidRDefault="00AE42E7" w:rsidP="00693B5E">
      <w:pPr>
        <w:pStyle w:val="a5"/>
        <w:spacing w:line="600" w:lineRule="exact"/>
        <w:ind w:firstLineChars="200" w:firstLine="480"/>
        <w:rPr>
          <w:del w:id="454" w:author="石星棋" w:date="2024-09-09T17:55:00Z"/>
          <w:rFonts w:asciiTheme="minorEastAsia" w:eastAsiaTheme="minorEastAsia" w:hAnsiTheme="minorEastAsia" w:cs="Times New Roman"/>
          <w:color w:val="000000"/>
          <w:sz w:val="24"/>
          <w:szCs w:val="24"/>
          <w:rPrChange w:id="455" w:author="石星棋" w:date="2024-09-09T17:44:00Z">
            <w:rPr>
              <w:del w:id="456" w:author="石星棋" w:date="2024-09-09T17:55:00Z"/>
              <w:rFonts w:ascii="Times New Roman" w:eastAsia="仿宋_GB2312" w:hAnsi="Times New Roman" w:cs="Times New Roman"/>
              <w:color w:val="000000"/>
              <w:sz w:val="32"/>
              <w:szCs w:val="32"/>
            </w:rPr>
          </w:rPrChange>
        </w:rPr>
        <w:pPrChange w:id="457" w:author="石星棋" w:date="2024-09-09T17:44:00Z">
          <w:pPr>
            <w:pStyle w:val="a5"/>
            <w:spacing w:line="600" w:lineRule="exact"/>
            <w:ind w:firstLineChars="200" w:firstLine="640"/>
          </w:pPr>
        </w:pPrChange>
      </w:pPr>
      <w:del w:id="458" w:author="石星棋" w:date="2024-09-09T17:55:00Z">
        <w:r w:rsidRPr="00693B5E" w:rsidDel="00693B5E">
          <w:rPr>
            <w:rFonts w:asciiTheme="minorEastAsia" w:eastAsiaTheme="minorEastAsia" w:hAnsiTheme="minorEastAsia" w:cs="Times New Roman"/>
            <w:color w:val="000000"/>
            <w:sz w:val="24"/>
            <w:szCs w:val="24"/>
            <w:rPrChange w:id="459" w:author="石星棋" w:date="2024-09-09T17:44:00Z">
              <w:rPr>
                <w:rFonts w:ascii="Times New Roman" w:eastAsia="仿宋_GB2312" w:hAnsi="Times New Roman" w:cs="Times New Roman"/>
                <w:color w:val="000000"/>
                <w:sz w:val="32"/>
                <w:szCs w:val="32"/>
              </w:rPr>
            </w:rPrChange>
          </w:rPr>
          <w:delText>根据《教育部办公厅关于做好202</w:delText>
        </w:r>
        <w:r w:rsidRPr="00693B5E" w:rsidDel="00693B5E">
          <w:rPr>
            <w:rFonts w:asciiTheme="minorEastAsia" w:eastAsiaTheme="minorEastAsia" w:hAnsiTheme="minorEastAsia" w:cs="Times New Roman" w:hint="eastAsia"/>
            <w:color w:val="000000"/>
            <w:sz w:val="24"/>
            <w:szCs w:val="24"/>
            <w:rPrChange w:id="460" w:author="石星棋" w:date="2024-09-09T17:44:00Z">
              <w:rPr>
                <w:rFonts w:ascii="Times New Roman" w:eastAsia="仿宋_GB2312" w:hAnsi="Times New Roman" w:cs="Times New Roman" w:hint="eastAsia"/>
                <w:color w:val="000000"/>
                <w:sz w:val="32"/>
                <w:szCs w:val="32"/>
              </w:rPr>
            </w:rPrChange>
          </w:rPr>
          <w:delText>3</w:delText>
        </w:r>
        <w:r w:rsidRPr="00693B5E" w:rsidDel="00693B5E">
          <w:rPr>
            <w:rFonts w:asciiTheme="minorEastAsia" w:eastAsiaTheme="minorEastAsia" w:hAnsiTheme="minorEastAsia" w:cs="Times New Roman"/>
            <w:color w:val="000000"/>
            <w:sz w:val="24"/>
            <w:szCs w:val="24"/>
            <w:rPrChange w:id="461" w:author="石星棋" w:date="2024-09-09T17:44:00Z">
              <w:rPr>
                <w:rFonts w:ascii="Times New Roman" w:eastAsia="仿宋_GB2312" w:hAnsi="Times New Roman" w:cs="Times New Roman"/>
                <w:color w:val="000000"/>
                <w:sz w:val="32"/>
                <w:szCs w:val="32"/>
              </w:rPr>
            </w:rPrChange>
          </w:rPr>
          <w:delText>年全国成人高校招生工作的通知》（教学厅〔202</w:delText>
        </w:r>
        <w:r w:rsidRPr="00693B5E" w:rsidDel="00693B5E">
          <w:rPr>
            <w:rFonts w:asciiTheme="minorEastAsia" w:eastAsiaTheme="minorEastAsia" w:hAnsiTheme="minorEastAsia" w:cs="Times New Roman" w:hint="eastAsia"/>
            <w:color w:val="000000"/>
            <w:sz w:val="24"/>
            <w:szCs w:val="24"/>
            <w:rPrChange w:id="462" w:author="石星棋" w:date="2024-09-09T17:44:00Z">
              <w:rPr>
                <w:rFonts w:ascii="Times New Roman" w:eastAsia="仿宋_GB2312" w:hAnsi="Times New Roman" w:cs="Times New Roman" w:hint="eastAsia"/>
                <w:color w:val="000000"/>
                <w:sz w:val="32"/>
                <w:szCs w:val="32"/>
              </w:rPr>
            </w:rPrChange>
          </w:rPr>
          <w:delText>3</w:delText>
        </w:r>
        <w:r w:rsidRPr="00693B5E" w:rsidDel="00693B5E">
          <w:rPr>
            <w:rFonts w:asciiTheme="minorEastAsia" w:eastAsiaTheme="minorEastAsia" w:hAnsiTheme="minorEastAsia" w:cs="Times New Roman"/>
            <w:color w:val="000000"/>
            <w:sz w:val="24"/>
            <w:szCs w:val="24"/>
            <w:rPrChange w:id="463" w:author="石星棋" w:date="2024-09-09T17:44:00Z">
              <w:rPr>
                <w:rFonts w:ascii="Times New Roman" w:eastAsia="仿宋_GB2312" w:hAnsi="Times New Roman" w:cs="Times New Roman"/>
                <w:color w:val="000000"/>
                <w:sz w:val="32"/>
                <w:szCs w:val="32"/>
              </w:rPr>
            </w:rPrChange>
          </w:rPr>
          <w:delText>〕</w:delText>
        </w:r>
        <w:r w:rsidRPr="00693B5E" w:rsidDel="00693B5E">
          <w:rPr>
            <w:rFonts w:asciiTheme="minorEastAsia" w:eastAsiaTheme="minorEastAsia" w:hAnsiTheme="minorEastAsia" w:cs="Times New Roman" w:hint="eastAsia"/>
            <w:color w:val="000000"/>
            <w:sz w:val="24"/>
            <w:szCs w:val="24"/>
            <w:rPrChange w:id="464" w:author="石星棋" w:date="2024-09-09T17:44:00Z">
              <w:rPr>
                <w:rFonts w:ascii="Times New Roman" w:eastAsia="仿宋_GB2312" w:hAnsi="Times New Roman" w:cs="Times New Roman" w:hint="eastAsia"/>
                <w:color w:val="000000"/>
                <w:sz w:val="32"/>
                <w:szCs w:val="32"/>
              </w:rPr>
            </w:rPrChange>
          </w:rPr>
          <w:delText>7</w:delText>
        </w:r>
        <w:r w:rsidRPr="00693B5E" w:rsidDel="00693B5E">
          <w:rPr>
            <w:rFonts w:asciiTheme="minorEastAsia" w:eastAsiaTheme="minorEastAsia" w:hAnsiTheme="minorEastAsia" w:cs="Times New Roman"/>
            <w:color w:val="000000"/>
            <w:sz w:val="24"/>
            <w:szCs w:val="24"/>
            <w:rPrChange w:id="465" w:author="石星棋" w:date="2024-09-09T17:44:00Z">
              <w:rPr>
                <w:rFonts w:ascii="Times New Roman" w:eastAsia="仿宋_GB2312" w:hAnsi="Times New Roman" w:cs="Times New Roman"/>
                <w:color w:val="000000"/>
                <w:sz w:val="32"/>
                <w:szCs w:val="32"/>
              </w:rPr>
            </w:rPrChange>
          </w:rPr>
          <w:delText>号）精神，结合我省实际，特制定本办法。</w:delText>
        </w:r>
      </w:del>
    </w:p>
    <w:p w:rsidR="00C778E2" w:rsidRPr="00693B5E" w:rsidDel="00693B5E" w:rsidRDefault="00AE42E7" w:rsidP="00693B5E">
      <w:pPr>
        <w:snapToGrid w:val="0"/>
        <w:spacing w:line="600" w:lineRule="exact"/>
        <w:ind w:firstLineChars="200" w:firstLine="480"/>
        <w:rPr>
          <w:del w:id="466" w:author="石星棋" w:date="2024-09-09T17:55:00Z"/>
          <w:rFonts w:asciiTheme="minorEastAsia" w:eastAsiaTheme="minorEastAsia" w:hAnsiTheme="minorEastAsia"/>
          <w:color w:val="000000"/>
          <w:sz w:val="24"/>
          <w:szCs w:val="24"/>
          <w:rPrChange w:id="467" w:author="石星棋" w:date="2024-09-09T17:44:00Z">
            <w:rPr>
              <w:del w:id="468" w:author="石星棋" w:date="2024-09-09T17:55:00Z"/>
              <w:rFonts w:eastAsia="黑体"/>
              <w:color w:val="000000"/>
            </w:rPr>
          </w:rPrChange>
        </w:rPr>
        <w:pPrChange w:id="469" w:author="石星棋" w:date="2024-09-09T17:44:00Z">
          <w:pPr>
            <w:snapToGrid w:val="0"/>
            <w:spacing w:line="600" w:lineRule="exact"/>
            <w:ind w:firstLineChars="200" w:firstLine="640"/>
          </w:pPr>
        </w:pPrChange>
      </w:pPr>
      <w:del w:id="470" w:author="石星棋" w:date="2024-09-09T17:55:00Z">
        <w:r w:rsidRPr="00693B5E" w:rsidDel="00693B5E">
          <w:rPr>
            <w:rFonts w:asciiTheme="minorEastAsia" w:eastAsiaTheme="minorEastAsia" w:hAnsiTheme="minorEastAsia"/>
            <w:color w:val="000000"/>
            <w:sz w:val="24"/>
            <w:szCs w:val="24"/>
            <w:rPrChange w:id="471" w:author="石星棋" w:date="2024-09-09T17:44:00Z">
              <w:rPr>
                <w:rFonts w:eastAsia="黑体"/>
                <w:color w:val="000000"/>
              </w:rPr>
            </w:rPrChange>
          </w:rPr>
          <w:delText>一、招生学校</w:delText>
        </w:r>
      </w:del>
    </w:p>
    <w:p w:rsidR="00C778E2" w:rsidRPr="00693B5E" w:rsidDel="00693B5E" w:rsidRDefault="00AE42E7" w:rsidP="00693B5E">
      <w:pPr>
        <w:snapToGrid w:val="0"/>
        <w:spacing w:line="600" w:lineRule="exact"/>
        <w:rPr>
          <w:del w:id="472" w:author="石星棋" w:date="2024-09-09T17:55:00Z"/>
          <w:rFonts w:asciiTheme="minorEastAsia" w:eastAsiaTheme="minorEastAsia" w:hAnsiTheme="minorEastAsia"/>
          <w:color w:val="000000"/>
          <w:sz w:val="24"/>
          <w:szCs w:val="24"/>
          <w:rPrChange w:id="473" w:author="石星棋" w:date="2024-09-09T17:44:00Z">
            <w:rPr>
              <w:del w:id="474" w:author="石星棋" w:date="2024-09-09T17:55:00Z"/>
              <w:rFonts w:eastAsia="楷体_GB2312"/>
              <w:color w:val="000000"/>
            </w:rPr>
          </w:rPrChange>
        </w:rPr>
        <w:pPrChange w:id="475" w:author="石星棋" w:date="2024-09-09T17:44:00Z">
          <w:pPr>
            <w:snapToGrid w:val="0"/>
            <w:spacing w:line="600" w:lineRule="exact"/>
          </w:pPr>
        </w:pPrChange>
      </w:pPr>
      <w:del w:id="476" w:author="石星棋" w:date="2024-09-09T17:55:00Z">
        <w:r w:rsidRPr="00693B5E" w:rsidDel="00693B5E">
          <w:rPr>
            <w:rFonts w:asciiTheme="minorEastAsia" w:eastAsiaTheme="minorEastAsia" w:hAnsiTheme="minorEastAsia"/>
            <w:color w:val="000000"/>
            <w:sz w:val="24"/>
            <w:szCs w:val="24"/>
            <w:rPrChange w:id="477" w:author="石星棋" w:date="2024-09-09T17:44:00Z">
              <w:rPr>
                <w:rFonts w:eastAsia="楷体_GB2312"/>
                <w:color w:val="000000"/>
              </w:rPr>
            </w:rPrChange>
          </w:rPr>
          <w:delText xml:space="preserve">    （一）招生类型及学习年限</w:delText>
        </w:r>
      </w:del>
    </w:p>
    <w:p w:rsidR="00C778E2" w:rsidRPr="00693B5E" w:rsidDel="00693B5E" w:rsidRDefault="00AE42E7" w:rsidP="00693B5E">
      <w:pPr>
        <w:snapToGrid w:val="0"/>
        <w:spacing w:line="600" w:lineRule="exact"/>
        <w:ind w:firstLineChars="200" w:firstLine="480"/>
        <w:rPr>
          <w:del w:id="478" w:author="石星棋" w:date="2024-09-09T17:55:00Z"/>
          <w:rFonts w:asciiTheme="minorEastAsia" w:eastAsiaTheme="minorEastAsia" w:hAnsiTheme="minorEastAsia"/>
          <w:color w:val="000000"/>
          <w:sz w:val="24"/>
          <w:szCs w:val="24"/>
          <w:rPrChange w:id="479" w:author="石星棋" w:date="2024-09-09T17:44:00Z">
            <w:rPr>
              <w:del w:id="480" w:author="石星棋" w:date="2024-09-09T17:55:00Z"/>
              <w:color w:val="000000"/>
            </w:rPr>
          </w:rPrChange>
        </w:rPr>
        <w:pPrChange w:id="481" w:author="石星棋" w:date="2024-09-09T17:44:00Z">
          <w:pPr>
            <w:snapToGrid w:val="0"/>
            <w:spacing w:line="600" w:lineRule="exact"/>
            <w:ind w:firstLineChars="200" w:firstLine="640"/>
          </w:pPr>
        </w:pPrChange>
      </w:pPr>
      <w:del w:id="482" w:author="石星棋" w:date="2024-09-09T17:55:00Z">
        <w:r w:rsidRPr="00693B5E" w:rsidDel="00693B5E">
          <w:rPr>
            <w:rFonts w:asciiTheme="minorEastAsia" w:eastAsiaTheme="minorEastAsia" w:hAnsiTheme="minorEastAsia"/>
            <w:color w:val="000000"/>
            <w:sz w:val="24"/>
            <w:szCs w:val="24"/>
            <w:rPrChange w:id="483" w:author="石星棋" w:date="2024-09-09T17:44:00Z">
              <w:rPr>
                <w:color w:val="000000"/>
              </w:rPr>
            </w:rPrChange>
          </w:rPr>
          <w:delText>具备成人高等学历教育招生资格的学校为教育部审定核准的开放大学</w:delText>
        </w:r>
        <w:r w:rsidRPr="00693B5E" w:rsidDel="00693B5E">
          <w:rPr>
            <w:rFonts w:asciiTheme="minorEastAsia" w:eastAsiaTheme="minorEastAsia" w:hAnsiTheme="minorEastAsia" w:hint="eastAsia"/>
            <w:color w:val="000000"/>
            <w:sz w:val="24"/>
            <w:szCs w:val="24"/>
            <w:rPrChange w:id="484" w:author="石星棋" w:date="2024-09-09T17:44:00Z">
              <w:rPr>
                <w:rFonts w:hint="eastAsia"/>
                <w:color w:val="000000"/>
              </w:rPr>
            </w:rPrChange>
          </w:rPr>
          <w:delText>（</w:delText>
        </w:r>
        <w:r w:rsidRPr="00693B5E" w:rsidDel="00693B5E">
          <w:rPr>
            <w:rFonts w:asciiTheme="minorEastAsia" w:eastAsiaTheme="minorEastAsia" w:hAnsiTheme="minorEastAsia"/>
            <w:color w:val="000000"/>
            <w:sz w:val="24"/>
            <w:szCs w:val="24"/>
            <w:rPrChange w:id="485" w:author="石星棋" w:date="2024-09-09T17:44:00Z">
              <w:rPr>
                <w:color w:val="000000"/>
              </w:rPr>
            </w:rPrChange>
          </w:rPr>
          <w:delText>广播电视大学</w:delText>
        </w:r>
        <w:r w:rsidRPr="00693B5E" w:rsidDel="00693B5E">
          <w:rPr>
            <w:rFonts w:asciiTheme="minorEastAsia" w:eastAsiaTheme="minorEastAsia" w:hAnsiTheme="minorEastAsia" w:hint="eastAsia"/>
            <w:color w:val="000000"/>
            <w:sz w:val="24"/>
            <w:szCs w:val="24"/>
            <w:rPrChange w:id="486" w:author="石星棋" w:date="2024-09-09T17:44:00Z">
              <w:rPr>
                <w:rFonts w:hint="eastAsia"/>
                <w:color w:val="000000"/>
              </w:rPr>
            </w:rPrChange>
          </w:rPr>
          <w:delText>）</w:delText>
        </w:r>
        <w:r w:rsidRPr="00693B5E" w:rsidDel="00693B5E">
          <w:rPr>
            <w:rFonts w:asciiTheme="minorEastAsia" w:eastAsiaTheme="minorEastAsia" w:hAnsiTheme="minorEastAsia"/>
            <w:color w:val="000000"/>
            <w:sz w:val="24"/>
            <w:szCs w:val="24"/>
            <w:rPrChange w:id="487" w:author="石星棋" w:date="2024-09-09T17:44:00Z">
              <w:rPr>
                <w:color w:val="000000"/>
              </w:rPr>
            </w:rPrChange>
          </w:rPr>
          <w:delText>、职工高等学校</w:delText>
        </w:r>
        <w:r w:rsidRPr="00693B5E" w:rsidDel="00693B5E">
          <w:rPr>
            <w:rFonts w:asciiTheme="minorEastAsia" w:eastAsiaTheme="minorEastAsia" w:hAnsiTheme="minorEastAsia" w:hint="eastAsia"/>
            <w:color w:val="000000"/>
            <w:sz w:val="24"/>
            <w:szCs w:val="24"/>
            <w:rPrChange w:id="488" w:author="石星棋" w:date="2024-09-09T17:44:00Z">
              <w:rPr>
                <w:rFonts w:hint="eastAsia"/>
                <w:color w:val="000000"/>
                <w:u w:val="single"/>
              </w:rPr>
            </w:rPrChange>
          </w:rPr>
          <w:delText>、职业技术大学（学院）、</w:delText>
        </w:r>
        <w:r w:rsidRPr="00693B5E" w:rsidDel="00693B5E">
          <w:rPr>
            <w:rFonts w:asciiTheme="minorEastAsia" w:eastAsiaTheme="minorEastAsia" w:hAnsiTheme="minorEastAsia"/>
            <w:color w:val="000000"/>
            <w:sz w:val="24"/>
            <w:szCs w:val="24"/>
            <w:rPrChange w:id="489" w:author="石星棋" w:date="2024-09-09T17:44:00Z">
              <w:rPr>
                <w:color w:val="000000"/>
              </w:rPr>
            </w:rPrChange>
          </w:rPr>
          <w:delText>管理干部学院、教育学院和</w:delText>
        </w:r>
        <w:r w:rsidRPr="00693B5E" w:rsidDel="00693B5E">
          <w:rPr>
            <w:rFonts w:asciiTheme="minorEastAsia" w:eastAsiaTheme="minorEastAsia" w:hAnsiTheme="minorEastAsia" w:hint="eastAsia"/>
            <w:color w:val="000000"/>
            <w:sz w:val="24"/>
            <w:szCs w:val="24"/>
            <w:rPrChange w:id="490" w:author="石星棋" w:date="2024-09-09T17:44:00Z">
              <w:rPr>
                <w:rFonts w:hint="eastAsia"/>
                <w:color w:val="000000"/>
                <w:u w:val="single"/>
              </w:rPr>
            </w:rPrChange>
          </w:rPr>
          <w:delText>普通高校成（继）教院等</w:delText>
        </w:r>
        <w:r w:rsidRPr="00693B5E" w:rsidDel="00693B5E">
          <w:rPr>
            <w:rFonts w:asciiTheme="minorEastAsia" w:eastAsiaTheme="minorEastAsia" w:hAnsiTheme="minorEastAsia"/>
            <w:color w:val="000000"/>
            <w:sz w:val="24"/>
            <w:szCs w:val="24"/>
            <w:rPrChange w:id="491" w:author="石星棋" w:date="2024-09-09T17:44:00Z">
              <w:rPr>
                <w:color w:val="000000"/>
              </w:rPr>
            </w:rPrChange>
          </w:rPr>
          <w:delText>（以下统称成人高校）等。</w:delText>
        </w:r>
      </w:del>
    </w:p>
    <w:p w:rsidR="00C778E2" w:rsidRPr="00693B5E" w:rsidDel="00693B5E" w:rsidRDefault="00AE42E7" w:rsidP="00693B5E">
      <w:pPr>
        <w:snapToGrid w:val="0"/>
        <w:spacing w:line="600" w:lineRule="exact"/>
        <w:ind w:firstLine="630"/>
        <w:rPr>
          <w:del w:id="492" w:author="石星棋" w:date="2024-09-09T17:55:00Z"/>
          <w:rFonts w:asciiTheme="minorEastAsia" w:eastAsiaTheme="minorEastAsia" w:hAnsiTheme="minorEastAsia"/>
          <w:color w:val="000000"/>
          <w:sz w:val="24"/>
          <w:szCs w:val="24"/>
          <w:rPrChange w:id="493" w:author="石星棋" w:date="2024-09-09T17:44:00Z">
            <w:rPr>
              <w:del w:id="494" w:author="石星棋" w:date="2024-09-09T17:55:00Z"/>
              <w:color w:val="000000"/>
            </w:rPr>
          </w:rPrChange>
        </w:rPr>
        <w:pPrChange w:id="495" w:author="石星棋" w:date="2024-09-09T17:44:00Z">
          <w:pPr>
            <w:snapToGrid w:val="0"/>
            <w:spacing w:line="600" w:lineRule="exact"/>
            <w:ind w:firstLine="630"/>
          </w:pPr>
        </w:pPrChange>
      </w:pPr>
      <w:del w:id="496" w:author="石星棋" w:date="2024-09-09T17:55:00Z">
        <w:r w:rsidRPr="00693B5E" w:rsidDel="00693B5E">
          <w:rPr>
            <w:rFonts w:asciiTheme="minorEastAsia" w:eastAsiaTheme="minorEastAsia" w:hAnsiTheme="minorEastAsia"/>
            <w:color w:val="000000"/>
            <w:sz w:val="24"/>
            <w:szCs w:val="24"/>
            <w:rPrChange w:id="497" w:author="石星棋" w:date="2024-09-09T17:44:00Z">
              <w:rPr>
                <w:color w:val="000000"/>
              </w:rPr>
            </w:rPrChange>
          </w:rPr>
          <w:delText>成人高等学历教育实行全国统一招生。招生类型分高中起点升本科（以下简称“高起本”）、高中起点升专科（以下简称“高起专”） 和专科起点升本科（以下简称“专升本”）三种。在校学习形式分脱产、业余和函授三种，脱产最短学习时间为：“高起本”四年，“高起专”和“专升本”两年；业余和函授最短学习时间为：“高起本”五年，“高起专”和“专升本”两年半。</w:delText>
        </w:r>
      </w:del>
    </w:p>
    <w:p w:rsidR="00C778E2" w:rsidRPr="00693B5E" w:rsidDel="00693B5E" w:rsidRDefault="00AE42E7" w:rsidP="00693B5E">
      <w:pPr>
        <w:snapToGrid w:val="0"/>
        <w:spacing w:line="600" w:lineRule="exact"/>
        <w:ind w:firstLineChars="200" w:firstLine="480"/>
        <w:rPr>
          <w:del w:id="498" w:author="石星棋" w:date="2024-09-09T17:55:00Z"/>
          <w:rFonts w:asciiTheme="minorEastAsia" w:eastAsiaTheme="minorEastAsia" w:hAnsiTheme="minorEastAsia"/>
          <w:color w:val="000000"/>
          <w:sz w:val="24"/>
          <w:szCs w:val="24"/>
          <w:rPrChange w:id="499" w:author="石星棋" w:date="2024-09-09T17:44:00Z">
            <w:rPr>
              <w:del w:id="500" w:author="石星棋" w:date="2024-09-09T17:55:00Z"/>
              <w:rFonts w:eastAsia="楷体_GB2312"/>
              <w:color w:val="000000"/>
            </w:rPr>
          </w:rPrChange>
        </w:rPr>
        <w:pPrChange w:id="501" w:author="石星棋" w:date="2024-09-09T17:44:00Z">
          <w:pPr>
            <w:snapToGrid w:val="0"/>
            <w:spacing w:line="600" w:lineRule="exact"/>
            <w:ind w:firstLineChars="200" w:firstLine="640"/>
          </w:pPr>
        </w:pPrChange>
      </w:pPr>
      <w:del w:id="502" w:author="石星棋" w:date="2024-09-09T17:55:00Z">
        <w:r w:rsidRPr="00693B5E" w:rsidDel="00693B5E">
          <w:rPr>
            <w:rFonts w:asciiTheme="minorEastAsia" w:eastAsiaTheme="minorEastAsia" w:hAnsiTheme="minorEastAsia"/>
            <w:color w:val="000000"/>
            <w:sz w:val="24"/>
            <w:szCs w:val="24"/>
            <w:rPrChange w:id="503" w:author="石星棋" w:date="2024-09-09T17:44:00Z">
              <w:rPr>
                <w:rFonts w:eastAsia="楷体_GB2312"/>
                <w:color w:val="000000"/>
              </w:rPr>
            </w:rPrChange>
          </w:rPr>
          <w:delText>（二）招生专业</w:delText>
        </w:r>
      </w:del>
    </w:p>
    <w:p w:rsidR="00C778E2" w:rsidRPr="00693B5E" w:rsidDel="00693B5E" w:rsidRDefault="00AE42E7" w:rsidP="00693B5E">
      <w:pPr>
        <w:snapToGrid w:val="0"/>
        <w:spacing w:line="600" w:lineRule="exact"/>
        <w:ind w:firstLine="630"/>
        <w:rPr>
          <w:del w:id="504" w:author="石星棋" w:date="2024-09-09T17:55:00Z"/>
          <w:rFonts w:asciiTheme="minorEastAsia" w:eastAsiaTheme="minorEastAsia" w:hAnsiTheme="minorEastAsia"/>
          <w:color w:val="000000"/>
          <w:sz w:val="24"/>
          <w:szCs w:val="24"/>
          <w:rPrChange w:id="505" w:author="石星棋" w:date="2024-09-09T17:44:00Z">
            <w:rPr>
              <w:del w:id="506" w:author="石星棋" w:date="2024-09-09T17:55:00Z"/>
              <w:color w:val="000000"/>
            </w:rPr>
          </w:rPrChange>
        </w:rPr>
        <w:pPrChange w:id="507" w:author="石星棋" w:date="2024-09-09T17:44:00Z">
          <w:pPr>
            <w:snapToGrid w:val="0"/>
            <w:spacing w:line="600" w:lineRule="exact"/>
            <w:ind w:firstLine="630"/>
          </w:pPr>
        </w:pPrChange>
      </w:pPr>
      <w:del w:id="508" w:author="石星棋" w:date="2024-09-09T17:55:00Z">
        <w:r w:rsidRPr="00693B5E" w:rsidDel="00693B5E">
          <w:rPr>
            <w:rFonts w:asciiTheme="minorEastAsia" w:eastAsiaTheme="minorEastAsia" w:hAnsiTheme="minorEastAsia"/>
            <w:color w:val="000000"/>
            <w:sz w:val="24"/>
            <w:szCs w:val="24"/>
            <w:rPrChange w:id="509" w:author="石星棋" w:date="2024-09-09T17:44:00Z">
              <w:rPr>
                <w:color w:val="000000"/>
              </w:rPr>
            </w:rPrChange>
          </w:rPr>
          <w:delText>各成人高校须严格按照教育部印发的《高等学历继续教育专业设置管理办法》（教职成〔2016〕7号），自主设置和调整招生专业，并通过全国高等学历继续教育专业管理和公共信息服务平台申报，经省教育厅统筹汇总</w:delText>
        </w:r>
        <w:r w:rsidRPr="00693B5E" w:rsidDel="00693B5E">
          <w:rPr>
            <w:rFonts w:asciiTheme="minorEastAsia" w:eastAsiaTheme="minorEastAsia" w:hAnsiTheme="minorEastAsia" w:hint="eastAsia"/>
            <w:color w:val="000000"/>
            <w:sz w:val="24"/>
            <w:szCs w:val="24"/>
            <w:rPrChange w:id="510" w:author="石星棋" w:date="2024-09-09T17:44:00Z">
              <w:rPr>
                <w:rFonts w:hint="eastAsia"/>
                <w:color w:val="000000"/>
              </w:rPr>
            </w:rPrChange>
          </w:rPr>
          <w:delText>并</w:delText>
        </w:r>
        <w:r w:rsidRPr="00693B5E" w:rsidDel="00693B5E">
          <w:rPr>
            <w:rFonts w:asciiTheme="minorEastAsia" w:eastAsiaTheme="minorEastAsia" w:hAnsiTheme="minorEastAsia"/>
            <w:color w:val="000000"/>
            <w:sz w:val="24"/>
            <w:szCs w:val="24"/>
            <w:rPrChange w:id="511" w:author="石星棋" w:date="2024-09-09T17:44:00Z">
              <w:rPr>
                <w:color w:val="000000"/>
              </w:rPr>
            </w:rPrChange>
          </w:rPr>
          <w:delText>提交教育部备案或审批后，方可面向社会招生。</w:delText>
        </w:r>
      </w:del>
    </w:p>
    <w:p w:rsidR="00C778E2" w:rsidRPr="00693B5E" w:rsidDel="00693B5E" w:rsidRDefault="00AE42E7" w:rsidP="00693B5E">
      <w:pPr>
        <w:snapToGrid w:val="0"/>
        <w:spacing w:line="600" w:lineRule="exact"/>
        <w:ind w:firstLineChars="200" w:firstLine="480"/>
        <w:rPr>
          <w:del w:id="512" w:author="石星棋" w:date="2024-09-09T17:55:00Z"/>
          <w:rFonts w:asciiTheme="minorEastAsia" w:eastAsiaTheme="minorEastAsia" w:hAnsiTheme="minorEastAsia"/>
          <w:color w:val="000000"/>
          <w:sz w:val="24"/>
          <w:szCs w:val="24"/>
          <w:rPrChange w:id="513" w:author="石星棋" w:date="2024-09-09T17:44:00Z">
            <w:rPr>
              <w:del w:id="514" w:author="石星棋" w:date="2024-09-09T17:55:00Z"/>
              <w:rFonts w:eastAsia="楷体_GB2312"/>
              <w:color w:val="000000"/>
            </w:rPr>
          </w:rPrChange>
        </w:rPr>
        <w:pPrChange w:id="515" w:author="石星棋" w:date="2024-09-09T17:44:00Z">
          <w:pPr>
            <w:snapToGrid w:val="0"/>
            <w:spacing w:line="600" w:lineRule="exact"/>
            <w:ind w:firstLineChars="200" w:firstLine="640"/>
          </w:pPr>
        </w:pPrChange>
      </w:pPr>
      <w:del w:id="516" w:author="石星棋" w:date="2024-09-09T17:55:00Z">
        <w:r w:rsidRPr="00693B5E" w:rsidDel="00693B5E">
          <w:rPr>
            <w:rFonts w:asciiTheme="minorEastAsia" w:eastAsiaTheme="minorEastAsia" w:hAnsiTheme="minorEastAsia"/>
            <w:color w:val="000000"/>
            <w:sz w:val="24"/>
            <w:szCs w:val="24"/>
            <w:rPrChange w:id="517" w:author="石星棋" w:date="2024-09-09T17:44:00Z">
              <w:rPr>
                <w:rFonts w:eastAsia="楷体_GB2312"/>
                <w:color w:val="000000"/>
              </w:rPr>
            </w:rPrChange>
          </w:rPr>
          <w:delText>（三）招生章程</w:delText>
        </w:r>
      </w:del>
    </w:p>
    <w:p w:rsidR="00C778E2" w:rsidRPr="00693B5E" w:rsidDel="00693B5E" w:rsidRDefault="00AE42E7" w:rsidP="00693B5E">
      <w:pPr>
        <w:pStyle w:val="a5"/>
        <w:spacing w:line="600" w:lineRule="exact"/>
        <w:ind w:firstLineChars="200" w:firstLine="480"/>
        <w:jc w:val="left"/>
        <w:rPr>
          <w:del w:id="518" w:author="石星棋" w:date="2024-09-09T17:55:00Z"/>
          <w:rFonts w:asciiTheme="minorEastAsia" w:eastAsiaTheme="minorEastAsia" w:hAnsiTheme="minorEastAsia" w:cs="新宋体-18030"/>
          <w:sz w:val="24"/>
          <w:szCs w:val="24"/>
          <w:rPrChange w:id="519" w:author="石星棋" w:date="2024-09-09T17:44:00Z">
            <w:rPr>
              <w:del w:id="520" w:author="石星棋" w:date="2024-09-09T17:55:00Z"/>
              <w:rFonts w:ascii="Times New Roman" w:eastAsia="仿宋_GB2312" w:hAnsi="Times New Roman" w:cs="新宋体-18030"/>
              <w:sz w:val="32"/>
              <w:szCs w:val="32"/>
              <w:u w:val="single"/>
            </w:rPr>
          </w:rPrChange>
        </w:rPr>
        <w:pPrChange w:id="521" w:author="石星棋" w:date="2024-09-09T17:44:00Z">
          <w:pPr>
            <w:pStyle w:val="a5"/>
            <w:spacing w:line="560" w:lineRule="exact"/>
            <w:ind w:firstLineChars="200" w:firstLine="640"/>
            <w:jc w:val="left"/>
          </w:pPr>
        </w:pPrChange>
      </w:pPr>
      <w:del w:id="522" w:author="石星棋" w:date="2024-09-09T17:55:00Z">
        <w:r w:rsidRPr="00693B5E" w:rsidDel="00693B5E">
          <w:rPr>
            <w:rFonts w:asciiTheme="minorEastAsia" w:eastAsiaTheme="minorEastAsia" w:hAnsiTheme="minorEastAsia" w:cs="新宋体-18030" w:hint="eastAsia"/>
            <w:sz w:val="24"/>
            <w:szCs w:val="24"/>
            <w:rPrChange w:id="523" w:author="石星棋" w:date="2024-09-09T17:44:00Z">
              <w:rPr>
                <w:rFonts w:ascii="Times New Roman" w:eastAsia="仿宋_GB2312" w:hAnsi="Times New Roman" w:cs="新宋体-18030" w:hint="eastAsia"/>
                <w:sz w:val="32"/>
                <w:szCs w:val="32"/>
                <w:u w:val="single"/>
              </w:rPr>
            </w:rPrChange>
          </w:rPr>
          <w:delText>各成人高校应依照《中华人民共和国教育法》《中华人民共和国高等教育法》及教育部和我省有关招生规定等制订本学校招生章程，并以适当方式向社会公布。招生章程必须如实反映本校的实际情况，内容包括招生专业、学习形式、学制和年限、办学地点、录取原则、收费标准、专业加试科目的时间、地点以及学校有关联系方式、须知等。招生章程必须做到内容真实准确、表述规范，如实反映本校的实际情况，各成人高校应对招生章程的内容承担责任并负责处理遗留问题。</w:delText>
        </w:r>
      </w:del>
    </w:p>
    <w:p w:rsidR="00C778E2" w:rsidRPr="00693B5E" w:rsidDel="00693B5E" w:rsidRDefault="00AE42E7" w:rsidP="00693B5E">
      <w:pPr>
        <w:snapToGrid w:val="0"/>
        <w:spacing w:line="600" w:lineRule="exact"/>
        <w:ind w:firstLine="630"/>
        <w:rPr>
          <w:del w:id="524" w:author="石星棋" w:date="2024-09-09T17:55:00Z"/>
          <w:rFonts w:asciiTheme="minorEastAsia" w:eastAsiaTheme="minorEastAsia" w:hAnsiTheme="minorEastAsia"/>
          <w:color w:val="000000"/>
          <w:sz w:val="24"/>
          <w:szCs w:val="24"/>
          <w:rPrChange w:id="525" w:author="石星棋" w:date="2024-09-09T17:44:00Z">
            <w:rPr>
              <w:del w:id="526" w:author="石星棋" w:date="2024-09-09T17:55:00Z"/>
              <w:rFonts w:eastAsia="黑体"/>
              <w:color w:val="000000"/>
            </w:rPr>
          </w:rPrChange>
        </w:rPr>
        <w:pPrChange w:id="527" w:author="石星棋" w:date="2024-09-09T17:44:00Z">
          <w:pPr>
            <w:snapToGrid w:val="0"/>
            <w:spacing w:line="600" w:lineRule="exact"/>
            <w:ind w:firstLine="630"/>
          </w:pPr>
        </w:pPrChange>
      </w:pPr>
      <w:del w:id="528" w:author="石星棋" w:date="2024-09-09T17:55:00Z">
        <w:r w:rsidRPr="00693B5E" w:rsidDel="00693B5E">
          <w:rPr>
            <w:rFonts w:asciiTheme="minorEastAsia" w:eastAsiaTheme="minorEastAsia" w:hAnsiTheme="minorEastAsia" w:cs="黑体" w:hint="eastAsia"/>
            <w:color w:val="000000"/>
            <w:sz w:val="24"/>
            <w:szCs w:val="24"/>
            <w:rPrChange w:id="529" w:author="石星棋" w:date="2024-09-09T17:44:00Z">
              <w:rPr>
                <w:rFonts w:eastAsia="黑体" w:cs="黑体" w:hint="eastAsia"/>
                <w:color w:val="000000"/>
              </w:rPr>
            </w:rPrChange>
          </w:rPr>
          <w:delText>二、招生计划</w:delText>
        </w:r>
      </w:del>
    </w:p>
    <w:p w:rsidR="00C778E2" w:rsidRPr="00693B5E" w:rsidDel="00693B5E" w:rsidRDefault="00AE42E7" w:rsidP="00693B5E">
      <w:pPr>
        <w:pStyle w:val="a5"/>
        <w:spacing w:line="600" w:lineRule="exact"/>
        <w:ind w:firstLineChars="200" w:firstLine="480"/>
        <w:rPr>
          <w:del w:id="530" w:author="石星棋" w:date="2024-09-09T17:55:00Z"/>
          <w:rFonts w:asciiTheme="minorEastAsia" w:eastAsiaTheme="minorEastAsia" w:hAnsiTheme="minorEastAsia"/>
          <w:color w:val="000000"/>
          <w:sz w:val="24"/>
          <w:szCs w:val="24"/>
          <w:rPrChange w:id="531" w:author="石星棋" w:date="2024-09-09T17:44:00Z">
            <w:rPr>
              <w:del w:id="532" w:author="石星棋" w:date="2024-09-09T17:55:00Z"/>
              <w:rFonts w:ascii="Times New Roman" w:eastAsia="仿宋_GB2312" w:hAnsi="Times New Roman"/>
              <w:color w:val="000000"/>
              <w:sz w:val="32"/>
              <w:szCs w:val="32"/>
            </w:rPr>
          </w:rPrChange>
        </w:rPr>
        <w:pPrChange w:id="533" w:author="石星棋" w:date="2024-09-09T17:44:00Z">
          <w:pPr>
            <w:pStyle w:val="a5"/>
            <w:spacing w:line="600" w:lineRule="exact"/>
            <w:ind w:firstLineChars="200" w:firstLine="640"/>
          </w:pPr>
        </w:pPrChange>
      </w:pPr>
      <w:del w:id="534" w:author="石星棋" w:date="2024-09-09T17:55:00Z">
        <w:r w:rsidRPr="00693B5E" w:rsidDel="00693B5E">
          <w:rPr>
            <w:rFonts w:asciiTheme="minorEastAsia" w:eastAsiaTheme="minorEastAsia" w:hAnsiTheme="minorEastAsia" w:cs="仿宋_GB2312" w:hint="eastAsia"/>
            <w:color w:val="000000"/>
            <w:sz w:val="24"/>
            <w:szCs w:val="24"/>
            <w:rPrChange w:id="535" w:author="石星棋" w:date="2024-09-09T17:44:00Z">
              <w:rPr>
                <w:rFonts w:ascii="Times New Roman" w:eastAsia="仿宋_GB2312" w:hAnsi="Times New Roman" w:cs="仿宋_GB2312" w:hint="eastAsia"/>
                <w:color w:val="000000"/>
                <w:sz w:val="32"/>
                <w:szCs w:val="32"/>
              </w:rPr>
            </w:rPrChange>
          </w:rPr>
          <w:delText>成人高校招生来源计划实行网上编制和管理。招生来源计划的编制、上报、分送、调整等工作统一使用“教育部成人高校招生来源计划网上管理系统”（以下简称“系统”，网址：</w:delText>
        </w:r>
        <w:r w:rsidRPr="00693B5E" w:rsidDel="00693B5E">
          <w:rPr>
            <w:rFonts w:asciiTheme="minorEastAsia" w:eastAsiaTheme="minorEastAsia" w:hAnsiTheme="minorEastAsia"/>
            <w:color w:val="000000"/>
            <w:sz w:val="24"/>
            <w:szCs w:val="24"/>
            <w:rPrChange w:id="536" w:author="石星棋" w:date="2024-09-09T17:44:00Z">
              <w:rPr>
                <w:rFonts w:ascii="Times New Roman" w:eastAsia="仿宋_GB2312" w:hAnsi="Times New Roman"/>
                <w:color w:val="000000"/>
                <w:sz w:val="32"/>
                <w:szCs w:val="32"/>
              </w:rPr>
            </w:rPrChange>
          </w:rPr>
          <w:delText>http://czjh.chsi.com.cn</w:delText>
        </w:r>
        <w:r w:rsidRPr="00693B5E" w:rsidDel="00693B5E">
          <w:rPr>
            <w:rFonts w:asciiTheme="minorEastAsia" w:eastAsiaTheme="minorEastAsia" w:hAnsiTheme="minorEastAsia" w:cs="仿宋_GB2312" w:hint="eastAsia"/>
            <w:color w:val="000000"/>
            <w:sz w:val="24"/>
            <w:szCs w:val="24"/>
            <w:rPrChange w:id="537" w:author="石星棋" w:date="2024-09-09T17:44:00Z">
              <w:rPr>
                <w:rFonts w:ascii="Times New Roman" w:eastAsia="仿宋_GB2312" w:hAnsi="Times New Roman" w:cs="仿宋_GB2312" w:hint="eastAsia"/>
                <w:color w:val="000000"/>
                <w:sz w:val="32"/>
                <w:szCs w:val="32"/>
              </w:rPr>
            </w:rPrChange>
          </w:rPr>
          <w:delText>）进行，所有成人高校必须在网上全口径编制分省分专业招生计划。省教育厅通过“系统”管理所属成人高校的招生计划编制、调整工作，省教育考试院通过“系统”接收</w:delText>
        </w:r>
        <w:r w:rsidRPr="00693B5E" w:rsidDel="00693B5E">
          <w:rPr>
            <w:rFonts w:asciiTheme="minorEastAsia" w:eastAsiaTheme="minorEastAsia" w:hAnsiTheme="minorEastAsia" w:cs="仿宋_GB2312" w:hint="eastAsia"/>
            <w:color w:val="000000"/>
            <w:spacing w:val="-6"/>
            <w:sz w:val="24"/>
            <w:szCs w:val="24"/>
            <w:rPrChange w:id="538" w:author="石星棋" w:date="2024-09-09T17:44:00Z">
              <w:rPr>
                <w:rFonts w:ascii="Times New Roman" w:eastAsia="仿宋_GB2312" w:hAnsi="Times New Roman" w:cs="仿宋_GB2312" w:hint="eastAsia"/>
                <w:color w:val="000000"/>
                <w:spacing w:val="-6"/>
                <w:sz w:val="32"/>
                <w:szCs w:val="32"/>
              </w:rPr>
            </w:rPrChange>
          </w:rPr>
          <w:delText>教育部分送的招生计划，未经教育部分送的计划一律不得安排招生。</w:delText>
        </w:r>
      </w:del>
    </w:p>
    <w:p w:rsidR="00C778E2" w:rsidRPr="00693B5E" w:rsidDel="00693B5E" w:rsidRDefault="00AE42E7" w:rsidP="00693B5E">
      <w:pPr>
        <w:snapToGrid w:val="0"/>
        <w:spacing w:line="600" w:lineRule="exact"/>
        <w:ind w:firstLine="630"/>
        <w:rPr>
          <w:del w:id="539" w:author="石星棋" w:date="2024-09-09T17:55:00Z"/>
          <w:rFonts w:asciiTheme="minorEastAsia" w:eastAsiaTheme="minorEastAsia" w:hAnsiTheme="minorEastAsia"/>
          <w:color w:val="000000"/>
          <w:sz w:val="24"/>
          <w:szCs w:val="24"/>
          <w:rPrChange w:id="540" w:author="石星棋" w:date="2024-09-09T17:44:00Z">
            <w:rPr>
              <w:del w:id="541" w:author="石星棋" w:date="2024-09-09T17:55:00Z"/>
              <w:color w:val="000000"/>
            </w:rPr>
          </w:rPrChange>
        </w:rPr>
        <w:pPrChange w:id="542" w:author="石星棋" w:date="2024-09-09T17:44:00Z">
          <w:pPr>
            <w:snapToGrid w:val="0"/>
            <w:spacing w:line="600" w:lineRule="exact"/>
            <w:ind w:firstLine="630"/>
          </w:pPr>
        </w:pPrChange>
      </w:pPr>
      <w:del w:id="543" w:author="石星棋" w:date="2024-09-09T17:55:00Z">
        <w:r w:rsidRPr="00693B5E" w:rsidDel="00693B5E">
          <w:rPr>
            <w:rFonts w:asciiTheme="minorEastAsia" w:eastAsiaTheme="minorEastAsia" w:hAnsiTheme="minorEastAsia" w:cs="仿宋_GB2312" w:hint="eastAsia"/>
            <w:color w:val="000000"/>
            <w:sz w:val="24"/>
            <w:szCs w:val="24"/>
            <w:rPrChange w:id="544" w:author="石星棋" w:date="2024-09-09T17:44:00Z">
              <w:rPr>
                <w:rFonts w:cs="仿宋_GB2312" w:hint="eastAsia"/>
                <w:color w:val="000000"/>
              </w:rPr>
            </w:rPrChange>
          </w:rPr>
          <w:delText>招生计划编制工作分两个阶段进行。</w:delText>
        </w:r>
      </w:del>
    </w:p>
    <w:p w:rsidR="00C778E2" w:rsidRPr="00693B5E" w:rsidDel="00693B5E" w:rsidRDefault="00AE42E7" w:rsidP="00693B5E">
      <w:pPr>
        <w:snapToGrid w:val="0"/>
        <w:spacing w:line="600" w:lineRule="exact"/>
        <w:ind w:firstLineChars="200" w:firstLine="480"/>
        <w:rPr>
          <w:del w:id="545" w:author="石星棋" w:date="2024-09-09T17:55:00Z"/>
          <w:rFonts w:asciiTheme="minorEastAsia" w:eastAsiaTheme="minorEastAsia" w:hAnsiTheme="minorEastAsia"/>
          <w:color w:val="000000"/>
          <w:sz w:val="24"/>
          <w:szCs w:val="24"/>
          <w:rPrChange w:id="546" w:author="石星棋" w:date="2024-09-09T17:44:00Z">
            <w:rPr>
              <w:del w:id="547" w:author="石星棋" w:date="2024-09-09T17:55:00Z"/>
              <w:color w:val="000000"/>
            </w:rPr>
          </w:rPrChange>
        </w:rPr>
        <w:pPrChange w:id="548" w:author="石星棋" w:date="2024-09-09T17:44:00Z">
          <w:pPr>
            <w:snapToGrid w:val="0"/>
            <w:spacing w:line="600" w:lineRule="exact"/>
            <w:ind w:firstLineChars="200" w:firstLine="641"/>
          </w:pPr>
        </w:pPrChange>
      </w:pPr>
      <w:del w:id="549" w:author="石星棋" w:date="2024-09-09T17:55:00Z">
        <w:r w:rsidRPr="00693B5E" w:rsidDel="00693B5E">
          <w:rPr>
            <w:rFonts w:asciiTheme="minorEastAsia" w:eastAsiaTheme="minorEastAsia" w:hAnsiTheme="minorEastAsia" w:cs="仿宋_GB2312" w:hint="eastAsia"/>
            <w:bCs/>
            <w:color w:val="000000"/>
            <w:sz w:val="24"/>
            <w:szCs w:val="24"/>
            <w:rPrChange w:id="550" w:author="石星棋" w:date="2024-09-09T17:44:00Z">
              <w:rPr>
                <w:rFonts w:cs="仿宋_GB2312" w:hint="eastAsia"/>
                <w:b/>
                <w:bCs/>
                <w:color w:val="000000"/>
              </w:rPr>
            </w:rPrChange>
          </w:rPr>
          <w:delText>第一阶段：</w:delText>
        </w:r>
        <w:r w:rsidRPr="00693B5E" w:rsidDel="00693B5E">
          <w:rPr>
            <w:rFonts w:asciiTheme="minorEastAsia" w:eastAsiaTheme="minorEastAsia" w:hAnsiTheme="minorEastAsia" w:cs="仿宋_GB2312" w:hint="eastAsia"/>
            <w:color w:val="000000"/>
            <w:sz w:val="24"/>
            <w:szCs w:val="24"/>
            <w:rPrChange w:id="551" w:author="石星棋" w:date="2024-09-09T17:44:00Z">
              <w:rPr>
                <w:rFonts w:cs="仿宋_GB2312" w:hint="eastAsia"/>
                <w:color w:val="000000"/>
              </w:rPr>
            </w:rPrChange>
          </w:rPr>
          <w:delText>招生专业目录编制。各成人高校通过“系统”录入在各省（区、市）备案的合格函授站（点）信息，并提交当地省级教育行政部门确认。各高校要以教育部公布的专业目录为依据，参考报教育部备案的</w:delText>
        </w:r>
        <w:r w:rsidRPr="00693B5E" w:rsidDel="00693B5E">
          <w:rPr>
            <w:rFonts w:asciiTheme="minorEastAsia" w:eastAsiaTheme="minorEastAsia" w:hAnsiTheme="minorEastAsia"/>
            <w:color w:val="000000"/>
            <w:sz w:val="24"/>
            <w:szCs w:val="24"/>
            <w:rPrChange w:id="552" w:author="石星棋" w:date="2024-09-09T17:44:00Z">
              <w:rPr>
                <w:color w:val="000000"/>
              </w:rPr>
            </w:rPrChange>
          </w:rPr>
          <w:delText>20</w:delText>
        </w:r>
        <w:r w:rsidRPr="00693B5E" w:rsidDel="00693B5E">
          <w:rPr>
            <w:rFonts w:asciiTheme="minorEastAsia" w:eastAsiaTheme="minorEastAsia" w:hAnsiTheme="minorEastAsia" w:hint="eastAsia"/>
            <w:color w:val="000000"/>
            <w:sz w:val="24"/>
            <w:szCs w:val="24"/>
            <w:rPrChange w:id="553" w:author="石星棋" w:date="2024-09-09T17:44:00Z">
              <w:rPr>
                <w:rFonts w:hint="eastAsia"/>
                <w:color w:val="000000"/>
              </w:rPr>
            </w:rPrChange>
          </w:rPr>
          <w:delText>23</w:delText>
        </w:r>
        <w:r w:rsidRPr="00693B5E" w:rsidDel="00693B5E">
          <w:rPr>
            <w:rFonts w:asciiTheme="minorEastAsia" w:eastAsiaTheme="minorEastAsia" w:hAnsiTheme="minorEastAsia" w:cs="仿宋_GB2312" w:hint="eastAsia"/>
            <w:color w:val="000000"/>
            <w:sz w:val="24"/>
            <w:szCs w:val="24"/>
            <w:rPrChange w:id="554" w:author="石星棋" w:date="2024-09-09T17:44:00Z">
              <w:rPr>
                <w:rFonts w:cs="仿宋_GB2312" w:hint="eastAsia"/>
                <w:color w:val="000000"/>
              </w:rPr>
            </w:rPrChange>
          </w:rPr>
          <w:delText>年高等学历继续教育拟招生专业，编制在各地的招生专业目录（包括招生专业、层次、学习形式、学制、招生范围、外语语种、校外教学点（函授站）、授课地点、收费标准等内容），提交所属主管部门审核。文理兼招专业须按文、理分列编制。</w:delText>
        </w:r>
      </w:del>
    </w:p>
    <w:p w:rsidR="00C778E2" w:rsidRPr="00693B5E" w:rsidDel="00693B5E" w:rsidRDefault="00AE42E7" w:rsidP="00693B5E">
      <w:pPr>
        <w:snapToGrid w:val="0"/>
        <w:spacing w:line="600" w:lineRule="exact"/>
        <w:ind w:firstLineChars="200" w:firstLine="480"/>
        <w:rPr>
          <w:del w:id="555" w:author="石星棋" w:date="2024-09-09T17:55:00Z"/>
          <w:rFonts w:asciiTheme="minorEastAsia" w:eastAsiaTheme="minorEastAsia" w:hAnsiTheme="minorEastAsia"/>
          <w:color w:val="000000"/>
          <w:sz w:val="24"/>
          <w:szCs w:val="24"/>
          <w:rPrChange w:id="556" w:author="石星棋" w:date="2024-09-09T17:44:00Z">
            <w:rPr>
              <w:del w:id="557" w:author="石星棋" w:date="2024-09-09T17:55:00Z"/>
              <w:color w:val="000000"/>
            </w:rPr>
          </w:rPrChange>
        </w:rPr>
        <w:pPrChange w:id="558" w:author="石星棋" w:date="2024-09-09T17:44:00Z">
          <w:pPr>
            <w:snapToGrid w:val="0"/>
            <w:spacing w:line="600" w:lineRule="exact"/>
            <w:ind w:firstLineChars="200" w:firstLine="640"/>
          </w:pPr>
        </w:pPrChange>
      </w:pPr>
      <w:del w:id="559" w:author="石星棋" w:date="2024-09-09T17:55:00Z">
        <w:r w:rsidRPr="00693B5E" w:rsidDel="00693B5E">
          <w:rPr>
            <w:rFonts w:asciiTheme="minorEastAsia" w:eastAsiaTheme="minorEastAsia" w:hAnsiTheme="minorEastAsia" w:cs="仿宋_GB2312" w:hint="eastAsia"/>
            <w:color w:val="000000"/>
            <w:sz w:val="24"/>
            <w:szCs w:val="24"/>
            <w:rPrChange w:id="560" w:author="石星棋" w:date="2024-09-09T17:44:00Z">
              <w:rPr>
                <w:rFonts w:cs="仿宋_GB2312" w:hint="eastAsia"/>
                <w:color w:val="000000"/>
              </w:rPr>
            </w:rPrChange>
          </w:rPr>
          <w:delText>根据教育部相关计划编制文件规定，各高校业余形式招生计划不得安排跨省招生，培养地点须在学校所在地；函授形式招生计划只能在已建立函授站（点）、并按当地省级教育行政部门要求履行相关登记手续的省（区、市）安排；普通高校不得安排脱产形式招生计划；独立设置成人高校的脱产学习形式计划要根据具体行业需求合理确定。</w:delText>
        </w:r>
      </w:del>
    </w:p>
    <w:p w:rsidR="00C778E2" w:rsidRPr="00693B5E" w:rsidDel="00693B5E" w:rsidRDefault="00AE42E7" w:rsidP="00693B5E">
      <w:pPr>
        <w:spacing w:line="600" w:lineRule="exact"/>
        <w:ind w:firstLineChars="200" w:firstLine="480"/>
        <w:rPr>
          <w:del w:id="561" w:author="石星棋" w:date="2024-09-09T17:55:00Z"/>
          <w:rFonts w:asciiTheme="minorEastAsia" w:eastAsiaTheme="minorEastAsia" w:hAnsiTheme="minorEastAsia"/>
          <w:color w:val="000000"/>
          <w:sz w:val="24"/>
          <w:szCs w:val="24"/>
          <w:rPrChange w:id="562" w:author="石星棋" w:date="2024-09-09T17:44:00Z">
            <w:rPr>
              <w:del w:id="563" w:author="石星棋" w:date="2024-09-09T17:55:00Z"/>
              <w:color w:val="000000"/>
            </w:rPr>
          </w:rPrChange>
        </w:rPr>
        <w:pPrChange w:id="564" w:author="石星棋" w:date="2024-09-09T17:44:00Z">
          <w:pPr>
            <w:spacing w:line="600" w:lineRule="exact"/>
            <w:ind w:firstLineChars="200" w:firstLine="640"/>
          </w:pPr>
        </w:pPrChange>
      </w:pPr>
      <w:del w:id="565" w:author="石星棋" w:date="2024-09-09T17:55:00Z">
        <w:r w:rsidRPr="00693B5E" w:rsidDel="00693B5E">
          <w:rPr>
            <w:rFonts w:asciiTheme="minorEastAsia" w:eastAsiaTheme="minorEastAsia" w:hAnsiTheme="minorEastAsia" w:cs="仿宋_GB2312" w:hint="eastAsia"/>
            <w:color w:val="000000"/>
            <w:sz w:val="24"/>
            <w:szCs w:val="24"/>
            <w:rPrChange w:id="566" w:author="石星棋" w:date="2024-09-09T17:44:00Z">
              <w:rPr>
                <w:rFonts w:cs="仿宋_GB2312" w:hint="eastAsia"/>
                <w:color w:val="000000"/>
              </w:rPr>
            </w:rPrChange>
          </w:rPr>
          <w:delText>医学门类中的临床医学、口腔医学、中医学、藏医学、蒙医学、维吾尔医学、针灸推拿学、预防医学、麻醉学、医学影像学和医学检验等专业不得安排函授招生计划；艺术类、外语类专业安排函授招生计划须经教育部审核备案。</w:delText>
        </w:r>
      </w:del>
    </w:p>
    <w:p w:rsidR="00C778E2" w:rsidRPr="00693B5E" w:rsidDel="00693B5E" w:rsidRDefault="00AE42E7" w:rsidP="00693B5E">
      <w:pPr>
        <w:snapToGrid w:val="0"/>
        <w:spacing w:line="600" w:lineRule="exact"/>
        <w:ind w:firstLineChars="200" w:firstLine="480"/>
        <w:rPr>
          <w:del w:id="567" w:author="石星棋" w:date="2024-09-09T17:55:00Z"/>
          <w:rFonts w:asciiTheme="minorEastAsia" w:eastAsiaTheme="minorEastAsia" w:hAnsiTheme="minorEastAsia"/>
          <w:color w:val="000000"/>
          <w:sz w:val="24"/>
          <w:szCs w:val="24"/>
          <w:rPrChange w:id="568" w:author="石星棋" w:date="2024-09-09T17:44:00Z">
            <w:rPr>
              <w:del w:id="569" w:author="石星棋" w:date="2024-09-09T17:55:00Z"/>
              <w:color w:val="000000"/>
            </w:rPr>
          </w:rPrChange>
        </w:rPr>
        <w:pPrChange w:id="570" w:author="石星棋" w:date="2024-09-09T17:44:00Z">
          <w:pPr>
            <w:snapToGrid w:val="0"/>
            <w:spacing w:line="600" w:lineRule="exact"/>
            <w:ind w:firstLineChars="200" w:firstLine="640"/>
          </w:pPr>
        </w:pPrChange>
      </w:pPr>
      <w:del w:id="571" w:author="石星棋" w:date="2024-09-09T17:55:00Z">
        <w:r w:rsidRPr="00693B5E" w:rsidDel="00693B5E">
          <w:rPr>
            <w:rFonts w:asciiTheme="minorEastAsia" w:eastAsiaTheme="minorEastAsia" w:hAnsiTheme="minorEastAsia" w:cs="仿宋_GB2312" w:hint="eastAsia"/>
            <w:color w:val="000000"/>
            <w:sz w:val="24"/>
            <w:szCs w:val="24"/>
            <w:rPrChange w:id="572" w:author="石星棋" w:date="2024-09-09T17:44:00Z">
              <w:rPr>
                <w:rFonts w:cs="仿宋_GB2312" w:hint="eastAsia"/>
                <w:color w:val="000000"/>
              </w:rPr>
            </w:rPrChange>
          </w:rPr>
          <w:delText>省教育考试院统一向社会公布在湘招生的成人高校及招生专业目录，作为考生报考依据。未经省教育考试院统一发布的招生学校及专业不得安排在湘招生。</w:delText>
        </w:r>
      </w:del>
    </w:p>
    <w:p w:rsidR="00C778E2" w:rsidRPr="00693B5E" w:rsidDel="00693B5E" w:rsidRDefault="00AE42E7" w:rsidP="00693B5E">
      <w:pPr>
        <w:snapToGrid w:val="0"/>
        <w:spacing w:line="600" w:lineRule="exact"/>
        <w:ind w:firstLine="630"/>
        <w:rPr>
          <w:del w:id="573" w:author="石星棋" w:date="2024-09-09T17:55:00Z"/>
          <w:rFonts w:asciiTheme="minorEastAsia" w:eastAsiaTheme="minorEastAsia" w:hAnsiTheme="minorEastAsia"/>
          <w:color w:val="000000"/>
          <w:sz w:val="24"/>
          <w:szCs w:val="24"/>
          <w:rPrChange w:id="574" w:author="石星棋" w:date="2024-09-09T17:44:00Z">
            <w:rPr>
              <w:del w:id="575" w:author="石星棋" w:date="2024-09-09T17:55:00Z"/>
              <w:color w:val="000000"/>
            </w:rPr>
          </w:rPrChange>
        </w:rPr>
        <w:pPrChange w:id="576" w:author="石星棋" w:date="2024-09-09T17:44:00Z">
          <w:pPr>
            <w:snapToGrid w:val="0"/>
            <w:spacing w:line="600" w:lineRule="exact"/>
            <w:ind w:firstLine="630"/>
          </w:pPr>
        </w:pPrChange>
      </w:pPr>
      <w:del w:id="577" w:author="石星棋" w:date="2024-09-09T17:55:00Z">
        <w:r w:rsidRPr="00693B5E" w:rsidDel="00693B5E">
          <w:rPr>
            <w:rFonts w:asciiTheme="minorEastAsia" w:eastAsiaTheme="minorEastAsia" w:hAnsiTheme="minorEastAsia" w:cs="仿宋_GB2312" w:hint="eastAsia"/>
            <w:bCs/>
            <w:color w:val="000000"/>
            <w:sz w:val="24"/>
            <w:szCs w:val="24"/>
            <w:rPrChange w:id="578" w:author="石星棋" w:date="2024-09-09T17:44:00Z">
              <w:rPr>
                <w:rFonts w:cs="仿宋_GB2312" w:hint="eastAsia"/>
                <w:b/>
                <w:bCs/>
                <w:color w:val="000000"/>
              </w:rPr>
            </w:rPrChange>
          </w:rPr>
          <w:delText>第二阶段：</w:delText>
        </w:r>
        <w:r w:rsidRPr="00693B5E" w:rsidDel="00693B5E">
          <w:rPr>
            <w:rFonts w:asciiTheme="minorEastAsia" w:eastAsiaTheme="minorEastAsia" w:hAnsiTheme="minorEastAsia" w:cs="仿宋_GB2312" w:hint="eastAsia"/>
            <w:color w:val="000000"/>
            <w:sz w:val="24"/>
            <w:szCs w:val="24"/>
            <w:rPrChange w:id="579" w:author="石星棋" w:date="2024-09-09T17:44:00Z">
              <w:rPr>
                <w:rFonts w:cs="仿宋_GB2312" w:hint="eastAsia"/>
                <w:color w:val="000000"/>
              </w:rPr>
            </w:rPrChange>
          </w:rPr>
          <w:delText>招生计划编制。省教育厅根据教育部下达的招生总规模，综合考虑学校办学条件、报名人数、计划申报情况、社会需求等因素，科学合理确定各校招生计划，各校招生计划数原则上不超过本校在生源地报名人数的85%。各成人高校在编制分专业招生计划时应充分体现成人教育为在职从业人员服务、以业余学习为主的特点，按照省教育厅下达的招生规模，合理编制各专业在有关省（区、市）招生计划数。省教育考试院以教育部分送的招生计划为依据，根据相关原则划</w:delText>
        </w:r>
        <w:r w:rsidRPr="00693B5E" w:rsidDel="00693B5E">
          <w:rPr>
            <w:rFonts w:asciiTheme="minorEastAsia" w:eastAsiaTheme="minorEastAsia" w:hAnsiTheme="minorEastAsia" w:hint="eastAsia"/>
            <w:color w:val="000000"/>
            <w:sz w:val="24"/>
            <w:szCs w:val="24"/>
            <w:rPrChange w:id="580" w:author="石星棋" w:date="2024-09-09T17:44:00Z">
              <w:rPr>
                <w:rFonts w:hint="eastAsia"/>
                <w:color w:val="000000"/>
              </w:rPr>
            </w:rPrChange>
          </w:rPr>
          <w:delText>定招生录取控制分数线。</w:delText>
        </w:r>
      </w:del>
    </w:p>
    <w:p w:rsidR="00C778E2" w:rsidRPr="00693B5E" w:rsidDel="00693B5E" w:rsidRDefault="00AE42E7" w:rsidP="00693B5E">
      <w:pPr>
        <w:snapToGrid w:val="0"/>
        <w:spacing w:line="600" w:lineRule="exact"/>
        <w:ind w:firstLine="630"/>
        <w:rPr>
          <w:del w:id="581" w:author="石星棋" w:date="2024-09-09T17:55:00Z"/>
          <w:rFonts w:asciiTheme="minorEastAsia" w:eastAsiaTheme="minorEastAsia" w:hAnsiTheme="minorEastAsia"/>
          <w:color w:val="000000"/>
          <w:sz w:val="24"/>
          <w:szCs w:val="24"/>
          <w:rPrChange w:id="582" w:author="石星棋" w:date="2024-09-09T17:44:00Z">
            <w:rPr>
              <w:del w:id="583" w:author="石星棋" w:date="2024-09-09T17:55:00Z"/>
              <w:color w:val="000000"/>
            </w:rPr>
          </w:rPrChange>
        </w:rPr>
        <w:pPrChange w:id="584" w:author="石星棋" w:date="2024-09-09T17:44:00Z">
          <w:pPr>
            <w:snapToGrid w:val="0"/>
            <w:spacing w:line="600" w:lineRule="exact"/>
            <w:ind w:firstLine="630"/>
          </w:pPr>
        </w:pPrChange>
      </w:pPr>
      <w:del w:id="585" w:author="石星棋" w:date="2024-09-09T17:55:00Z">
        <w:r w:rsidRPr="00693B5E" w:rsidDel="00693B5E">
          <w:rPr>
            <w:rFonts w:asciiTheme="minorEastAsia" w:eastAsiaTheme="minorEastAsia" w:hAnsiTheme="minorEastAsia" w:hint="eastAsia"/>
            <w:color w:val="000000"/>
            <w:sz w:val="24"/>
            <w:szCs w:val="24"/>
            <w:rPrChange w:id="586" w:author="石星棋" w:date="2024-09-09T17:44:00Z">
              <w:rPr>
                <w:rFonts w:hint="eastAsia"/>
                <w:color w:val="000000"/>
              </w:rPr>
            </w:rPrChange>
          </w:rPr>
          <w:delText>根据教育部教学厅〔2023〕7号文件要求，严格控制全日制脱产学习招生规模。上年度计划执行率较低的，原则上本年度不予增加计划。高中起点升本科计划原则上不超过学校本科计划的</w:delText>
        </w:r>
        <w:r w:rsidRPr="00693B5E" w:rsidDel="00693B5E">
          <w:rPr>
            <w:rFonts w:asciiTheme="minorEastAsia" w:eastAsiaTheme="minorEastAsia" w:hAnsiTheme="minorEastAsia"/>
            <w:color w:val="000000"/>
            <w:sz w:val="24"/>
            <w:szCs w:val="24"/>
            <w:rPrChange w:id="587" w:author="石星棋" w:date="2024-09-09T17:44:00Z">
              <w:rPr>
                <w:color w:val="000000"/>
              </w:rPr>
            </w:rPrChange>
          </w:rPr>
          <w:delText>15</w:delText>
        </w:r>
        <w:r w:rsidRPr="00693B5E" w:rsidDel="00693B5E">
          <w:rPr>
            <w:rFonts w:asciiTheme="minorEastAsia" w:eastAsiaTheme="minorEastAsia" w:hAnsiTheme="minorEastAsia" w:hint="eastAsia"/>
            <w:color w:val="000000"/>
            <w:sz w:val="24"/>
            <w:szCs w:val="24"/>
            <w:rPrChange w:id="588" w:author="石星棋" w:date="2024-09-09T17:44:00Z">
              <w:rPr>
                <w:rFonts w:hint="eastAsia"/>
                <w:color w:val="000000"/>
              </w:rPr>
            </w:rPrChange>
          </w:rPr>
          <w:delText>％。成人高等教育招生计划一次性下达，录取期间原则上不再调整各校计划，各成人高校不得无计划、超计划招生，我省成招录取工作开始前不得向外省调出招生计划。</w:delText>
        </w:r>
      </w:del>
    </w:p>
    <w:p w:rsidR="00C778E2" w:rsidRPr="00693B5E" w:rsidDel="00693B5E" w:rsidRDefault="00AE42E7" w:rsidP="00693B5E">
      <w:pPr>
        <w:snapToGrid w:val="0"/>
        <w:spacing w:line="600" w:lineRule="exact"/>
        <w:ind w:firstLine="630"/>
        <w:rPr>
          <w:del w:id="589" w:author="石星棋" w:date="2024-09-09T17:55:00Z"/>
          <w:rFonts w:asciiTheme="minorEastAsia" w:eastAsiaTheme="minorEastAsia" w:hAnsiTheme="minorEastAsia"/>
          <w:color w:val="000000"/>
          <w:sz w:val="24"/>
          <w:szCs w:val="24"/>
          <w:rPrChange w:id="590" w:author="石星棋" w:date="2024-09-09T17:44:00Z">
            <w:rPr>
              <w:del w:id="591" w:author="石星棋" w:date="2024-09-09T17:55:00Z"/>
              <w:color w:val="000000"/>
            </w:rPr>
          </w:rPrChange>
        </w:rPr>
        <w:pPrChange w:id="592" w:author="石星棋" w:date="2024-09-09T17:44:00Z">
          <w:pPr>
            <w:snapToGrid w:val="0"/>
            <w:spacing w:line="600" w:lineRule="exact"/>
            <w:ind w:firstLine="630"/>
          </w:pPr>
        </w:pPrChange>
      </w:pPr>
      <w:del w:id="593" w:author="石星棋" w:date="2024-09-09T17:55:00Z">
        <w:r w:rsidRPr="00693B5E" w:rsidDel="00693B5E">
          <w:rPr>
            <w:rFonts w:asciiTheme="minorEastAsia" w:eastAsiaTheme="minorEastAsia" w:hAnsiTheme="minorEastAsia" w:hint="eastAsia"/>
            <w:color w:val="000000"/>
            <w:sz w:val="24"/>
            <w:szCs w:val="24"/>
            <w:rPrChange w:id="594" w:author="石星棋" w:date="2024-09-09T17:44:00Z">
              <w:rPr>
                <w:rFonts w:hint="eastAsia"/>
                <w:color w:val="000000"/>
              </w:rPr>
            </w:rPrChange>
          </w:rPr>
          <w:delText>各校须在考生资格审核结束后一周内向省教育厅申报招生计划，</w:delText>
        </w:r>
        <w:r w:rsidRPr="00693B5E" w:rsidDel="00693B5E">
          <w:rPr>
            <w:rFonts w:asciiTheme="minorEastAsia" w:eastAsiaTheme="minorEastAsia" w:hAnsiTheme="minorEastAsia"/>
            <w:color w:val="000000"/>
            <w:sz w:val="24"/>
            <w:szCs w:val="24"/>
            <w:rPrChange w:id="595" w:author="石星棋" w:date="2024-09-09T17:44:00Z">
              <w:rPr>
                <w:color w:val="000000"/>
              </w:rPr>
            </w:rPrChange>
          </w:rPr>
          <w:delText>10</w:delText>
        </w:r>
        <w:r w:rsidRPr="00693B5E" w:rsidDel="00693B5E">
          <w:rPr>
            <w:rFonts w:asciiTheme="minorEastAsia" w:eastAsiaTheme="minorEastAsia" w:hAnsiTheme="minorEastAsia" w:hint="eastAsia"/>
            <w:color w:val="000000"/>
            <w:sz w:val="24"/>
            <w:szCs w:val="24"/>
            <w:rPrChange w:id="596" w:author="石星棋" w:date="2024-09-09T17:44:00Z">
              <w:rPr>
                <w:rFonts w:hint="eastAsia"/>
                <w:color w:val="000000"/>
              </w:rPr>
            </w:rPrChange>
          </w:rPr>
          <w:delText>月底前根据省教育厅下达计划数完成分省分专业招生计划编制，并提交省教育厅审核，省教育厅审核无误后报教育部</w:delText>
        </w:r>
        <w:r w:rsidRPr="00693B5E" w:rsidDel="00693B5E">
          <w:rPr>
            <w:rFonts w:asciiTheme="minorEastAsia" w:eastAsiaTheme="minorEastAsia" w:hAnsiTheme="minorEastAsia" w:cs="仿宋_GB2312" w:hint="eastAsia"/>
            <w:color w:val="000000"/>
            <w:sz w:val="24"/>
            <w:szCs w:val="24"/>
            <w:rPrChange w:id="597" w:author="石星棋" w:date="2024-09-09T17:44:00Z">
              <w:rPr>
                <w:rFonts w:cs="仿宋_GB2312" w:hint="eastAsia"/>
                <w:color w:val="000000"/>
              </w:rPr>
            </w:rPrChange>
          </w:rPr>
          <w:delText>汇总</w:delText>
        </w:r>
        <w:r w:rsidRPr="00693B5E" w:rsidDel="00693B5E">
          <w:rPr>
            <w:rFonts w:asciiTheme="minorEastAsia" w:eastAsiaTheme="minorEastAsia" w:hAnsiTheme="minorEastAsia"/>
            <w:color w:val="000000"/>
            <w:sz w:val="24"/>
            <w:szCs w:val="24"/>
            <w:rPrChange w:id="598" w:author="石星棋" w:date="2024-09-09T17:44:00Z">
              <w:rPr>
                <w:color w:val="000000"/>
              </w:rPr>
            </w:rPrChange>
          </w:rPr>
          <w:delText>。</w:delText>
        </w:r>
      </w:del>
    </w:p>
    <w:p w:rsidR="00C778E2" w:rsidRPr="00693B5E" w:rsidDel="00693B5E" w:rsidRDefault="00AE42E7" w:rsidP="00693B5E">
      <w:pPr>
        <w:snapToGrid w:val="0"/>
        <w:spacing w:line="600" w:lineRule="exact"/>
        <w:ind w:firstLine="630"/>
        <w:rPr>
          <w:del w:id="599" w:author="石星棋" w:date="2024-09-09T17:55:00Z"/>
          <w:rFonts w:asciiTheme="minorEastAsia" w:eastAsiaTheme="minorEastAsia" w:hAnsiTheme="minorEastAsia"/>
          <w:color w:val="000000"/>
          <w:sz w:val="24"/>
          <w:szCs w:val="24"/>
          <w:rPrChange w:id="600" w:author="石星棋" w:date="2024-09-09T17:44:00Z">
            <w:rPr>
              <w:del w:id="601" w:author="石星棋" w:date="2024-09-09T17:55:00Z"/>
              <w:rFonts w:eastAsia="黑体"/>
              <w:color w:val="000000"/>
            </w:rPr>
          </w:rPrChange>
        </w:rPr>
        <w:pPrChange w:id="602" w:author="石星棋" w:date="2024-09-09T17:44:00Z">
          <w:pPr>
            <w:snapToGrid w:val="0"/>
            <w:spacing w:line="600" w:lineRule="exact"/>
            <w:ind w:firstLine="630"/>
          </w:pPr>
        </w:pPrChange>
      </w:pPr>
      <w:del w:id="603" w:author="石星棋" w:date="2024-09-09T17:55:00Z">
        <w:r w:rsidRPr="00693B5E" w:rsidDel="00693B5E">
          <w:rPr>
            <w:rFonts w:asciiTheme="minorEastAsia" w:eastAsiaTheme="minorEastAsia" w:hAnsiTheme="minorEastAsia"/>
            <w:color w:val="000000"/>
            <w:sz w:val="24"/>
            <w:szCs w:val="24"/>
            <w:rPrChange w:id="604" w:author="石星棋" w:date="2024-09-09T17:44:00Z">
              <w:rPr>
                <w:rFonts w:eastAsia="黑体"/>
                <w:color w:val="000000"/>
              </w:rPr>
            </w:rPrChange>
          </w:rPr>
          <w:delText>三、报名</w:delText>
        </w:r>
      </w:del>
    </w:p>
    <w:p w:rsidR="00C778E2" w:rsidRPr="00693B5E" w:rsidDel="00693B5E" w:rsidRDefault="00AE42E7" w:rsidP="00693B5E">
      <w:pPr>
        <w:snapToGrid w:val="0"/>
        <w:spacing w:line="600" w:lineRule="exact"/>
        <w:ind w:firstLineChars="200" w:firstLine="480"/>
        <w:rPr>
          <w:del w:id="605" w:author="石星棋" w:date="2024-09-09T17:55:00Z"/>
          <w:rFonts w:asciiTheme="minorEastAsia" w:eastAsiaTheme="minorEastAsia" w:hAnsiTheme="minorEastAsia"/>
          <w:color w:val="000000"/>
          <w:sz w:val="24"/>
          <w:szCs w:val="24"/>
          <w:rPrChange w:id="606" w:author="石星棋" w:date="2024-09-09T17:44:00Z">
            <w:rPr>
              <w:del w:id="607" w:author="石星棋" w:date="2024-09-09T17:55:00Z"/>
              <w:color w:val="000000"/>
            </w:rPr>
          </w:rPrChange>
        </w:rPr>
        <w:pPrChange w:id="608" w:author="石星棋" w:date="2024-09-09T17:44:00Z">
          <w:pPr>
            <w:snapToGrid w:val="0"/>
            <w:spacing w:line="600" w:lineRule="exact"/>
            <w:ind w:firstLineChars="200" w:firstLine="640"/>
          </w:pPr>
        </w:pPrChange>
      </w:pPr>
      <w:del w:id="609" w:author="石星棋" w:date="2024-09-09T17:55:00Z">
        <w:r w:rsidRPr="00693B5E" w:rsidDel="00693B5E">
          <w:rPr>
            <w:rFonts w:asciiTheme="minorEastAsia" w:eastAsiaTheme="minorEastAsia" w:hAnsiTheme="minorEastAsia" w:hint="eastAsia"/>
            <w:color w:val="000000"/>
            <w:sz w:val="24"/>
            <w:szCs w:val="24"/>
            <w:rPrChange w:id="610" w:author="石星棋" w:date="2024-09-09T17:44:00Z">
              <w:rPr>
                <w:rFonts w:hint="eastAsia"/>
                <w:color w:val="000000"/>
              </w:rPr>
            </w:rPrChange>
          </w:rPr>
          <w:delText>（一）</w:delText>
        </w:r>
        <w:r w:rsidRPr="00693B5E" w:rsidDel="00693B5E">
          <w:rPr>
            <w:rFonts w:asciiTheme="minorEastAsia" w:eastAsiaTheme="minorEastAsia" w:hAnsiTheme="minorEastAsia"/>
            <w:color w:val="000000"/>
            <w:sz w:val="24"/>
            <w:szCs w:val="24"/>
            <w:rPrChange w:id="611" w:author="石星棋" w:date="2024-09-09T17:44:00Z">
              <w:rPr>
                <w:color w:val="000000"/>
              </w:rPr>
            </w:rPrChange>
          </w:rPr>
          <w:delText>符合下列条件的中国公民可以报名：</w:delText>
        </w:r>
      </w:del>
    </w:p>
    <w:p w:rsidR="00C778E2" w:rsidRPr="00693B5E" w:rsidDel="00693B5E" w:rsidRDefault="00AE42E7" w:rsidP="00693B5E">
      <w:pPr>
        <w:spacing w:line="600" w:lineRule="exact"/>
        <w:ind w:firstLineChars="200" w:firstLine="480"/>
        <w:rPr>
          <w:del w:id="612" w:author="石星棋" w:date="2024-09-09T17:55:00Z"/>
          <w:rFonts w:asciiTheme="minorEastAsia" w:eastAsiaTheme="minorEastAsia" w:hAnsiTheme="minorEastAsia"/>
          <w:sz w:val="24"/>
          <w:szCs w:val="24"/>
          <w:rPrChange w:id="613" w:author="石星棋" w:date="2024-09-09T17:44:00Z">
            <w:rPr>
              <w:del w:id="614" w:author="石星棋" w:date="2024-09-09T17:55:00Z"/>
            </w:rPr>
          </w:rPrChange>
        </w:rPr>
        <w:pPrChange w:id="615" w:author="石星棋" w:date="2024-09-09T17:44:00Z">
          <w:pPr>
            <w:spacing w:line="600" w:lineRule="exact"/>
            <w:ind w:firstLineChars="200" w:firstLine="640"/>
          </w:pPr>
        </w:pPrChange>
      </w:pPr>
      <w:del w:id="616" w:author="石星棋" w:date="2024-09-09T17:55:00Z">
        <w:r w:rsidRPr="00693B5E" w:rsidDel="00693B5E">
          <w:rPr>
            <w:rFonts w:asciiTheme="minorEastAsia" w:eastAsiaTheme="minorEastAsia" w:hAnsiTheme="minorEastAsia" w:hint="eastAsia"/>
            <w:sz w:val="24"/>
            <w:szCs w:val="24"/>
            <w:rPrChange w:id="617" w:author="石星棋" w:date="2024-09-09T17:44:00Z">
              <w:rPr>
                <w:rFonts w:hint="eastAsia"/>
              </w:rPr>
            </w:rPrChange>
          </w:rPr>
          <w:delText>1.</w:delText>
        </w:r>
        <w:r w:rsidRPr="00693B5E" w:rsidDel="00693B5E">
          <w:rPr>
            <w:rFonts w:asciiTheme="minorEastAsia" w:eastAsiaTheme="minorEastAsia" w:hAnsiTheme="minorEastAsia" w:cs="仿宋_GB2312" w:hint="eastAsia"/>
            <w:sz w:val="24"/>
            <w:szCs w:val="24"/>
            <w:rPrChange w:id="618" w:author="石星棋" w:date="2024-09-09T17:44:00Z">
              <w:rPr>
                <w:rFonts w:cs="仿宋_GB2312" w:hint="eastAsia"/>
              </w:rPr>
            </w:rPrChange>
          </w:rPr>
          <w:delText>遵守中华人民共和国宪法和法律。</w:delText>
        </w:r>
      </w:del>
    </w:p>
    <w:p w:rsidR="00C778E2" w:rsidRPr="00693B5E" w:rsidDel="00693B5E" w:rsidRDefault="00AE42E7" w:rsidP="00693B5E">
      <w:pPr>
        <w:spacing w:line="600" w:lineRule="exact"/>
        <w:ind w:firstLineChars="200" w:firstLine="480"/>
        <w:rPr>
          <w:del w:id="619" w:author="石星棋" w:date="2024-09-09T17:55:00Z"/>
          <w:rFonts w:asciiTheme="minorEastAsia" w:eastAsiaTheme="minorEastAsia" w:hAnsiTheme="minorEastAsia"/>
          <w:sz w:val="24"/>
          <w:szCs w:val="24"/>
          <w:rPrChange w:id="620" w:author="石星棋" w:date="2024-09-09T17:44:00Z">
            <w:rPr>
              <w:del w:id="621" w:author="石星棋" w:date="2024-09-09T17:55:00Z"/>
            </w:rPr>
          </w:rPrChange>
        </w:rPr>
        <w:pPrChange w:id="622" w:author="石星棋" w:date="2024-09-09T17:44:00Z">
          <w:pPr>
            <w:spacing w:line="600" w:lineRule="exact"/>
            <w:ind w:firstLineChars="200" w:firstLine="640"/>
          </w:pPr>
        </w:pPrChange>
      </w:pPr>
      <w:del w:id="623" w:author="石星棋" w:date="2024-09-09T17:55:00Z">
        <w:r w:rsidRPr="00693B5E" w:rsidDel="00693B5E">
          <w:rPr>
            <w:rFonts w:asciiTheme="minorEastAsia" w:eastAsiaTheme="minorEastAsia" w:hAnsiTheme="minorEastAsia" w:hint="eastAsia"/>
            <w:sz w:val="24"/>
            <w:szCs w:val="24"/>
            <w:rPrChange w:id="624" w:author="石星棋" w:date="2024-09-09T17:44:00Z">
              <w:rPr>
                <w:rFonts w:hint="eastAsia"/>
              </w:rPr>
            </w:rPrChange>
          </w:rPr>
          <w:delText>2.</w:delText>
        </w:r>
        <w:r w:rsidRPr="00693B5E" w:rsidDel="00693B5E">
          <w:rPr>
            <w:rFonts w:asciiTheme="minorEastAsia" w:eastAsiaTheme="minorEastAsia" w:hAnsiTheme="minorEastAsia" w:cs="仿宋_GB2312" w:hint="eastAsia"/>
            <w:sz w:val="24"/>
            <w:szCs w:val="24"/>
            <w:rPrChange w:id="625" w:author="石星棋" w:date="2024-09-09T17:44:00Z">
              <w:rPr>
                <w:rFonts w:cs="仿宋_GB2312" w:hint="eastAsia"/>
              </w:rPr>
            </w:rPrChange>
          </w:rPr>
          <w:delText>国家承认学历的各类高、中等学校在校（在籍）学生以外的从业人员和社会其他人员。</w:delText>
        </w:r>
      </w:del>
    </w:p>
    <w:p w:rsidR="00C778E2" w:rsidRPr="00693B5E" w:rsidDel="00693B5E" w:rsidRDefault="00AE42E7" w:rsidP="00693B5E">
      <w:pPr>
        <w:spacing w:line="600" w:lineRule="exact"/>
        <w:ind w:firstLineChars="200" w:firstLine="480"/>
        <w:rPr>
          <w:del w:id="626" w:author="石星棋" w:date="2024-09-09T17:55:00Z"/>
          <w:rFonts w:asciiTheme="minorEastAsia" w:eastAsiaTheme="minorEastAsia" w:hAnsiTheme="minorEastAsia"/>
          <w:sz w:val="24"/>
          <w:szCs w:val="24"/>
          <w:rPrChange w:id="627" w:author="石星棋" w:date="2024-09-09T17:44:00Z">
            <w:rPr>
              <w:del w:id="628" w:author="石星棋" w:date="2024-09-09T17:55:00Z"/>
            </w:rPr>
          </w:rPrChange>
        </w:rPr>
        <w:pPrChange w:id="629" w:author="石星棋" w:date="2024-09-09T17:44:00Z">
          <w:pPr>
            <w:spacing w:line="600" w:lineRule="exact"/>
            <w:ind w:firstLineChars="200" w:firstLine="640"/>
          </w:pPr>
        </w:pPrChange>
      </w:pPr>
      <w:del w:id="630" w:author="石星棋" w:date="2024-09-09T17:55:00Z">
        <w:r w:rsidRPr="00693B5E" w:rsidDel="00693B5E">
          <w:rPr>
            <w:rFonts w:asciiTheme="minorEastAsia" w:eastAsiaTheme="minorEastAsia" w:hAnsiTheme="minorEastAsia" w:hint="eastAsia"/>
            <w:sz w:val="24"/>
            <w:szCs w:val="24"/>
            <w:rPrChange w:id="631" w:author="石星棋" w:date="2024-09-09T17:44:00Z">
              <w:rPr>
                <w:rFonts w:hint="eastAsia"/>
              </w:rPr>
            </w:rPrChange>
          </w:rPr>
          <w:delText>3.</w:delText>
        </w:r>
        <w:r w:rsidRPr="00693B5E" w:rsidDel="00693B5E">
          <w:rPr>
            <w:rFonts w:asciiTheme="minorEastAsia" w:eastAsiaTheme="minorEastAsia" w:hAnsiTheme="minorEastAsia" w:cs="仿宋_GB2312" w:hint="eastAsia"/>
            <w:sz w:val="24"/>
            <w:szCs w:val="24"/>
            <w:rPrChange w:id="632" w:author="石星棋" w:date="2024-09-09T17:44:00Z">
              <w:rPr>
                <w:rFonts w:cs="仿宋_GB2312" w:hint="eastAsia"/>
              </w:rPr>
            </w:rPrChange>
          </w:rPr>
          <w:delText>身体健康，生活能自理，不影响所报专业学习。</w:delText>
        </w:r>
      </w:del>
    </w:p>
    <w:p w:rsidR="00C778E2" w:rsidRPr="00693B5E" w:rsidDel="00693B5E" w:rsidRDefault="00AE42E7" w:rsidP="00693B5E">
      <w:pPr>
        <w:spacing w:line="600" w:lineRule="exact"/>
        <w:ind w:firstLineChars="200" w:firstLine="480"/>
        <w:rPr>
          <w:del w:id="633" w:author="石星棋" w:date="2024-09-09T17:55:00Z"/>
          <w:rFonts w:asciiTheme="minorEastAsia" w:eastAsiaTheme="minorEastAsia" w:hAnsiTheme="minorEastAsia"/>
          <w:sz w:val="24"/>
          <w:szCs w:val="24"/>
          <w:rPrChange w:id="634" w:author="石星棋" w:date="2024-09-09T17:44:00Z">
            <w:rPr>
              <w:del w:id="635" w:author="石星棋" w:date="2024-09-09T17:55:00Z"/>
            </w:rPr>
          </w:rPrChange>
        </w:rPr>
        <w:pPrChange w:id="636" w:author="石星棋" w:date="2024-09-09T17:44:00Z">
          <w:pPr>
            <w:spacing w:line="600" w:lineRule="exact"/>
            <w:ind w:firstLineChars="200" w:firstLine="640"/>
          </w:pPr>
        </w:pPrChange>
      </w:pPr>
      <w:del w:id="637" w:author="石星棋" w:date="2024-09-09T17:55:00Z">
        <w:r w:rsidRPr="00693B5E" w:rsidDel="00693B5E">
          <w:rPr>
            <w:rFonts w:asciiTheme="minorEastAsia" w:eastAsiaTheme="minorEastAsia" w:hAnsiTheme="minorEastAsia" w:hint="eastAsia"/>
            <w:sz w:val="24"/>
            <w:szCs w:val="24"/>
            <w:rPrChange w:id="638" w:author="石星棋" w:date="2024-09-09T17:44:00Z">
              <w:rPr>
                <w:rFonts w:hint="eastAsia"/>
              </w:rPr>
            </w:rPrChange>
          </w:rPr>
          <w:delText>4.</w:delText>
        </w:r>
        <w:r w:rsidRPr="00693B5E" w:rsidDel="00693B5E">
          <w:rPr>
            <w:rFonts w:asciiTheme="minorEastAsia" w:eastAsiaTheme="minorEastAsia" w:hAnsiTheme="minorEastAsia" w:cs="仿宋_GB2312" w:hint="eastAsia"/>
            <w:sz w:val="24"/>
            <w:szCs w:val="24"/>
            <w:rPrChange w:id="639" w:author="石星棋" w:date="2024-09-09T17:44:00Z">
              <w:rPr>
                <w:rFonts w:cs="仿宋_GB2312" w:hint="eastAsia"/>
              </w:rPr>
            </w:rPrChange>
          </w:rPr>
          <w:delText>报考</w:delText>
        </w:r>
        <w:r w:rsidRPr="00693B5E" w:rsidDel="00693B5E">
          <w:rPr>
            <w:rFonts w:asciiTheme="minorEastAsia" w:eastAsiaTheme="minorEastAsia" w:hAnsiTheme="minorEastAsia" w:cs="仿宋_GB2312"/>
            <w:sz w:val="24"/>
            <w:szCs w:val="24"/>
            <w:rPrChange w:id="640" w:author="石星棋" w:date="2024-09-09T17:44:00Z">
              <w:rPr>
                <w:rFonts w:cs="仿宋_GB2312"/>
              </w:rPr>
            </w:rPrChange>
          </w:rPr>
          <w:delText>“</w:delText>
        </w:r>
        <w:r w:rsidRPr="00693B5E" w:rsidDel="00693B5E">
          <w:rPr>
            <w:rFonts w:asciiTheme="minorEastAsia" w:eastAsiaTheme="minorEastAsia" w:hAnsiTheme="minorEastAsia" w:cs="仿宋_GB2312" w:hint="eastAsia"/>
            <w:sz w:val="24"/>
            <w:szCs w:val="24"/>
            <w:rPrChange w:id="641" w:author="石星棋" w:date="2024-09-09T17:44:00Z">
              <w:rPr>
                <w:rFonts w:cs="仿宋_GB2312" w:hint="eastAsia"/>
              </w:rPr>
            </w:rPrChange>
          </w:rPr>
          <w:delText>高起本</w:delText>
        </w:r>
        <w:r w:rsidRPr="00693B5E" w:rsidDel="00693B5E">
          <w:rPr>
            <w:rFonts w:asciiTheme="minorEastAsia" w:eastAsiaTheme="minorEastAsia" w:hAnsiTheme="minorEastAsia" w:cs="仿宋_GB2312"/>
            <w:sz w:val="24"/>
            <w:szCs w:val="24"/>
            <w:rPrChange w:id="642" w:author="石星棋" w:date="2024-09-09T17:44:00Z">
              <w:rPr>
                <w:rFonts w:cs="仿宋_GB2312"/>
              </w:rPr>
            </w:rPrChange>
          </w:rPr>
          <w:delText>”</w:delText>
        </w:r>
        <w:r w:rsidRPr="00693B5E" w:rsidDel="00693B5E">
          <w:rPr>
            <w:rFonts w:asciiTheme="minorEastAsia" w:eastAsiaTheme="minorEastAsia" w:hAnsiTheme="minorEastAsia" w:cs="仿宋_GB2312" w:hint="eastAsia"/>
            <w:sz w:val="24"/>
            <w:szCs w:val="24"/>
            <w:rPrChange w:id="643" w:author="石星棋" w:date="2024-09-09T17:44:00Z">
              <w:rPr>
                <w:rFonts w:cs="仿宋_GB2312" w:hint="eastAsia"/>
              </w:rPr>
            </w:rPrChange>
          </w:rPr>
          <w:delText>或</w:delText>
        </w:r>
        <w:r w:rsidRPr="00693B5E" w:rsidDel="00693B5E">
          <w:rPr>
            <w:rFonts w:asciiTheme="minorEastAsia" w:eastAsiaTheme="minorEastAsia" w:hAnsiTheme="minorEastAsia" w:cs="仿宋_GB2312"/>
            <w:sz w:val="24"/>
            <w:szCs w:val="24"/>
            <w:rPrChange w:id="644" w:author="石星棋" w:date="2024-09-09T17:44:00Z">
              <w:rPr>
                <w:rFonts w:cs="仿宋_GB2312"/>
              </w:rPr>
            </w:rPrChange>
          </w:rPr>
          <w:delText>“</w:delText>
        </w:r>
        <w:r w:rsidRPr="00693B5E" w:rsidDel="00693B5E">
          <w:rPr>
            <w:rFonts w:asciiTheme="minorEastAsia" w:eastAsiaTheme="minorEastAsia" w:hAnsiTheme="minorEastAsia" w:cs="仿宋_GB2312" w:hint="eastAsia"/>
            <w:sz w:val="24"/>
            <w:szCs w:val="24"/>
            <w:rPrChange w:id="645" w:author="石星棋" w:date="2024-09-09T17:44:00Z">
              <w:rPr>
                <w:rFonts w:cs="仿宋_GB2312" w:hint="eastAsia"/>
              </w:rPr>
            </w:rPrChange>
          </w:rPr>
          <w:delText>高起专</w:delText>
        </w:r>
        <w:r w:rsidRPr="00693B5E" w:rsidDel="00693B5E">
          <w:rPr>
            <w:rFonts w:asciiTheme="minorEastAsia" w:eastAsiaTheme="minorEastAsia" w:hAnsiTheme="minorEastAsia" w:cs="仿宋_GB2312"/>
            <w:sz w:val="24"/>
            <w:szCs w:val="24"/>
            <w:rPrChange w:id="646" w:author="石星棋" w:date="2024-09-09T17:44:00Z">
              <w:rPr>
                <w:rFonts w:cs="仿宋_GB2312"/>
              </w:rPr>
            </w:rPrChange>
          </w:rPr>
          <w:delText>”</w:delText>
        </w:r>
        <w:r w:rsidRPr="00693B5E" w:rsidDel="00693B5E">
          <w:rPr>
            <w:rFonts w:asciiTheme="minorEastAsia" w:eastAsiaTheme="minorEastAsia" w:hAnsiTheme="minorEastAsia" w:cs="仿宋_GB2312" w:hint="eastAsia"/>
            <w:sz w:val="24"/>
            <w:szCs w:val="24"/>
            <w:rPrChange w:id="647" w:author="石星棋" w:date="2024-09-09T17:44:00Z">
              <w:rPr>
                <w:rFonts w:cs="仿宋_GB2312" w:hint="eastAsia"/>
              </w:rPr>
            </w:rPrChange>
          </w:rPr>
          <w:delText>的考生应高级中等教育学校毕业或者具有同等学力。报考</w:delText>
        </w:r>
        <w:r w:rsidRPr="00693B5E" w:rsidDel="00693B5E">
          <w:rPr>
            <w:rFonts w:asciiTheme="minorEastAsia" w:eastAsiaTheme="minorEastAsia" w:hAnsiTheme="minorEastAsia"/>
            <w:sz w:val="24"/>
            <w:szCs w:val="24"/>
            <w:rPrChange w:id="648" w:author="石星棋" w:date="2024-09-09T17:44:00Z">
              <w:rPr/>
            </w:rPrChange>
          </w:rPr>
          <w:delText>“</w:delText>
        </w:r>
        <w:r w:rsidRPr="00693B5E" w:rsidDel="00693B5E">
          <w:rPr>
            <w:rFonts w:asciiTheme="minorEastAsia" w:eastAsiaTheme="minorEastAsia" w:hAnsiTheme="minorEastAsia" w:cs="仿宋_GB2312" w:hint="eastAsia"/>
            <w:sz w:val="24"/>
            <w:szCs w:val="24"/>
            <w:rPrChange w:id="649" w:author="石星棋" w:date="2024-09-09T17:44:00Z">
              <w:rPr>
                <w:rFonts w:cs="仿宋_GB2312" w:hint="eastAsia"/>
              </w:rPr>
            </w:rPrChange>
          </w:rPr>
          <w:delText>专升本</w:delText>
        </w:r>
        <w:r w:rsidRPr="00693B5E" w:rsidDel="00693B5E">
          <w:rPr>
            <w:rFonts w:asciiTheme="minorEastAsia" w:eastAsiaTheme="minorEastAsia" w:hAnsiTheme="minorEastAsia"/>
            <w:sz w:val="24"/>
            <w:szCs w:val="24"/>
            <w:rPrChange w:id="650" w:author="石星棋" w:date="2024-09-09T17:44:00Z">
              <w:rPr/>
            </w:rPrChange>
          </w:rPr>
          <w:delText>”</w:delText>
        </w:r>
        <w:r w:rsidRPr="00693B5E" w:rsidDel="00693B5E">
          <w:rPr>
            <w:rFonts w:asciiTheme="minorEastAsia" w:eastAsiaTheme="minorEastAsia" w:hAnsiTheme="minorEastAsia" w:cs="仿宋_GB2312" w:hint="eastAsia"/>
            <w:sz w:val="24"/>
            <w:szCs w:val="24"/>
            <w:rPrChange w:id="651" w:author="石星棋" w:date="2024-09-09T17:44:00Z">
              <w:rPr>
                <w:rFonts w:cs="仿宋_GB2312" w:hint="eastAsia"/>
              </w:rPr>
            </w:rPrChange>
          </w:rPr>
          <w:delText>的考生必须为已取得经教育部审定核准的国民教育系列高等学校、高等教育自学考试机构颁发的专科毕业证书、本科结业证书或以上毕业证书的人员。</w:delText>
        </w:r>
      </w:del>
    </w:p>
    <w:p w:rsidR="00C778E2" w:rsidRPr="00693B5E" w:rsidDel="00693B5E" w:rsidRDefault="00AE42E7" w:rsidP="00693B5E">
      <w:pPr>
        <w:spacing w:line="600" w:lineRule="exact"/>
        <w:ind w:firstLineChars="197" w:firstLine="473"/>
        <w:rPr>
          <w:del w:id="652" w:author="石星棋" w:date="2024-09-09T17:55:00Z"/>
          <w:rFonts w:asciiTheme="minorEastAsia" w:eastAsiaTheme="minorEastAsia" w:hAnsiTheme="minorEastAsia"/>
          <w:sz w:val="24"/>
          <w:szCs w:val="24"/>
          <w:rPrChange w:id="653" w:author="石星棋" w:date="2024-09-09T17:44:00Z">
            <w:rPr>
              <w:del w:id="654" w:author="石星棋" w:date="2024-09-09T17:55:00Z"/>
            </w:rPr>
          </w:rPrChange>
        </w:rPr>
        <w:pPrChange w:id="655" w:author="石星棋" w:date="2024-09-09T17:44:00Z">
          <w:pPr>
            <w:spacing w:line="600" w:lineRule="exact"/>
            <w:ind w:firstLineChars="197" w:firstLine="630"/>
          </w:pPr>
        </w:pPrChange>
      </w:pPr>
      <w:del w:id="656" w:author="石星棋" w:date="2024-09-09T17:55:00Z">
        <w:r w:rsidRPr="00693B5E" w:rsidDel="00693B5E">
          <w:rPr>
            <w:rFonts w:asciiTheme="minorEastAsia" w:eastAsiaTheme="minorEastAsia" w:hAnsiTheme="minorEastAsia" w:hint="eastAsia"/>
            <w:sz w:val="24"/>
            <w:szCs w:val="24"/>
            <w:rPrChange w:id="657" w:author="石星棋" w:date="2024-09-09T17:44:00Z">
              <w:rPr>
                <w:rFonts w:hint="eastAsia"/>
              </w:rPr>
            </w:rPrChange>
          </w:rPr>
          <w:delText>5.</w:delText>
        </w:r>
        <w:r w:rsidRPr="00693B5E" w:rsidDel="00693B5E">
          <w:rPr>
            <w:rFonts w:asciiTheme="minorEastAsia" w:eastAsiaTheme="minorEastAsia" w:hAnsiTheme="minorEastAsia" w:cs="仿宋_GB2312" w:hint="eastAsia"/>
            <w:sz w:val="24"/>
            <w:szCs w:val="24"/>
            <w:rPrChange w:id="658" w:author="石星棋" w:date="2024-09-09T17:44:00Z">
              <w:rPr>
                <w:rFonts w:cs="仿宋_GB2312" w:hint="eastAsia"/>
              </w:rPr>
            </w:rPrChange>
          </w:rPr>
          <w:delText>报考成人高校医学门类专业的考生应具备以下条件：</w:delText>
        </w:r>
      </w:del>
    </w:p>
    <w:p w:rsidR="00C778E2" w:rsidRPr="00693B5E" w:rsidDel="00693B5E" w:rsidRDefault="00AE42E7" w:rsidP="00693B5E">
      <w:pPr>
        <w:pStyle w:val="a5"/>
        <w:spacing w:line="600" w:lineRule="exact"/>
        <w:ind w:firstLineChars="200" w:firstLine="480"/>
        <w:rPr>
          <w:del w:id="659" w:author="石星棋" w:date="2024-09-09T17:55:00Z"/>
          <w:rFonts w:asciiTheme="minorEastAsia" w:eastAsiaTheme="minorEastAsia" w:hAnsiTheme="minorEastAsia" w:cs="仿宋_GB2312"/>
          <w:sz w:val="24"/>
          <w:szCs w:val="24"/>
          <w:rPrChange w:id="660" w:author="石星棋" w:date="2024-09-09T17:44:00Z">
            <w:rPr>
              <w:del w:id="661" w:author="石星棋" w:date="2024-09-09T17:55:00Z"/>
              <w:rFonts w:ascii="Times New Roman" w:eastAsia="仿宋_GB2312" w:hAnsi="Times New Roman" w:cs="仿宋_GB2312"/>
              <w:sz w:val="32"/>
              <w:szCs w:val="32"/>
            </w:rPr>
          </w:rPrChange>
        </w:rPr>
        <w:pPrChange w:id="662" w:author="石星棋" w:date="2024-09-09T17:44:00Z">
          <w:pPr>
            <w:pStyle w:val="a5"/>
            <w:spacing w:line="600" w:lineRule="exact"/>
            <w:ind w:firstLineChars="200" w:firstLine="640"/>
          </w:pPr>
        </w:pPrChange>
      </w:pPr>
      <w:del w:id="663" w:author="石星棋" w:date="2024-09-09T17:55:00Z">
        <w:r w:rsidRPr="00693B5E" w:rsidDel="00693B5E">
          <w:rPr>
            <w:rFonts w:asciiTheme="minorEastAsia" w:eastAsiaTheme="minorEastAsia" w:hAnsiTheme="minorEastAsia" w:cs="仿宋_GB2312" w:hint="eastAsia"/>
            <w:sz w:val="24"/>
            <w:szCs w:val="24"/>
            <w:rPrChange w:id="664" w:author="石星棋" w:date="2024-09-09T17:44:00Z">
              <w:rPr>
                <w:rFonts w:ascii="Times New Roman" w:eastAsia="仿宋_GB2312" w:hAnsi="Times New Roman" w:cs="仿宋_GB2312" w:hint="eastAsia"/>
                <w:sz w:val="32"/>
                <w:szCs w:val="32"/>
              </w:rPr>
            </w:rPrChange>
          </w:rPr>
          <w:delText>（1）报考临床医学、口腔医学、预防医学、中医学等临床类专业的人员，应当取得省级卫生健康行政部门颁发的相应类别的执业助理医师及以上资格证书或取得国家认可的普通中专及以上相应专业学历；或者县级及以上卫生健康行政部门颁发的乡村医生执业证书并具有中专学历或中专水平证书。</w:delText>
        </w:r>
      </w:del>
    </w:p>
    <w:p w:rsidR="00C778E2" w:rsidRPr="00693B5E" w:rsidDel="00693B5E" w:rsidRDefault="00AE42E7" w:rsidP="00693B5E">
      <w:pPr>
        <w:pStyle w:val="a5"/>
        <w:spacing w:line="600" w:lineRule="exact"/>
        <w:ind w:firstLineChars="200" w:firstLine="480"/>
        <w:rPr>
          <w:del w:id="665" w:author="石星棋" w:date="2024-09-09T17:55:00Z"/>
          <w:rFonts w:asciiTheme="minorEastAsia" w:eastAsiaTheme="minorEastAsia" w:hAnsiTheme="minorEastAsia" w:cs="仿宋_GB2312"/>
          <w:sz w:val="24"/>
          <w:szCs w:val="24"/>
          <w:rPrChange w:id="666" w:author="石星棋" w:date="2024-09-09T17:44:00Z">
            <w:rPr>
              <w:del w:id="667" w:author="石星棋" w:date="2024-09-09T17:55:00Z"/>
              <w:rFonts w:ascii="Times New Roman" w:eastAsia="仿宋_GB2312" w:hAnsi="Times New Roman" w:cs="仿宋_GB2312"/>
              <w:sz w:val="32"/>
              <w:szCs w:val="32"/>
            </w:rPr>
          </w:rPrChange>
        </w:rPr>
        <w:pPrChange w:id="668" w:author="石星棋" w:date="2024-09-09T17:44:00Z">
          <w:pPr>
            <w:pStyle w:val="a5"/>
            <w:spacing w:line="600" w:lineRule="exact"/>
            <w:ind w:firstLineChars="200" w:firstLine="640"/>
          </w:pPr>
        </w:pPrChange>
      </w:pPr>
      <w:del w:id="669" w:author="石星棋" w:date="2024-09-09T17:55:00Z">
        <w:r w:rsidRPr="00693B5E" w:rsidDel="00693B5E">
          <w:rPr>
            <w:rFonts w:asciiTheme="minorEastAsia" w:eastAsiaTheme="minorEastAsia" w:hAnsiTheme="minorEastAsia" w:cs="仿宋_GB2312" w:hint="eastAsia"/>
            <w:sz w:val="24"/>
            <w:szCs w:val="24"/>
            <w:rPrChange w:id="670" w:author="石星棋" w:date="2024-09-09T17:44:00Z">
              <w:rPr>
                <w:rFonts w:ascii="Times New Roman" w:eastAsia="仿宋_GB2312" w:hAnsi="Times New Roman" w:cs="仿宋_GB2312" w:hint="eastAsia"/>
                <w:sz w:val="32"/>
                <w:szCs w:val="32"/>
              </w:rPr>
            </w:rPrChange>
          </w:rPr>
          <w:delText>（2）报考护理学专业的人员应当取得省级卫生健康行政部门颁发的执业护士证书；或取得</w:delText>
        </w:r>
        <w:r w:rsidRPr="00693B5E" w:rsidDel="00693B5E">
          <w:rPr>
            <w:rFonts w:asciiTheme="minorEastAsia" w:eastAsiaTheme="minorEastAsia" w:hAnsiTheme="minorEastAsia" w:cs="仿宋_GB2312"/>
            <w:sz w:val="24"/>
            <w:szCs w:val="24"/>
            <w:rPrChange w:id="671" w:author="石星棋" w:date="2024-09-09T17:44:00Z">
              <w:rPr>
                <w:rFonts w:ascii="Times New Roman" w:eastAsia="仿宋_GB2312" w:hAnsi="Times New Roman" w:cs="仿宋_GB2312"/>
                <w:sz w:val="32"/>
                <w:szCs w:val="32"/>
              </w:rPr>
            </w:rPrChange>
          </w:rPr>
          <w:delText>202</w:delText>
        </w:r>
        <w:r w:rsidRPr="00693B5E" w:rsidDel="00693B5E">
          <w:rPr>
            <w:rFonts w:asciiTheme="minorEastAsia" w:eastAsiaTheme="minorEastAsia" w:hAnsiTheme="minorEastAsia" w:cs="仿宋_GB2312" w:hint="eastAsia"/>
            <w:sz w:val="24"/>
            <w:szCs w:val="24"/>
            <w:rPrChange w:id="672" w:author="石星棋" w:date="2024-09-09T17:44:00Z">
              <w:rPr>
                <w:rFonts w:ascii="Times New Roman" w:eastAsia="仿宋_GB2312" w:hAnsi="Times New Roman" w:cs="仿宋_GB2312" w:hint="eastAsia"/>
                <w:sz w:val="32"/>
                <w:szCs w:val="32"/>
              </w:rPr>
            </w:rPrChange>
          </w:rPr>
          <w:delText>3年护士执业资格考试合格成绩的</w:delText>
        </w:r>
        <w:r w:rsidRPr="00693B5E" w:rsidDel="00693B5E">
          <w:rPr>
            <w:rFonts w:asciiTheme="minorEastAsia" w:eastAsiaTheme="minorEastAsia" w:hAnsiTheme="minorEastAsia" w:cs="仿宋_GB2312"/>
            <w:sz w:val="24"/>
            <w:szCs w:val="24"/>
            <w:rPrChange w:id="673" w:author="石星棋" w:date="2024-09-09T17:44:00Z">
              <w:rPr>
                <w:rFonts w:ascii="Times New Roman" w:eastAsia="仿宋_GB2312" w:hAnsi="Times New Roman" w:cs="仿宋_GB2312"/>
                <w:sz w:val="32"/>
                <w:szCs w:val="32"/>
              </w:rPr>
            </w:rPrChange>
          </w:rPr>
          <w:delText>202</w:delText>
        </w:r>
        <w:r w:rsidRPr="00693B5E" w:rsidDel="00693B5E">
          <w:rPr>
            <w:rFonts w:asciiTheme="minorEastAsia" w:eastAsiaTheme="minorEastAsia" w:hAnsiTheme="minorEastAsia" w:cs="仿宋_GB2312" w:hint="eastAsia"/>
            <w:sz w:val="24"/>
            <w:szCs w:val="24"/>
            <w:rPrChange w:id="674" w:author="石星棋" w:date="2024-09-09T17:44:00Z">
              <w:rPr>
                <w:rFonts w:ascii="Times New Roman" w:eastAsia="仿宋_GB2312" w:hAnsi="Times New Roman" w:cs="仿宋_GB2312" w:hint="eastAsia"/>
                <w:sz w:val="32"/>
                <w:szCs w:val="32"/>
              </w:rPr>
            </w:rPrChange>
          </w:rPr>
          <w:delText>3届护理、助产专业全日制普通大中专毕业生。</w:delText>
        </w:r>
      </w:del>
    </w:p>
    <w:p w:rsidR="00C778E2" w:rsidRPr="00693B5E" w:rsidDel="00693B5E" w:rsidRDefault="00AE42E7" w:rsidP="00693B5E">
      <w:pPr>
        <w:pStyle w:val="a5"/>
        <w:spacing w:line="600" w:lineRule="exact"/>
        <w:ind w:firstLineChars="200" w:firstLine="480"/>
        <w:rPr>
          <w:del w:id="675" w:author="石星棋" w:date="2024-09-09T17:55:00Z"/>
          <w:rFonts w:asciiTheme="minorEastAsia" w:eastAsiaTheme="minorEastAsia" w:hAnsiTheme="minorEastAsia" w:cs="仿宋_GB2312"/>
          <w:sz w:val="24"/>
          <w:szCs w:val="24"/>
          <w:rPrChange w:id="676" w:author="石星棋" w:date="2024-09-09T17:44:00Z">
            <w:rPr>
              <w:del w:id="677" w:author="石星棋" w:date="2024-09-09T17:55:00Z"/>
              <w:rFonts w:ascii="Times New Roman" w:eastAsia="仿宋_GB2312" w:hAnsi="Times New Roman" w:cs="仿宋_GB2312"/>
              <w:sz w:val="32"/>
              <w:szCs w:val="32"/>
            </w:rPr>
          </w:rPrChange>
        </w:rPr>
        <w:pPrChange w:id="678" w:author="石星棋" w:date="2024-09-09T17:44:00Z">
          <w:pPr>
            <w:pStyle w:val="a5"/>
            <w:spacing w:line="600" w:lineRule="exact"/>
            <w:ind w:firstLineChars="200" w:firstLine="640"/>
          </w:pPr>
        </w:pPrChange>
      </w:pPr>
      <w:del w:id="679" w:author="石星棋" w:date="2024-09-09T17:55:00Z">
        <w:r w:rsidRPr="00693B5E" w:rsidDel="00693B5E">
          <w:rPr>
            <w:rFonts w:asciiTheme="minorEastAsia" w:eastAsiaTheme="minorEastAsia" w:hAnsiTheme="minorEastAsia" w:cs="仿宋_GB2312" w:hint="eastAsia"/>
            <w:sz w:val="24"/>
            <w:szCs w:val="24"/>
            <w:rPrChange w:id="680" w:author="石星棋" w:date="2024-09-09T17:44:00Z">
              <w:rPr>
                <w:rFonts w:ascii="Times New Roman" w:eastAsia="仿宋_GB2312" w:hAnsi="Times New Roman" w:cs="仿宋_GB2312" w:hint="eastAsia"/>
                <w:sz w:val="32"/>
                <w:szCs w:val="32"/>
              </w:rPr>
            </w:rPrChange>
          </w:rPr>
          <w:delText>（3）报考医学门类其他专业的人员应当是从事卫生、医药行业工作的在职专业技术人员。</w:delText>
        </w:r>
      </w:del>
    </w:p>
    <w:p w:rsidR="00C778E2" w:rsidRPr="00693B5E" w:rsidDel="00693B5E" w:rsidRDefault="00AE42E7" w:rsidP="00693B5E">
      <w:pPr>
        <w:pStyle w:val="a5"/>
        <w:spacing w:line="600" w:lineRule="exact"/>
        <w:ind w:firstLineChars="200" w:firstLine="480"/>
        <w:rPr>
          <w:del w:id="681" w:author="石星棋" w:date="2024-09-09T17:55:00Z"/>
          <w:rFonts w:asciiTheme="minorEastAsia" w:eastAsiaTheme="minorEastAsia" w:hAnsiTheme="minorEastAsia" w:cs="仿宋_GB2312"/>
          <w:sz w:val="24"/>
          <w:szCs w:val="24"/>
          <w:rPrChange w:id="682" w:author="石星棋" w:date="2024-09-09T17:44:00Z">
            <w:rPr>
              <w:del w:id="683" w:author="石星棋" w:date="2024-09-09T17:55:00Z"/>
              <w:rFonts w:ascii="Times New Roman" w:eastAsia="仿宋_GB2312" w:hAnsi="Times New Roman" w:cs="仿宋_GB2312"/>
              <w:sz w:val="32"/>
              <w:szCs w:val="32"/>
            </w:rPr>
          </w:rPrChange>
        </w:rPr>
        <w:pPrChange w:id="684" w:author="石星棋" w:date="2024-09-09T17:44:00Z">
          <w:pPr>
            <w:pStyle w:val="a5"/>
            <w:spacing w:line="600" w:lineRule="exact"/>
            <w:ind w:firstLineChars="200" w:firstLine="640"/>
          </w:pPr>
        </w:pPrChange>
      </w:pPr>
      <w:del w:id="685" w:author="石星棋" w:date="2024-09-09T17:55:00Z">
        <w:r w:rsidRPr="00693B5E" w:rsidDel="00693B5E">
          <w:rPr>
            <w:rFonts w:asciiTheme="minorEastAsia" w:eastAsiaTheme="minorEastAsia" w:hAnsiTheme="minorEastAsia" w:cs="仿宋_GB2312" w:hint="eastAsia"/>
            <w:sz w:val="24"/>
            <w:szCs w:val="24"/>
            <w:rPrChange w:id="686" w:author="石星棋" w:date="2024-09-09T17:44:00Z">
              <w:rPr>
                <w:rFonts w:ascii="Times New Roman" w:eastAsia="仿宋_GB2312" w:hAnsi="Times New Roman" w:cs="仿宋_GB2312" w:hint="eastAsia"/>
                <w:sz w:val="32"/>
                <w:szCs w:val="32"/>
              </w:rPr>
            </w:rPrChange>
          </w:rPr>
          <w:delText>（4）考生报考的专业原则上应与所从事的专业对口。</w:delText>
        </w:r>
      </w:del>
    </w:p>
    <w:p w:rsidR="00C778E2" w:rsidRPr="00693B5E" w:rsidDel="00693B5E" w:rsidRDefault="00AE42E7" w:rsidP="00693B5E">
      <w:pPr>
        <w:pStyle w:val="a5"/>
        <w:spacing w:line="600" w:lineRule="exact"/>
        <w:ind w:firstLineChars="200" w:firstLine="480"/>
        <w:rPr>
          <w:del w:id="687" w:author="石星棋" w:date="2024-09-09T17:55:00Z"/>
          <w:rFonts w:asciiTheme="minorEastAsia" w:eastAsiaTheme="minorEastAsia" w:hAnsiTheme="minorEastAsia" w:cs="仿宋_GB2312"/>
          <w:sz w:val="24"/>
          <w:szCs w:val="24"/>
          <w:rPrChange w:id="688" w:author="石星棋" w:date="2024-09-09T17:44:00Z">
            <w:rPr>
              <w:del w:id="689" w:author="石星棋" w:date="2024-09-09T17:55:00Z"/>
              <w:rFonts w:ascii="Times New Roman" w:eastAsia="仿宋_GB2312" w:hAnsi="Times New Roman" w:cs="仿宋_GB2312"/>
              <w:sz w:val="32"/>
              <w:szCs w:val="32"/>
            </w:rPr>
          </w:rPrChange>
        </w:rPr>
        <w:pPrChange w:id="690" w:author="石星棋" w:date="2024-09-09T17:44:00Z">
          <w:pPr>
            <w:pStyle w:val="a5"/>
            <w:spacing w:line="600" w:lineRule="exact"/>
            <w:ind w:firstLineChars="200" w:firstLine="640"/>
          </w:pPr>
        </w:pPrChange>
      </w:pPr>
      <w:del w:id="691" w:author="石星棋" w:date="2024-09-09T17:55:00Z">
        <w:r w:rsidRPr="00693B5E" w:rsidDel="00693B5E">
          <w:rPr>
            <w:rFonts w:asciiTheme="minorEastAsia" w:eastAsiaTheme="minorEastAsia" w:hAnsiTheme="minorEastAsia" w:hint="eastAsia"/>
            <w:sz w:val="24"/>
            <w:szCs w:val="24"/>
            <w:rPrChange w:id="692" w:author="石星棋" w:date="2024-09-09T17:44:00Z">
              <w:rPr>
                <w:rFonts w:ascii="Times New Roman" w:eastAsia="仿宋_GB2312" w:hAnsi="Times New Roman" w:cs="Times New Roman" w:hint="eastAsia"/>
                <w:sz w:val="32"/>
                <w:szCs w:val="32"/>
                <w:u w:val="single"/>
              </w:rPr>
            </w:rPrChange>
          </w:rPr>
          <w:delText>根据国家相关规定，医学、护理类成人高等教育学历文凭不能作为报考执业医师、执业护士等资格考试的依据，不具备上述条件的考生慎重报考。</w:delText>
        </w:r>
      </w:del>
    </w:p>
    <w:p w:rsidR="00C778E2" w:rsidRPr="00693B5E" w:rsidDel="00693B5E" w:rsidRDefault="00AE42E7" w:rsidP="00693B5E">
      <w:pPr>
        <w:pStyle w:val="a5"/>
        <w:spacing w:line="600" w:lineRule="exact"/>
        <w:ind w:firstLineChars="200" w:firstLine="480"/>
        <w:rPr>
          <w:del w:id="693" w:author="石星棋" w:date="2024-09-09T17:55:00Z"/>
          <w:rFonts w:asciiTheme="minorEastAsia" w:eastAsiaTheme="minorEastAsia" w:hAnsiTheme="minorEastAsia" w:cs="Times New Roman"/>
          <w:sz w:val="24"/>
          <w:szCs w:val="24"/>
          <w:rPrChange w:id="694" w:author="石星棋" w:date="2024-09-09T17:44:00Z">
            <w:rPr>
              <w:del w:id="695" w:author="石星棋" w:date="2024-09-09T17:55:00Z"/>
              <w:rFonts w:ascii="Times New Roman" w:eastAsia="仿宋_GB2312" w:hAnsi="Times New Roman" w:cs="Times New Roman"/>
              <w:sz w:val="32"/>
              <w:szCs w:val="32"/>
            </w:rPr>
          </w:rPrChange>
        </w:rPr>
        <w:pPrChange w:id="696" w:author="石星棋" w:date="2024-09-09T17:44:00Z">
          <w:pPr>
            <w:pStyle w:val="a5"/>
            <w:spacing w:line="600" w:lineRule="exact"/>
            <w:ind w:firstLineChars="200" w:firstLine="640"/>
          </w:pPr>
        </w:pPrChange>
      </w:pPr>
      <w:del w:id="697" w:author="石星棋" w:date="2024-09-09T17:55:00Z">
        <w:r w:rsidRPr="00693B5E" w:rsidDel="00693B5E">
          <w:rPr>
            <w:rFonts w:asciiTheme="minorEastAsia" w:eastAsiaTheme="minorEastAsia" w:hAnsiTheme="minorEastAsia" w:cs="仿宋_GB2312" w:hint="eastAsia"/>
            <w:sz w:val="24"/>
            <w:szCs w:val="24"/>
            <w:rPrChange w:id="698" w:author="石星棋" w:date="2024-09-09T17:44:00Z">
              <w:rPr>
                <w:rFonts w:ascii="Times New Roman" w:eastAsia="仿宋_GB2312" w:hAnsi="Times New Roman" w:cs="仿宋_GB2312" w:hint="eastAsia"/>
                <w:sz w:val="32"/>
                <w:szCs w:val="32"/>
              </w:rPr>
            </w:rPrChange>
          </w:rPr>
          <w:delText>6.年满17周岁（2006年10月21日以前出生）可报名。</w:delText>
        </w:r>
      </w:del>
    </w:p>
    <w:p w:rsidR="00C778E2" w:rsidRPr="00693B5E" w:rsidDel="00693B5E" w:rsidRDefault="00AE42E7" w:rsidP="00693B5E">
      <w:pPr>
        <w:spacing w:line="600" w:lineRule="exact"/>
        <w:ind w:firstLineChars="200" w:firstLine="480"/>
        <w:rPr>
          <w:del w:id="699" w:author="石星棋" w:date="2024-09-09T17:55:00Z"/>
          <w:rFonts w:asciiTheme="minorEastAsia" w:eastAsiaTheme="minorEastAsia" w:hAnsiTheme="minorEastAsia"/>
          <w:sz w:val="24"/>
          <w:szCs w:val="24"/>
          <w:rPrChange w:id="700" w:author="石星棋" w:date="2024-09-09T17:44:00Z">
            <w:rPr>
              <w:del w:id="701" w:author="石星棋" w:date="2024-09-09T17:55:00Z"/>
            </w:rPr>
          </w:rPrChange>
        </w:rPr>
        <w:pPrChange w:id="702" w:author="石星棋" w:date="2024-09-09T17:44:00Z">
          <w:pPr>
            <w:spacing w:line="600" w:lineRule="exact"/>
            <w:ind w:firstLineChars="200" w:firstLine="640"/>
          </w:pPr>
        </w:pPrChange>
      </w:pPr>
      <w:del w:id="703" w:author="石星棋" w:date="2024-09-09T17:55:00Z">
        <w:r w:rsidRPr="00693B5E" w:rsidDel="00693B5E">
          <w:rPr>
            <w:rFonts w:asciiTheme="minorEastAsia" w:eastAsiaTheme="minorEastAsia" w:hAnsiTheme="minorEastAsia" w:hint="eastAsia"/>
            <w:sz w:val="24"/>
            <w:szCs w:val="24"/>
            <w:rPrChange w:id="704" w:author="石星棋" w:date="2024-09-09T17:44:00Z">
              <w:rPr>
                <w:rFonts w:hint="eastAsia"/>
              </w:rPr>
            </w:rPrChange>
          </w:rPr>
          <w:delText>7.省外户籍考生须取得湖南省公安机关核发的有效期内的居住证，方可参加报名。</w:delText>
        </w:r>
      </w:del>
    </w:p>
    <w:p w:rsidR="00C778E2" w:rsidRPr="00693B5E" w:rsidDel="00693B5E" w:rsidRDefault="00AE42E7" w:rsidP="00693B5E">
      <w:pPr>
        <w:spacing w:line="600" w:lineRule="exact"/>
        <w:ind w:firstLineChars="200" w:firstLine="480"/>
        <w:rPr>
          <w:del w:id="705" w:author="石星棋" w:date="2024-09-09T17:55:00Z"/>
          <w:rFonts w:asciiTheme="minorEastAsia" w:eastAsiaTheme="minorEastAsia" w:hAnsiTheme="minorEastAsia"/>
          <w:sz w:val="24"/>
          <w:szCs w:val="24"/>
          <w:rPrChange w:id="706" w:author="石星棋" w:date="2024-09-09T17:44:00Z">
            <w:rPr>
              <w:del w:id="707" w:author="石星棋" w:date="2024-09-09T17:55:00Z"/>
              <w:u w:val="single"/>
            </w:rPr>
          </w:rPrChange>
        </w:rPr>
        <w:pPrChange w:id="708" w:author="石星棋" w:date="2024-09-09T17:44:00Z">
          <w:pPr>
            <w:spacing w:line="600" w:lineRule="exact"/>
            <w:ind w:firstLineChars="200" w:firstLine="420"/>
          </w:pPr>
        </w:pPrChange>
      </w:pPr>
      <w:del w:id="709" w:author="石星棋" w:date="2024-09-09T17:55:00Z">
        <w:r w:rsidRPr="00693B5E" w:rsidDel="00693B5E">
          <w:rPr>
            <w:rFonts w:asciiTheme="minorEastAsia" w:eastAsiaTheme="minorEastAsia" w:hAnsiTheme="minorEastAsia"/>
            <w:sz w:val="24"/>
            <w:szCs w:val="24"/>
            <w:rPrChange w:id="710" w:author="石星棋" w:date="2024-09-09T17:44:00Z">
              <w:rPr>
                <w:rFonts w:ascii="宋体" w:eastAsia="宋体" w:hAnsi="Courier New" w:cs="宋体"/>
                <w:sz w:val="21"/>
                <w:szCs w:val="21"/>
                <w:u w:val="single"/>
              </w:rPr>
            </w:rPrChange>
          </w:rPr>
          <w:delText>8.</w:delText>
        </w:r>
        <w:r w:rsidRPr="00693B5E" w:rsidDel="00693B5E">
          <w:rPr>
            <w:rFonts w:asciiTheme="minorEastAsia" w:eastAsiaTheme="minorEastAsia" w:hAnsiTheme="minorEastAsia" w:hint="eastAsia"/>
            <w:sz w:val="24"/>
            <w:szCs w:val="24"/>
            <w:rPrChange w:id="711" w:author="石星棋" w:date="2024-09-09T17:44:00Z">
              <w:rPr>
                <w:rFonts w:ascii="宋体" w:eastAsia="宋体" w:hAnsi="Courier New" w:cs="宋体" w:hint="eastAsia"/>
                <w:sz w:val="21"/>
                <w:szCs w:val="21"/>
                <w:u w:val="single"/>
              </w:rPr>
            </w:rPrChange>
          </w:rPr>
          <w:delText>现役军人报考须持士兵证和有效二代居民身份证。</w:delText>
        </w:r>
      </w:del>
    </w:p>
    <w:p w:rsidR="00C778E2" w:rsidRPr="00693B5E" w:rsidDel="00693B5E" w:rsidRDefault="00AE42E7" w:rsidP="00693B5E">
      <w:pPr>
        <w:spacing w:line="600" w:lineRule="exact"/>
        <w:ind w:firstLineChars="200" w:firstLine="480"/>
        <w:rPr>
          <w:del w:id="712" w:author="石星棋" w:date="2024-09-09T17:55:00Z"/>
          <w:rFonts w:asciiTheme="minorEastAsia" w:eastAsiaTheme="minorEastAsia" w:hAnsiTheme="minorEastAsia" w:cs="仿宋_GB2312"/>
          <w:sz w:val="24"/>
          <w:szCs w:val="24"/>
          <w:rPrChange w:id="713" w:author="石星棋" w:date="2024-09-09T17:44:00Z">
            <w:rPr>
              <w:del w:id="714" w:author="石星棋" w:date="2024-09-09T17:55:00Z"/>
              <w:rFonts w:cs="仿宋_GB2312"/>
            </w:rPr>
          </w:rPrChange>
        </w:rPr>
        <w:pPrChange w:id="715" w:author="石星棋" w:date="2024-09-09T17:44:00Z">
          <w:pPr>
            <w:spacing w:line="600" w:lineRule="exact"/>
            <w:ind w:firstLineChars="200" w:firstLine="640"/>
          </w:pPr>
        </w:pPrChange>
      </w:pPr>
      <w:del w:id="716" w:author="石星棋" w:date="2024-09-09T17:55:00Z">
        <w:r w:rsidRPr="00693B5E" w:rsidDel="00693B5E">
          <w:rPr>
            <w:rFonts w:asciiTheme="minorEastAsia" w:eastAsiaTheme="minorEastAsia" w:hAnsiTheme="minorEastAsia" w:hint="eastAsia"/>
            <w:sz w:val="24"/>
            <w:szCs w:val="24"/>
            <w:rPrChange w:id="717" w:author="石星棋" w:date="2024-09-09T17:44:00Z">
              <w:rPr>
                <w:rFonts w:hint="eastAsia"/>
              </w:rPr>
            </w:rPrChange>
          </w:rPr>
          <w:delText>（二）</w:delText>
        </w:r>
        <w:r w:rsidRPr="00693B5E" w:rsidDel="00693B5E">
          <w:rPr>
            <w:rFonts w:asciiTheme="minorEastAsia" w:eastAsiaTheme="minorEastAsia" w:hAnsiTheme="minorEastAsia" w:cs="仿宋_GB2312" w:hint="eastAsia"/>
            <w:sz w:val="24"/>
            <w:szCs w:val="24"/>
            <w:rPrChange w:id="718" w:author="石星棋" w:date="2024-09-09T17:44:00Z">
              <w:rPr>
                <w:rFonts w:cs="仿宋_GB2312" w:hint="eastAsia"/>
              </w:rPr>
            </w:rPrChange>
          </w:rPr>
          <w:delText>在中国大陆定居并符合上述报名条件的港澳居民持《港澳居民来往内地通行证》或《港澳居民居住证》、台湾居民持《台湾居民来往大陆通行证》或《台湾居民居住证》、外国侨民持《外国人永久居留身份证》，方可参加报名。</w:delText>
        </w:r>
      </w:del>
    </w:p>
    <w:p w:rsidR="00C778E2" w:rsidRPr="00693B5E" w:rsidDel="00693B5E" w:rsidRDefault="00AE42E7" w:rsidP="00693B5E">
      <w:pPr>
        <w:spacing w:line="600" w:lineRule="exact"/>
        <w:ind w:firstLineChars="200" w:firstLine="480"/>
        <w:rPr>
          <w:del w:id="719" w:author="石星棋" w:date="2024-09-09T17:55:00Z"/>
          <w:rFonts w:asciiTheme="minorEastAsia" w:eastAsiaTheme="minorEastAsia" w:hAnsiTheme="minorEastAsia"/>
          <w:color w:val="000000"/>
          <w:sz w:val="24"/>
          <w:szCs w:val="24"/>
          <w:rPrChange w:id="720" w:author="石星棋" w:date="2024-09-09T17:44:00Z">
            <w:rPr>
              <w:del w:id="721" w:author="石星棋" w:date="2024-09-09T17:55:00Z"/>
              <w:rFonts w:eastAsia="楷体_GB2312"/>
              <w:color w:val="000000"/>
            </w:rPr>
          </w:rPrChange>
        </w:rPr>
        <w:pPrChange w:id="722" w:author="石星棋" w:date="2024-09-09T17:44:00Z">
          <w:pPr>
            <w:spacing w:line="600" w:lineRule="exact"/>
            <w:ind w:firstLineChars="200" w:firstLine="640"/>
          </w:pPr>
        </w:pPrChange>
      </w:pPr>
      <w:del w:id="723" w:author="石星棋" w:date="2024-09-09T17:55:00Z">
        <w:r w:rsidRPr="00693B5E" w:rsidDel="00693B5E">
          <w:rPr>
            <w:rFonts w:asciiTheme="minorEastAsia" w:eastAsiaTheme="minorEastAsia" w:hAnsiTheme="minorEastAsia"/>
            <w:color w:val="000000"/>
            <w:sz w:val="24"/>
            <w:szCs w:val="24"/>
            <w:rPrChange w:id="724" w:author="石星棋" w:date="2024-09-09T17:44:00Z">
              <w:rPr>
                <w:rFonts w:eastAsia="楷体_GB2312"/>
                <w:color w:val="000000"/>
              </w:rPr>
            </w:rPrChange>
          </w:rPr>
          <w:delText>（</w:delText>
        </w:r>
        <w:r w:rsidRPr="00693B5E" w:rsidDel="00693B5E">
          <w:rPr>
            <w:rFonts w:asciiTheme="minorEastAsia" w:eastAsiaTheme="minorEastAsia" w:hAnsiTheme="minorEastAsia" w:hint="eastAsia"/>
            <w:color w:val="000000"/>
            <w:sz w:val="24"/>
            <w:szCs w:val="24"/>
            <w:rPrChange w:id="725" w:author="石星棋" w:date="2024-09-09T17:44:00Z">
              <w:rPr>
                <w:rFonts w:eastAsia="楷体_GB2312" w:hint="eastAsia"/>
                <w:color w:val="000000"/>
              </w:rPr>
            </w:rPrChange>
          </w:rPr>
          <w:delText>三）</w:delText>
        </w:r>
        <w:r w:rsidRPr="00693B5E" w:rsidDel="00693B5E">
          <w:rPr>
            <w:rFonts w:asciiTheme="minorEastAsia" w:eastAsiaTheme="minorEastAsia" w:hAnsiTheme="minorEastAsia"/>
            <w:color w:val="000000"/>
            <w:sz w:val="24"/>
            <w:szCs w:val="24"/>
            <w:rPrChange w:id="726" w:author="石星棋" w:date="2024-09-09T17:44:00Z">
              <w:rPr>
                <w:color w:val="000000"/>
              </w:rPr>
            </w:rPrChange>
          </w:rPr>
          <w:delText>我省成人高考</w:delText>
        </w:r>
        <w:r w:rsidRPr="00693B5E" w:rsidDel="00693B5E">
          <w:rPr>
            <w:rFonts w:asciiTheme="minorEastAsia" w:eastAsiaTheme="minorEastAsia" w:hAnsiTheme="minorEastAsia" w:hint="eastAsia"/>
            <w:color w:val="000000"/>
            <w:sz w:val="24"/>
            <w:szCs w:val="24"/>
            <w:rPrChange w:id="727" w:author="石星棋" w:date="2024-09-09T17:44:00Z">
              <w:rPr>
                <w:rFonts w:hint="eastAsia"/>
                <w:color w:val="000000"/>
              </w:rPr>
            </w:rPrChange>
          </w:rPr>
          <w:delText>通过</w:delText>
        </w:r>
        <w:r w:rsidRPr="00693B5E" w:rsidDel="00693B5E">
          <w:rPr>
            <w:rFonts w:asciiTheme="minorEastAsia" w:eastAsiaTheme="minorEastAsia" w:hAnsiTheme="minorEastAsia"/>
            <w:color w:val="000000"/>
            <w:sz w:val="24"/>
            <w:szCs w:val="24"/>
            <w:rPrChange w:id="728" w:author="石星棋" w:date="2024-09-09T17:44:00Z">
              <w:rPr>
                <w:color w:val="000000"/>
              </w:rPr>
            </w:rPrChange>
          </w:rPr>
          <w:delText>“潇湘成招”APP</w:delText>
        </w:r>
        <w:r w:rsidRPr="00693B5E" w:rsidDel="00693B5E">
          <w:rPr>
            <w:rFonts w:asciiTheme="minorEastAsia" w:eastAsiaTheme="minorEastAsia" w:hAnsiTheme="minorEastAsia" w:hint="eastAsia"/>
            <w:color w:val="000000"/>
            <w:sz w:val="24"/>
            <w:szCs w:val="24"/>
            <w:rPrChange w:id="729" w:author="石星棋" w:date="2024-09-09T17:44:00Z">
              <w:rPr>
                <w:rFonts w:hint="eastAsia"/>
                <w:color w:val="000000"/>
              </w:rPr>
            </w:rPrChange>
          </w:rPr>
          <w:delText>（</w:delText>
        </w:r>
        <w:r w:rsidRPr="00693B5E" w:rsidDel="00693B5E">
          <w:rPr>
            <w:rFonts w:asciiTheme="minorEastAsia" w:eastAsiaTheme="minorEastAsia" w:hAnsiTheme="minorEastAsia"/>
            <w:color w:val="000000"/>
            <w:sz w:val="24"/>
            <w:szCs w:val="24"/>
            <w:rPrChange w:id="730" w:author="石星棋" w:date="2024-09-09T17:44:00Z">
              <w:rPr>
                <w:color w:val="000000"/>
              </w:rPr>
            </w:rPrChange>
          </w:rPr>
          <w:delText>从https://</w:delText>
        </w:r>
        <w:r w:rsidRPr="00693B5E" w:rsidDel="00693B5E">
          <w:rPr>
            <w:rFonts w:asciiTheme="minorEastAsia" w:eastAsiaTheme="minorEastAsia" w:hAnsiTheme="minorEastAsia"/>
            <w:color w:val="000000"/>
            <w:spacing w:val="-6"/>
            <w:sz w:val="24"/>
            <w:szCs w:val="24"/>
            <w:rPrChange w:id="731" w:author="石星棋" w:date="2024-09-09T17:44:00Z">
              <w:rPr>
                <w:color w:val="000000"/>
                <w:spacing w:val="-6"/>
              </w:rPr>
            </w:rPrChange>
          </w:rPr>
          <w:delText>cz.hneao.cn/ks/index.html</w:delText>
        </w:r>
        <w:r w:rsidRPr="00693B5E" w:rsidDel="00693B5E">
          <w:rPr>
            <w:rFonts w:asciiTheme="minorEastAsia" w:eastAsiaTheme="minorEastAsia" w:hAnsiTheme="minorEastAsia" w:hint="eastAsia"/>
            <w:color w:val="000000"/>
            <w:spacing w:val="-6"/>
            <w:sz w:val="24"/>
            <w:szCs w:val="24"/>
            <w:rPrChange w:id="732" w:author="石星棋" w:date="2024-09-09T17:44:00Z">
              <w:rPr>
                <w:rFonts w:hint="eastAsia"/>
                <w:color w:val="000000"/>
                <w:spacing w:val="-6"/>
              </w:rPr>
            </w:rPrChange>
          </w:rPr>
          <w:delText>下载）</w:delText>
        </w:r>
        <w:r w:rsidRPr="00693B5E" w:rsidDel="00693B5E">
          <w:rPr>
            <w:rFonts w:asciiTheme="minorEastAsia" w:eastAsiaTheme="minorEastAsia" w:hAnsiTheme="minorEastAsia"/>
            <w:color w:val="000000"/>
            <w:spacing w:val="-6"/>
            <w:sz w:val="24"/>
            <w:szCs w:val="24"/>
            <w:rPrChange w:id="733" w:author="石星棋" w:date="2024-09-09T17:44:00Z">
              <w:rPr>
                <w:color w:val="000000"/>
                <w:spacing w:val="-6"/>
              </w:rPr>
            </w:rPrChange>
          </w:rPr>
          <w:delText>实行网上报名、网上确认、缴费和打印准考证。报名工作在</w:delText>
        </w:r>
        <w:r w:rsidRPr="00693B5E" w:rsidDel="00693B5E">
          <w:rPr>
            <w:rFonts w:asciiTheme="minorEastAsia" w:eastAsiaTheme="minorEastAsia" w:hAnsiTheme="minorEastAsia" w:hint="eastAsia"/>
            <w:color w:val="000000"/>
            <w:spacing w:val="-6"/>
            <w:sz w:val="24"/>
            <w:szCs w:val="24"/>
            <w:rPrChange w:id="734" w:author="石星棋" w:date="2024-09-09T17:44:00Z">
              <w:rPr>
                <w:rFonts w:hint="eastAsia"/>
                <w:color w:val="000000"/>
                <w:spacing w:val="-6"/>
              </w:rPr>
            </w:rPrChange>
          </w:rPr>
          <w:delText>省教育厅</w:delText>
        </w:r>
        <w:r w:rsidRPr="00693B5E" w:rsidDel="00693B5E">
          <w:rPr>
            <w:rFonts w:asciiTheme="minorEastAsia" w:eastAsiaTheme="minorEastAsia" w:hAnsiTheme="minorEastAsia"/>
            <w:color w:val="000000"/>
            <w:spacing w:val="-6"/>
            <w:sz w:val="24"/>
            <w:szCs w:val="24"/>
            <w:rPrChange w:id="735" w:author="石星棋" w:date="2024-09-09T17:44:00Z">
              <w:rPr>
                <w:color w:val="000000"/>
                <w:spacing w:val="-6"/>
              </w:rPr>
            </w:rPrChange>
          </w:rPr>
          <w:delText>的监督指导下，由省教育考试院</w:delText>
        </w:r>
        <w:r w:rsidRPr="00693B5E" w:rsidDel="00693B5E">
          <w:rPr>
            <w:rFonts w:asciiTheme="minorEastAsia" w:eastAsiaTheme="minorEastAsia" w:hAnsiTheme="minorEastAsia" w:hint="eastAsia"/>
            <w:color w:val="000000"/>
            <w:spacing w:val="-6"/>
            <w:sz w:val="24"/>
            <w:szCs w:val="24"/>
            <w:rPrChange w:id="736" w:author="石星棋" w:date="2024-09-09T17:44:00Z">
              <w:rPr>
                <w:rFonts w:hint="eastAsia"/>
                <w:color w:val="000000"/>
                <w:spacing w:val="-6"/>
              </w:rPr>
            </w:rPrChange>
          </w:rPr>
          <w:delText>负责统筹并</w:delText>
        </w:r>
        <w:r w:rsidRPr="00693B5E" w:rsidDel="00693B5E">
          <w:rPr>
            <w:rFonts w:asciiTheme="minorEastAsia" w:eastAsiaTheme="minorEastAsia" w:hAnsiTheme="minorEastAsia"/>
            <w:color w:val="000000"/>
            <w:spacing w:val="-6"/>
            <w:sz w:val="24"/>
            <w:szCs w:val="24"/>
            <w:rPrChange w:id="737" w:author="石星棋" w:date="2024-09-09T17:44:00Z">
              <w:rPr>
                <w:color w:val="000000"/>
                <w:spacing w:val="-6"/>
              </w:rPr>
            </w:rPrChange>
          </w:rPr>
          <w:delText>指导督促各市州教育考试院具体组织实施。</w:delText>
        </w:r>
        <w:r w:rsidRPr="00693B5E" w:rsidDel="00693B5E">
          <w:rPr>
            <w:rFonts w:asciiTheme="minorEastAsia" w:eastAsiaTheme="minorEastAsia" w:hAnsiTheme="minorEastAsia" w:hint="eastAsia"/>
            <w:color w:val="000000"/>
            <w:spacing w:val="-6"/>
            <w:sz w:val="24"/>
            <w:szCs w:val="24"/>
            <w:rPrChange w:id="738" w:author="石星棋" w:date="2024-09-09T17:44:00Z">
              <w:rPr>
                <w:rFonts w:hint="eastAsia"/>
                <w:color w:val="000000"/>
                <w:spacing w:val="-6"/>
              </w:rPr>
            </w:rPrChange>
          </w:rPr>
          <w:delText>报名工作具体按</w:delText>
        </w:r>
        <w:r w:rsidRPr="00693B5E" w:rsidDel="00693B5E">
          <w:rPr>
            <w:rFonts w:asciiTheme="minorEastAsia" w:eastAsiaTheme="minorEastAsia" w:hAnsiTheme="minorEastAsia"/>
            <w:color w:val="000000"/>
            <w:sz w:val="24"/>
            <w:szCs w:val="24"/>
            <w:rPrChange w:id="739" w:author="石星棋" w:date="2024-09-09T17:44:00Z">
              <w:rPr>
                <w:color w:val="000000"/>
              </w:rPr>
            </w:rPrChange>
          </w:rPr>
          <w:delText>《</w:delText>
        </w:r>
        <w:r w:rsidRPr="00693B5E" w:rsidDel="00693B5E">
          <w:rPr>
            <w:rFonts w:asciiTheme="minorEastAsia" w:eastAsiaTheme="minorEastAsia" w:hAnsiTheme="minorEastAsia" w:hint="eastAsia"/>
            <w:color w:val="000000"/>
            <w:sz w:val="24"/>
            <w:szCs w:val="24"/>
            <w:rPrChange w:id="740" w:author="石星棋" w:date="2024-09-09T17:44:00Z">
              <w:rPr>
                <w:rFonts w:hint="eastAsia"/>
                <w:color w:val="000000"/>
              </w:rPr>
            </w:rPrChange>
          </w:rPr>
          <w:delText>湖南省2023年成人高等学校招生全国统一考试报名须知</w:delText>
        </w:r>
        <w:r w:rsidRPr="00693B5E" w:rsidDel="00693B5E">
          <w:rPr>
            <w:rFonts w:asciiTheme="minorEastAsia" w:eastAsiaTheme="minorEastAsia" w:hAnsiTheme="minorEastAsia"/>
            <w:color w:val="000000"/>
            <w:sz w:val="24"/>
            <w:szCs w:val="24"/>
            <w:rPrChange w:id="741" w:author="石星棋" w:date="2024-09-09T17:44:00Z">
              <w:rPr>
                <w:color w:val="000000"/>
              </w:rPr>
            </w:rPrChange>
          </w:rPr>
          <w:delText>》</w:delText>
        </w:r>
        <w:r w:rsidRPr="00693B5E" w:rsidDel="00693B5E">
          <w:rPr>
            <w:rFonts w:asciiTheme="minorEastAsia" w:eastAsiaTheme="minorEastAsia" w:hAnsiTheme="minorEastAsia" w:hint="eastAsia"/>
            <w:color w:val="000000"/>
            <w:spacing w:val="-6"/>
            <w:sz w:val="24"/>
            <w:szCs w:val="24"/>
            <w:rPrChange w:id="742" w:author="石星棋" w:date="2024-09-09T17:44:00Z">
              <w:rPr>
                <w:rFonts w:hint="eastAsia"/>
                <w:color w:val="000000"/>
                <w:spacing w:val="-6"/>
              </w:rPr>
            </w:rPrChange>
          </w:rPr>
          <w:delText>执行。</w:delText>
        </w:r>
      </w:del>
    </w:p>
    <w:p w:rsidR="00C778E2" w:rsidRPr="00693B5E" w:rsidDel="00693B5E" w:rsidRDefault="00AE42E7" w:rsidP="00693B5E">
      <w:pPr>
        <w:snapToGrid w:val="0"/>
        <w:spacing w:line="600" w:lineRule="exact"/>
        <w:ind w:firstLineChars="200" w:firstLine="480"/>
        <w:rPr>
          <w:del w:id="743" w:author="石星棋" w:date="2024-09-09T17:55:00Z"/>
          <w:rFonts w:asciiTheme="minorEastAsia" w:eastAsiaTheme="minorEastAsia" w:hAnsiTheme="minorEastAsia"/>
          <w:color w:val="000000"/>
          <w:sz w:val="24"/>
          <w:szCs w:val="24"/>
          <w:rPrChange w:id="744" w:author="石星棋" w:date="2024-09-09T17:44:00Z">
            <w:rPr>
              <w:del w:id="745" w:author="石星棋" w:date="2024-09-09T17:55:00Z"/>
              <w:color w:val="000000"/>
            </w:rPr>
          </w:rPrChange>
        </w:rPr>
        <w:pPrChange w:id="746" w:author="石星棋" w:date="2024-09-09T17:44:00Z">
          <w:pPr>
            <w:snapToGrid w:val="0"/>
            <w:spacing w:line="600" w:lineRule="exact"/>
            <w:ind w:firstLineChars="200" w:firstLine="640"/>
          </w:pPr>
        </w:pPrChange>
      </w:pPr>
      <w:del w:id="747" w:author="石星棋" w:date="2024-09-09T17:55:00Z">
        <w:r w:rsidRPr="00693B5E" w:rsidDel="00693B5E">
          <w:rPr>
            <w:rFonts w:asciiTheme="minorEastAsia" w:eastAsiaTheme="minorEastAsia" w:hAnsiTheme="minorEastAsia"/>
            <w:color w:val="000000"/>
            <w:sz w:val="24"/>
            <w:szCs w:val="24"/>
            <w:rPrChange w:id="748" w:author="石星棋" w:date="2024-09-09T17:44:00Z">
              <w:rPr>
                <w:rFonts w:eastAsia="楷体_GB2312"/>
                <w:color w:val="000000"/>
              </w:rPr>
            </w:rPrChange>
          </w:rPr>
          <w:delText>（</w:delText>
        </w:r>
        <w:r w:rsidRPr="00693B5E" w:rsidDel="00693B5E">
          <w:rPr>
            <w:rFonts w:asciiTheme="minorEastAsia" w:eastAsiaTheme="minorEastAsia" w:hAnsiTheme="minorEastAsia" w:hint="eastAsia"/>
            <w:color w:val="000000"/>
            <w:sz w:val="24"/>
            <w:szCs w:val="24"/>
            <w:rPrChange w:id="749" w:author="石星棋" w:date="2024-09-09T17:44:00Z">
              <w:rPr>
                <w:rFonts w:eastAsia="楷体_GB2312" w:hint="eastAsia"/>
                <w:color w:val="000000"/>
              </w:rPr>
            </w:rPrChange>
          </w:rPr>
          <w:delText>四</w:delText>
        </w:r>
        <w:r w:rsidRPr="00693B5E" w:rsidDel="00693B5E">
          <w:rPr>
            <w:rFonts w:asciiTheme="minorEastAsia" w:eastAsiaTheme="minorEastAsia" w:hAnsiTheme="minorEastAsia"/>
            <w:color w:val="000000"/>
            <w:sz w:val="24"/>
            <w:szCs w:val="24"/>
            <w:rPrChange w:id="750" w:author="石星棋" w:date="2024-09-09T17:44:00Z">
              <w:rPr>
                <w:rFonts w:eastAsia="楷体_GB2312"/>
                <w:color w:val="000000"/>
              </w:rPr>
            </w:rPrChange>
          </w:rPr>
          <w:delText>）</w:delText>
        </w:r>
        <w:r w:rsidRPr="00693B5E" w:rsidDel="00693B5E">
          <w:rPr>
            <w:rFonts w:asciiTheme="minorEastAsia" w:eastAsiaTheme="minorEastAsia" w:hAnsiTheme="minorEastAsia"/>
            <w:color w:val="000000"/>
            <w:spacing w:val="-6"/>
            <w:kern w:val="0"/>
            <w:sz w:val="24"/>
            <w:szCs w:val="24"/>
            <w:rPrChange w:id="751" w:author="石星棋" w:date="2024-09-09T17:44:00Z">
              <w:rPr>
                <w:color w:val="000000"/>
                <w:spacing w:val="-6"/>
                <w:kern w:val="0"/>
              </w:rPr>
            </w:rPrChange>
          </w:rPr>
          <w:delText>各市州教育考试院</w:delText>
        </w:r>
        <w:r w:rsidRPr="00693B5E" w:rsidDel="00693B5E">
          <w:rPr>
            <w:rFonts w:asciiTheme="minorEastAsia" w:eastAsiaTheme="minorEastAsia" w:hAnsiTheme="minorEastAsia"/>
            <w:color w:val="000000"/>
            <w:sz w:val="24"/>
            <w:szCs w:val="24"/>
            <w:rPrChange w:id="752" w:author="石星棋" w:date="2024-09-09T17:44:00Z">
              <w:rPr>
                <w:color w:val="000000"/>
              </w:rPr>
            </w:rPrChange>
          </w:rPr>
          <w:delText>负责管理辖区内报名确认工作，</w:delText>
        </w:r>
        <w:r w:rsidRPr="00693B5E" w:rsidDel="00693B5E">
          <w:rPr>
            <w:rFonts w:asciiTheme="minorEastAsia" w:eastAsiaTheme="minorEastAsia" w:hAnsiTheme="minorEastAsia" w:hint="eastAsia"/>
            <w:color w:val="000000"/>
            <w:sz w:val="24"/>
            <w:szCs w:val="24"/>
            <w:rPrChange w:id="753" w:author="石星棋" w:date="2024-09-09T17:44:00Z">
              <w:rPr>
                <w:rFonts w:hint="eastAsia"/>
                <w:color w:val="000000"/>
              </w:rPr>
            </w:rPrChange>
          </w:rPr>
          <w:delText>在当地教育行政部门的监督指导下，</w:delText>
        </w:r>
        <w:r w:rsidRPr="00693B5E" w:rsidDel="00693B5E">
          <w:rPr>
            <w:rFonts w:asciiTheme="minorEastAsia" w:eastAsiaTheme="minorEastAsia" w:hAnsiTheme="minorEastAsia"/>
            <w:color w:val="000000"/>
            <w:spacing w:val="-6"/>
            <w:kern w:val="0"/>
            <w:sz w:val="24"/>
            <w:szCs w:val="24"/>
            <w:rPrChange w:id="754" w:author="石星棋" w:date="2024-09-09T17:44:00Z">
              <w:rPr>
                <w:color w:val="000000"/>
                <w:spacing w:val="-6"/>
                <w:kern w:val="0"/>
              </w:rPr>
            </w:rPrChange>
          </w:rPr>
          <w:delText>对辖区内成人高考报名工作负总责。</w:delText>
        </w:r>
        <w:r w:rsidRPr="00693B5E" w:rsidDel="00693B5E">
          <w:rPr>
            <w:rFonts w:asciiTheme="minorEastAsia" w:eastAsiaTheme="minorEastAsia" w:hAnsiTheme="minorEastAsia"/>
            <w:color w:val="000000"/>
            <w:sz w:val="24"/>
            <w:szCs w:val="24"/>
            <w:rPrChange w:id="755" w:author="石星棋" w:date="2024-09-09T17:44:00Z">
              <w:rPr>
                <w:color w:val="000000"/>
              </w:rPr>
            </w:rPrChange>
          </w:rPr>
          <w:delText>报名确认点须设在各市州、县市区招生考试机构</w:delText>
        </w:r>
        <w:r w:rsidRPr="00693B5E" w:rsidDel="00693B5E">
          <w:rPr>
            <w:rFonts w:asciiTheme="minorEastAsia" w:eastAsiaTheme="minorEastAsia" w:hAnsiTheme="minorEastAsia"/>
            <w:color w:val="000000"/>
            <w:spacing w:val="-6"/>
            <w:kern w:val="0"/>
            <w:sz w:val="24"/>
            <w:szCs w:val="24"/>
            <w:rPrChange w:id="756" w:author="石星棋" w:date="2024-09-09T17:44:00Z">
              <w:rPr>
                <w:color w:val="000000"/>
                <w:spacing w:val="-6"/>
                <w:kern w:val="0"/>
              </w:rPr>
            </w:rPrChange>
          </w:rPr>
          <w:delText>。各市州要认真组织遴选责任心强，遵规守纪，熟悉业务的报名确认工作人员，并对报名确认工作进行全程监督。</w:delText>
        </w:r>
      </w:del>
    </w:p>
    <w:p w:rsidR="00C778E2" w:rsidRPr="00693B5E" w:rsidDel="00693B5E" w:rsidRDefault="00AE42E7" w:rsidP="00693B5E">
      <w:pPr>
        <w:snapToGrid w:val="0"/>
        <w:spacing w:line="600" w:lineRule="exact"/>
        <w:ind w:firstLineChars="200" w:firstLine="480"/>
        <w:rPr>
          <w:del w:id="757" w:author="石星棋" w:date="2024-09-09T17:55:00Z"/>
          <w:rFonts w:asciiTheme="minorEastAsia" w:eastAsiaTheme="minorEastAsia" w:hAnsiTheme="minorEastAsia"/>
          <w:color w:val="000000"/>
          <w:sz w:val="24"/>
          <w:szCs w:val="24"/>
          <w:rPrChange w:id="758" w:author="石星棋" w:date="2024-09-09T17:44:00Z">
            <w:rPr>
              <w:del w:id="759" w:author="石星棋" w:date="2024-09-09T17:55:00Z"/>
              <w:color w:val="000000"/>
            </w:rPr>
          </w:rPrChange>
        </w:rPr>
        <w:pPrChange w:id="760" w:author="石星棋" w:date="2024-09-09T17:44:00Z">
          <w:pPr>
            <w:snapToGrid w:val="0"/>
            <w:spacing w:line="600" w:lineRule="exact"/>
            <w:ind w:firstLineChars="200" w:firstLine="640"/>
          </w:pPr>
        </w:pPrChange>
      </w:pPr>
      <w:del w:id="761" w:author="石星棋" w:date="2024-09-09T17:55:00Z">
        <w:r w:rsidRPr="00693B5E" w:rsidDel="00693B5E">
          <w:rPr>
            <w:rFonts w:asciiTheme="minorEastAsia" w:eastAsiaTheme="minorEastAsia" w:hAnsiTheme="minorEastAsia"/>
            <w:color w:val="000000"/>
            <w:sz w:val="24"/>
            <w:szCs w:val="24"/>
            <w:rPrChange w:id="762" w:author="石星棋" w:date="2024-09-09T17:44:00Z">
              <w:rPr>
                <w:color w:val="000000"/>
              </w:rPr>
            </w:rPrChange>
          </w:rPr>
          <w:delText>成人高考报考资格审核由市州、县市区招生考试机构具体负责。县市区招生考试机构对考生资格进行初步审核，市州教育考试院对考生报名资格进行最终审核。各市州、县市区招生考试机构要及时向主管教育行政部门沟通汇报，按照教育行政部门有关要求，会同有关职能部门制订考生资格审核实施方案，对报名参加成人高考且报名资格存疑的考生，以及</w:delText>
        </w:r>
        <w:r w:rsidRPr="00693B5E" w:rsidDel="00693B5E">
          <w:rPr>
            <w:rFonts w:asciiTheme="minorEastAsia" w:eastAsiaTheme="minorEastAsia" w:hAnsiTheme="minorEastAsia"/>
            <w:color w:val="000000"/>
            <w:spacing w:val="-6"/>
            <w:kern w:val="0"/>
            <w:sz w:val="24"/>
            <w:szCs w:val="24"/>
            <w:rPrChange w:id="763" w:author="石星棋" w:date="2024-09-09T17:44:00Z">
              <w:rPr>
                <w:color w:val="000000"/>
                <w:spacing w:val="-6"/>
                <w:kern w:val="0"/>
              </w:rPr>
            </w:rPrChange>
          </w:rPr>
          <w:delText>考生信息作假、信息雷同等现象，</w:delText>
        </w:r>
        <w:r w:rsidRPr="00693B5E" w:rsidDel="00693B5E">
          <w:rPr>
            <w:rFonts w:asciiTheme="minorEastAsia" w:eastAsiaTheme="minorEastAsia" w:hAnsiTheme="minorEastAsia"/>
            <w:color w:val="000000"/>
            <w:sz w:val="24"/>
            <w:szCs w:val="24"/>
            <w:rPrChange w:id="764" w:author="石星棋" w:date="2024-09-09T17:44:00Z">
              <w:rPr>
                <w:color w:val="000000"/>
              </w:rPr>
            </w:rPrChange>
          </w:rPr>
          <w:delText>认真审核把关。</w:delText>
        </w:r>
      </w:del>
    </w:p>
    <w:p w:rsidR="00C778E2" w:rsidRPr="00693B5E" w:rsidDel="00693B5E" w:rsidRDefault="00AE42E7" w:rsidP="00693B5E">
      <w:pPr>
        <w:pStyle w:val="md-end-block"/>
        <w:widowControl w:val="0"/>
        <w:spacing w:before="0" w:beforeAutospacing="0" w:after="0" w:afterAutospacing="0" w:line="600" w:lineRule="exact"/>
        <w:ind w:firstLineChars="200" w:firstLine="480"/>
        <w:jc w:val="both"/>
        <w:rPr>
          <w:del w:id="765" w:author="石星棋" w:date="2024-09-09T17:55:00Z"/>
          <w:rFonts w:asciiTheme="minorEastAsia" w:eastAsiaTheme="minorEastAsia" w:hAnsiTheme="minorEastAsia" w:cs="Times New Roman"/>
          <w:rPrChange w:id="766" w:author="石星棋" w:date="2024-09-09T17:44:00Z">
            <w:rPr>
              <w:del w:id="767" w:author="石星棋" w:date="2024-09-09T17:55:00Z"/>
              <w:rFonts w:ascii="Times New Roman" w:eastAsia="仿宋_GB2312" w:hAnsi="Times New Roman" w:cs="Times New Roman"/>
              <w:sz w:val="32"/>
              <w:szCs w:val="32"/>
            </w:rPr>
          </w:rPrChange>
        </w:rPr>
        <w:pPrChange w:id="768" w:author="石星棋" w:date="2024-09-09T17:44:00Z">
          <w:pPr>
            <w:pStyle w:val="md-end-block"/>
            <w:widowControl w:val="0"/>
            <w:spacing w:before="0" w:beforeAutospacing="0" w:after="0" w:afterAutospacing="0" w:line="600" w:lineRule="exact"/>
            <w:ind w:firstLineChars="200" w:firstLine="640"/>
            <w:jc w:val="both"/>
          </w:pPr>
        </w:pPrChange>
      </w:pPr>
      <w:del w:id="769" w:author="石星棋" w:date="2024-09-09T17:55:00Z">
        <w:r w:rsidRPr="00693B5E" w:rsidDel="00693B5E">
          <w:rPr>
            <w:rStyle w:val="md-plain"/>
            <w:rFonts w:asciiTheme="minorEastAsia" w:eastAsiaTheme="minorEastAsia" w:hAnsiTheme="minorEastAsia" w:hint="eastAsia"/>
            <w:rPrChange w:id="770" w:author="石星棋" w:date="2024-09-09T17:44:00Z">
              <w:rPr>
                <w:rStyle w:val="md-plain"/>
                <w:rFonts w:ascii="Times New Roman" w:eastAsia="仿宋_GB2312" w:hAnsi="Times New Roman" w:hint="eastAsia"/>
                <w:sz w:val="32"/>
                <w:szCs w:val="32"/>
              </w:rPr>
            </w:rPrChange>
          </w:rPr>
          <w:delText>（五）</w:delText>
        </w:r>
        <w:r w:rsidRPr="00693B5E" w:rsidDel="00693B5E">
          <w:rPr>
            <w:rStyle w:val="md-plain"/>
            <w:rFonts w:asciiTheme="minorEastAsia" w:eastAsiaTheme="minorEastAsia" w:hAnsiTheme="minorEastAsia"/>
            <w:rPrChange w:id="771" w:author="石星棋" w:date="2024-09-09T17:44:00Z">
              <w:rPr>
                <w:rStyle w:val="md-plain"/>
                <w:rFonts w:ascii="Times New Roman" w:eastAsia="仿宋_GB2312" w:hAnsi="Times New Roman"/>
                <w:sz w:val="32"/>
                <w:szCs w:val="32"/>
              </w:rPr>
            </w:rPrChange>
          </w:rPr>
          <w:delText>有关优惠录取政策考生申请办法。符合申请免试入学条件的考生，</w:delText>
        </w:r>
        <w:r w:rsidRPr="00693B5E" w:rsidDel="00693B5E">
          <w:rPr>
            <w:rStyle w:val="md-plain"/>
            <w:rFonts w:asciiTheme="minorEastAsia" w:eastAsiaTheme="minorEastAsia" w:hAnsiTheme="minorEastAsia" w:hint="eastAsia"/>
            <w:rPrChange w:id="772" w:author="石星棋" w:date="2024-09-09T17:44:00Z">
              <w:rPr>
                <w:rStyle w:val="md-plain"/>
                <w:rFonts w:ascii="Times New Roman" w:eastAsia="仿宋_GB2312" w:hAnsi="Times New Roman" w:hint="eastAsia"/>
                <w:sz w:val="32"/>
                <w:szCs w:val="32"/>
              </w:rPr>
            </w:rPrChange>
          </w:rPr>
          <w:delText>必须考生本人持身份证</w:delText>
        </w:r>
        <w:r w:rsidRPr="00693B5E" w:rsidDel="00693B5E">
          <w:rPr>
            <w:rStyle w:val="md-plain"/>
            <w:rFonts w:asciiTheme="minorEastAsia" w:eastAsiaTheme="minorEastAsia" w:hAnsiTheme="minorEastAsia"/>
            <w:rPrChange w:id="773" w:author="石星棋" w:date="2024-09-09T17:44:00Z">
              <w:rPr>
                <w:rStyle w:val="md-plain"/>
                <w:rFonts w:ascii="Times New Roman" w:eastAsia="仿宋_GB2312" w:hAnsi="Times New Roman"/>
                <w:sz w:val="32"/>
                <w:szCs w:val="32"/>
              </w:rPr>
            </w:rPrChange>
          </w:rPr>
          <w:delText>在市州教育考试院确认报名信息，办理相关报名手续，并在确认报名信息时，交验有关证书原件及复印件，填写《湖南省202</w:delText>
        </w:r>
        <w:r w:rsidRPr="00693B5E" w:rsidDel="00693B5E">
          <w:rPr>
            <w:rStyle w:val="md-plain"/>
            <w:rFonts w:asciiTheme="minorEastAsia" w:eastAsiaTheme="minorEastAsia" w:hAnsiTheme="minorEastAsia" w:hint="eastAsia"/>
            <w:rPrChange w:id="774" w:author="石星棋" w:date="2024-09-09T17:44:00Z">
              <w:rPr>
                <w:rStyle w:val="md-plain"/>
                <w:rFonts w:ascii="Times New Roman" w:eastAsia="仿宋_GB2312" w:hAnsi="Times New Roman" w:hint="eastAsia"/>
                <w:sz w:val="32"/>
                <w:szCs w:val="32"/>
              </w:rPr>
            </w:rPrChange>
          </w:rPr>
          <w:delText>3</w:delText>
        </w:r>
        <w:r w:rsidRPr="00693B5E" w:rsidDel="00693B5E">
          <w:rPr>
            <w:rStyle w:val="md-plain"/>
            <w:rFonts w:asciiTheme="minorEastAsia" w:eastAsiaTheme="minorEastAsia" w:hAnsiTheme="minorEastAsia"/>
            <w:rPrChange w:id="775" w:author="石星棋" w:date="2024-09-09T17:44:00Z">
              <w:rPr>
                <w:rStyle w:val="md-plain"/>
                <w:rFonts w:ascii="Times New Roman" w:eastAsia="仿宋_GB2312" w:hAnsi="Times New Roman"/>
                <w:sz w:val="32"/>
                <w:szCs w:val="32"/>
              </w:rPr>
            </w:rPrChange>
          </w:rPr>
          <w:delText>年成人高校招生免试生资格审核登记表》。申请免试入学考生的有关证书原件等材料经市州招生考试机构初审，报省教育考试院审核汇总，经最终审核确认后再办理有关录取手续。</w:delText>
        </w:r>
      </w:del>
    </w:p>
    <w:p w:rsidR="00C778E2" w:rsidRPr="00693B5E" w:rsidDel="00693B5E" w:rsidRDefault="00AE42E7" w:rsidP="00693B5E">
      <w:pPr>
        <w:pStyle w:val="md-end-block"/>
        <w:widowControl w:val="0"/>
        <w:spacing w:before="0" w:beforeAutospacing="0" w:after="0" w:afterAutospacing="0" w:line="600" w:lineRule="exact"/>
        <w:ind w:firstLineChars="200" w:firstLine="480"/>
        <w:jc w:val="both"/>
        <w:rPr>
          <w:del w:id="776" w:author="石星棋" w:date="2024-09-09T17:55:00Z"/>
          <w:rFonts w:asciiTheme="minorEastAsia" w:eastAsiaTheme="minorEastAsia" w:hAnsiTheme="minorEastAsia" w:cs="Times New Roman"/>
          <w:rPrChange w:id="777" w:author="石星棋" w:date="2024-09-09T17:44:00Z">
            <w:rPr>
              <w:del w:id="778" w:author="石星棋" w:date="2024-09-09T17:55:00Z"/>
              <w:rFonts w:ascii="Times New Roman" w:eastAsia="仿宋_GB2312" w:hAnsi="Times New Roman" w:cs="Times New Roman"/>
              <w:sz w:val="32"/>
              <w:szCs w:val="32"/>
            </w:rPr>
          </w:rPrChange>
        </w:rPr>
        <w:pPrChange w:id="779" w:author="石星棋" w:date="2024-09-09T17:44:00Z">
          <w:pPr>
            <w:pStyle w:val="md-end-block"/>
            <w:widowControl w:val="0"/>
            <w:spacing w:before="0" w:beforeAutospacing="0" w:after="0" w:afterAutospacing="0" w:line="600" w:lineRule="exact"/>
            <w:ind w:firstLineChars="200" w:firstLine="640"/>
            <w:jc w:val="both"/>
          </w:pPr>
        </w:pPrChange>
      </w:pPr>
      <w:del w:id="780" w:author="石星棋" w:date="2024-09-09T17:55:00Z">
        <w:r w:rsidRPr="00693B5E" w:rsidDel="00693B5E">
          <w:rPr>
            <w:rStyle w:val="md-plain"/>
            <w:rFonts w:asciiTheme="minorEastAsia" w:eastAsiaTheme="minorEastAsia" w:hAnsiTheme="minorEastAsia"/>
            <w:rPrChange w:id="781" w:author="石星棋" w:date="2024-09-09T17:44:00Z">
              <w:rPr>
                <w:rStyle w:val="md-plain"/>
                <w:rFonts w:ascii="Times New Roman" w:eastAsia="仿宋_GB2312" w:hAnsi="Times New Roman"/>
                <w:sz w:val="32"/>
                <w:szCs w:val="32"/>
              </w:rPr>
            </w:rPrChange>
          </w:rPr>
          <w:delText>符合加分条件的考生（年龄条件加分的除外），报名时须交验有关证件原件及复印件，填写《湖南省202</w:delText>
        </w:r>
        <w:r w:rsidRPr="00693B5E" w:rsidDel="00693B5E">
          <w:rPr>
            <w:rStyle w:val="md-plain"/>
            <w:rFonts w:asciiTheme="minorEastAsia" w:eastAsiaTheme="minorEastAsia" w:hAnsiTheme="minorEastAsia" w:hint="eastAsia"/>
            <w:rPrChange w:id="782" w:author="石星棋" w:date="2024-09-09T17:44:00Z">
              <w:rPr>
                <w:rStyle w:val="md-plain"/>
                <w:rFonts w:ascii="Times New Roman" w:eastAsia="仿宋_GB2312" w:hAnsi="Times New Roman" w:hint="eastAsia"/>
                <w:sz w:val="32"/>
                <w:szCs w:val="32"/>
              </w:rPr>
            </w:rPrChange>
          </w:rPr>
          <w:delText>3</w:delText>
        </w:r>
        <w:r w:rsidRPr="00693B5E" w:rsidDel="00693B5E">
          <w:rPr>
            <w:rStyle w:val="md-plain"/>
            <w:rFonts w:asciiTheme="minorEastAsia" w:eastAsiaTheme="minorEastAsia" w:hAnsiTheme="minorEastAsia"/>
            <w:rPrChange w:id="783" w:author="石星棋" w:date="2024-09-09T17:44:00Z">
              <w:rPr>
                <w:rStyle w:val="md-plain"/>
                <w:rFonts w:ascii="Times New Roman" w:eastAsia="仿宋_GB2312" w:hAnsi="Times New Roman"/>
                <w:sz w:val="32"/>
                <w:szCs w:val="32"/>
              </w:rPr>
            </w:rPrChange>
          </w:rPr>
          <w:delText>年成人高校招生照顾加分考生资格审核登记表》，交报名所在地的市州或县市区招生考试机构报名点审核。报名工作结束后，不再补办照顾加分审批手续。</w:delText>
        </w:r>
      </w:del>
    </w:p>
    <w:p w:rsidR="00C778E2" w:rsidRPr="00693B5E" w:rsidDel="00693B5E" w:rsidRDefault="00AE42E7" w:rsidP="00693B5E">
      <w:pPr>
        <w:snapToGrid w:val="0"/>
        <w:spacing w:line="600" w:lineRule="exact"/>
        <w:ind w:firstLineChars="200" w:firstLine="480"/>
        <w:rPr>
          <w:del w:id="784" w:author="石星棋" w:date="2024-09-09T17:55:00Z"/>
          <w:rFonts w:asciiTheme="minorEastAsia" w:eastAsiaTheme="minorEastAsia" w:hAnsiTheme="minorEastAsia"/>
          <w:color w:val="000000"/>
          <w:spacing w:val="-6"/>
          <w:kern w:val="0"/>
          <w:sz w:val="24"/>
          <w:szCs w:val="24"/>
          <w:rPrChange w:id="785" w:author="石星棋" w:date="2024-09-09T17:44:00Z">
            <w:rPr>
              <w:del w:id="786" w:author="石星棋" w:date="2024-09-09T17:55:00Z"/>
              <w:color w:val="000000"/>
              <w:spacing w:val="-6"/>
              <w:kern w:val="0"/>
            </w:rPr>
          </w:rPrChange>
        </w:rPr>
        <w:pPrChange w:id="787" w:author="石星棋" w:date="2024-09-09T17:44:00Z">
          <w:pPr>
            <w:snapToGrid w:val="0"/>
            <w:spacing w:line="600" w:lineRule="exact"/>
            <w:ind w:firstLineChars="200" w:firstLine="640"/>
          </w:pPr>
        </w:pPrChange>
      </w:pPr>
      <w:del w:id="788" w:author="石星棋" w:date="2024-09-09T17:55:00Z">
        <w:r w:rsidRPr="00693B5E" w:rsidDel="00693B5E">
          <w:rPr>
            <w:rFonts w:asciiTheme="minorEastAsia" w:eastAsiaTheme="minorEastAsia" w:hAnsiTheme="minorEastAsia"/>
            <w:color w:val="000000"/>
            <w:sz w:val="24"/>
            <w:szCs w:val="24"/>
            <w:rPrChange w:id="789" w:author="石星棋" w:date="2024-09-09T17:44:00Z">
              <w:rPr>
                <w:rFonts w:eastAsia="楷体_GB2312"/>
                <w:color w:val="000000"/>
              </w:rPr>
            </w:rPrChange>
          </w:rPr>
          <w:delText>（</w:delText>
        </w:r>
        <w:r w:rsidRPr="00693B5E" w:rsidDel="00693B5E">
          <w:rPr>
            <w:rFonts w:asciiTheme="minorEastAsia" w:eastAsiaTheme="minorEastAsia" w:hAnsiTheme="minorEastAsia" w:hint="eastAsia"/>
            <w:color w:val="000000"/>
            <w:sz w:val="24"/>
            <w:szCs w:val="24"/>
            <w:rPrChange w:id="790" w:author="石星棋" w:date="2024-09-09T17:44:00Z">
              <w:rPr>
                <w:rFonts w:eastAsia="楷体_GB2312" w:hint="eastAsia"/>
                <w:color w:val="000000"/>
              </w:rPr>
            </w:rPrChange>
          </w:rPr>
          <w:delText>六</w:delText>
        </w:r>
        <w:r w:rsidRPr="00693B5E" w:rsidDel="00693B5E">
          <w:rPr>
            <w:rFonts w:asciiTheme="minorEastAsia" w:eastAsiaTheme="minorEastAsia" w:hAnsiTheme="minorEastAsia"/>
            <w:color w:val="000000"/>
            <w:sz w:val="24"/>
            <w:szCs w:val="24"/>
            <w:rPrChange w:id="791" w:author="石星棋" w:date="2024-09-09T17:44:00Z">
              <w:rPr>
                <w:rFonts w:eastAsia="楷体_GB2312"/>
                <w:color w:val="000000"/>
              </w:rPr>
            </w:rPrChange>
          </w:rPr>
          <w:delText>）</w:delText>
        </w:r>
        <w:r w:rsidRPr="00693B5E" w:rsidDel="00693B5E">
          <w:rPr>
            <w:rFonts w:asciiTheme="minorEastAsia" w:eastAsiaTheme="minorEastAsia" w:hAnsiTheme="minorEastAsia"/>
            <w:color w:val="000000"/>
            <w:spacing w:val="-6"/>
            <w:kern w:val="0"/>
            <w:sz w:val="24"/>
            <w:szCs w:val="24"/>
            <w:rPrChange w:id="792" w:author="石星棋" w:date="2024-09-09T17:44:00Z">
              <w:rPr>
                <w:color w:val="000000"/>
                <w:spacing w:val="-6"/>
                <w:kern w:val="0"/>
              </w:rPr>
            </w:rPrChange>
          </w:rPr>
          <w:delText>考生报名时须填报志愿。志愿设为普通志愿和征集志愿，报名时，每个考生可填报一所学校（含专业）普通志愿。普通志愿录取完成后，有关高校剩余计划再统一向社会公布，未录取的考生均可填报征集志愿</w:delText>
        </w:r>
        <w:r w:rsidRPr="00693B5E" w:rsidDel="00693B5E">
          <w:rPr>
            <w:rFonts w:asciiTheme="minorEastAsia" w:eastAsiaTheme="minorEastAsia" w:hAnsiTheme="minorEastAsia" w:hint="eastAsia"/>
            <w:color w:val="000000"/>
            <w:spacing w:val="-6"/>
            <w:kern w:val="0"/>
            <w:sz w:val="24"/>
            <w:szCs w:val="24"/>
            <w:rPrChange w:id="793" w:author="石星棋" w:date="2024-09-09T17:44:00Z">
              <w:rPr>
                <w:rFonts w:hint="eastAsia"/>
                <w:color w:val="000000"/>
                <w:spacing w:val="-6"/>
                <w:kern w:val="0"/>
              </w:rPr>
            </w:rPrChange>
          </w:rPr>
          <w:delText>（可两次征集）</w:delText>
        </w:r>
        <w:r w:rsidRPr="00693B5E" w:rsidDel="00693B5E">
          <w:rPr>
            <w:rFonts w:asciiTheme="minorEastAsia" w:eastAsiaTheme="minorEastAsia" w:hAnsiTheme="minorEastAsia"/>
            <w:color w:val="000000"/>
            <w:spacing w:val="-6"/>
            <w:kern w:val="0"/>
            <w:sz w:val="24"/>
            <w:szCs w:val="24"/>
            <w:rPrChange w:id="794" w:author="石星棋" w:date="2024-09-09T17:44:00Z">
              <w:rPr>
                <w:color w:val="000000"/>
                <w:spacing w:val="-6"/>
                <w:kern w:val="0"/>
              </w:rPr>
            </w:rPrChange>
          </w:rPr>
          <w:delText>。报考“高起本”未录取但已达到“高起专”分数线的考生，可在征集志愿时填报“高起专”志愿；报考“专升本”的考生，不能跨招生专业类填报。所有考生的志愿一经确定，一律不得更改。</w:delText>
        </w:r>
      </w:del>
    </w:p>
    <w:p w:rsidR="00C778E2" w:rsidRPr="00693B5E" w:rsidDel="00693B5E" w:rsidRDefault="00AE42E7" w:rsidP="00693B5E">
      <w:pPr>
        <w:snapToGrid w:val="0"/>
        <w:spacing w:line="600" w:lineRule="exact"/>
        <w:ind w:firstLineChars="200" w:firstLine="480"/>
        <w:rPr>
          <w:del w:id="795" w:author="石星棋" w:date="2024-09-09T17:55:00Z"/>
          <w:rFonts w:asciiTheme="minorEastAsia" w:eastAsiaTheme="minorEastAsia" w:hAnsiTheme="minorEastAsia"/>
          <w:color w:val="000000"/>
          <w:sz w:val="24"/>
          <w:szCs w:val="24"/>
          <w:rPrChange w:id="796" w:author="石星棋" w:date="2024-09-09T17:44:00Z">
            <w:rPr>
              <w:del w:id="797" w:author="石星棋" w:date="2024-09-09T17:55:00Z"/>
              <w:rFonts w:eastAsia="黑体"/>
              <w:color w:val="000000"/>
            </w:rPr>
          </w:rPrChange>
        </w:rPr>
        <w:pPrChange w:id="798" w:author="石星棋" w:date="2024-09-09T17:44:00Z">
          <w:pPr>
            <w:snapToGrid w:val="0"/>
            <w:spacing w:line="600" w:lineRule="exact"/>
            <w:ind w:firstLineChars="200" w:firstLine="640"/>
          </w:pPr>
        </w:pPrChange>
      </w:pPr>
      <w:del w:id="799" w:author="石星棋" w:date="2024-09-09T17:55:00Z">
        <w:r w:rsidRPr="00693B5E" w:rsidDel="00693B5E">
          <w:rPr>
            <w:rFonts w:asciiTheme="minorEastAsia" w:eastAsiaTheme="minorEastAsia" w:hAnsiTheme="minorEastAsia"/>
            <w:color w:val="000000"/>
            <w:sz w:val="24"/>
            <w:szCs w:val="24"/>
            <w:rPrChange w:id="800" w:author="石星棋" w:date="2024-09-09T17:44:00Z">
              <w:rPr>
                <w:rFonts w:eastAsia="黑体"/>
                <w:color w:val="000000"/>
              </w:rPr>
            </w:rPrChange>
          </w:rPr>
          <w:delText>四、考试</w:delText>
        </w:r>
      </w:del>
    </w:p>
    <w:p w:rsidR="00C778E2" w:rsidRPr="00693B5E" w:rsidDel="00693B5E" w:rsidRDefault="00AE42E7" w:rsidP="00693B5E">
      <w:pPr>
        <w:snapToGrid w:val="0"/>
        <w:spacing w:line="600" w:lineRule="exact"/>
        <w:ind w:firstLineChars="200" w:firstLine="480"/>
        <w:rPr>
          <w:del w:id="801" w:author="石星棋" w:date="2024-09-09T17:55:00Z"/>
          <w:rFonts w:asciiTheme="minorEastAsia" w:eastAsiaTheme="minorEastAsia" w:hAnsiTheme="minorEastAsia"/>
          <w:color w:val="000000"/>
          <w:sz w:val="24"/>
          <w:szCs w:val="24"/>
          <w:rPrChange w:id="802" w:author="石星棋" w:date="2024-09-09T17:44:00Z">
            <w:rPr>
              <w:del w:id="803" w:author="石星棋" w:date="2024-09-09T17:55:00Z"/>
              <w:rFonts w:eastAsia="楷体_GB2312"/>
              <w:color w:val="000000"/>
            </w:rPr>
          </w:rPrChange>
        </w:rPr>
        <w:pPrChange w:id="804" w:author="石星棋" w:date="2024-09-09T17:44:00Z">
          <w:pPr>
            <w:snapToGrid w:val="0"/>
            <w:spacing w:line="600" w:lineRule="exact"/>
            <w:ind w:firstLineChars="200" w:firstLine="640"/>
          </w:pPr>
        </w:pPrChange>
      </w:pPr>
      <w:del w:id="805" w:author="石星棋" w:date="2024-09-09T17:55:00Z">
        <w:r w:rsidRPr="00693B5E" w:rsidDel="00693B5E">
          <w:rPr>
            <w:rFonts w:asciiTheme="minorEastAsia" w:eastAsiaTheme="minorEastAsia" w:hAnsiTheme="minorEastAsia"/>
            <w:color w:val="000000"/>
            <w:sz w:val="24"/>
            <w:szCs w:val="24"/>
            <w:rPrChange w:id="806" w:author="石星棋" w:date="2024-09-09T17:44:00Z">
              <w:rPr>
                <w:rFonts w:eastAsia="楷体_GB2312"/>
                <w:color w:val="000000"/>
              </w:rPr>
            </w:rPrChange>
          </w:rPr>
          <w:delText>（一）考试科目设置</w:delText>
        </w:r>
      </w:del>
    </w:p>
    <w:p w:rsidR="00C778E2" w:rsidRPr="00693B5E" w:rsidDel="00693B5E" w:rsidRDefault="00AE42E7" w:rsidP="00693B5E">
      <w:pPr>
        <w:snapToGrid w:val="0"/>
        <w:spacing w:line="600" w:lineRule="exact"/>
        <w:ind w:firstLineChars="200" w:firstLine="480"/>
        <w:rPr>
          <w:del w:id="807" w:author="石星棋" w:date="2024-09-09T17:55:00Z"/>
          <w:rFonts w:asciiTheme="minorEastAsia" w:eastAsiaTheme="minorEastAsia" w:hAnsiTheme="minorEastAsia"/>
          <w:color w:val="000000"/>
          <w:sz w:val="24"/>
          <w:szCs w:val="24"/>
          <w:rPrChange w:id="808" w:author="石星棋" w:date="2024-09-09T17:44:00Z">
            <w:rPr>
              <w:del w:id="809" w:author="石星棋" w:date="2024-09-09T17:55:00Z"/>
              <w:color w:val="000000"/>
            </w:rPr>
          </w:rPrChange>
        </w:rPr>
        <w:pPrChange w:id="810" w:author="石星棋" w:date="2024-09-09T17:44:00Z">
          <w:pPr>
            <w:snapToGrid w:val="0"/>
            <w:spacing w:line="600" w:lineRule="exact"/>
            <w:ind w:firstLineChars="200" w:firstLine="640"/>
          </w:pPr>
        </w:pPrChange>
      </w:pPr>
      <w:del w:id="811" w:author="石星棋" w:date="2024-09-09T17:55:00Z">
        <w:r w:rsidRPr="00693B5E" w:rsidDel="00693B5E">
          <w:rPr>
            <w:rFonts w:asciiTheme="minorEastAsia" w:eastAsiaTheme="minorEastAsia" w:hAnsiTheme="minorEastAsia"/>
            <w:color w:val="000000"/>
            <w:sz w:val="24"/>
            <w:szCs w:val="24"/>
            <w:rPrChange w:id="812" w:author="石星棋" w:date="2024-09-09T17:44:00Z">
              <w:rPr>
                <w:color w:val="000000"/>
              </w:rPr>
            </w:rPrChange>
          </w:rPr>
          <w:delText>1.“高起本”“高起专”考试按文科、理科分别设置统考科目（见附件1）。公共课统考科目均为语文、数学、外语三门，其中数学分文科数学、理科数学，外语分英语、日语、俄语三个语种，由考生根据报考学校招生专业要求选择</w:delText>
        </w:r>
        <w:r w:rsidRPr="00693B5E" w:rsidDel="00693B5E">
          <w:rPr>
            <w:rFonts w:asciiTheme="minorEastAsia" w:eastAsiaTheme="minorEastAsia" w:hAnsiTheme="minorEastAsia" w:hint="eastAsia"/>
            <w:color w:val="000000"/>
            <w:sz w:val="24"/>
            <w:szCs w:val="24"/>
            <w:rPrChange w:id="813" w:author="石星棋" w:date="2024-09-09T17:44:00Z">
              <w:rPr>
                <w:rFonts w:hint="eastAsia"/>
                <w:color w:val="000000"/>
              </w:rPr>
            </w:rPrChange>
          </w:rPr>
          <w:delText>一</w:delText>
        </w:r>
        <w:r w:rsidRPr="00693B5E" w:rsidDel="00693B5E">
          <w:rPr>
            <w:rFonts w:asciiTheme="minorEastAsia" w:eastAsiaTheme="minorEastAsia" w:hAnsiTheme="minorEastAsia"/>
            <w:color w:val="000000"/>
            <w:sz w:val="24"/>
            <w:szCs w:val="24"/>
            <w:rPrChange w:id="814" w:author="石星棋" w:date="2024-09-09T17:44:00Z">
              <w:rPr>
                <w:color w:val="000000"/>
              </w:rPr>
            </w:rPrChange>
          </w:rPr>
          <w:delText>种。报考“高起本”的考生，除参加三门统考公共课的考试外，还需参加专业基础课考试，理</w:delText>
        </w:r>
        <w:r w:rsidRPr="00693B5E" w:rsidDel="00693B5E">
          <w:rPr>
            <w:rFonts w:asciiTheme="minorEastAsia" w:eastAsiaTheme="minorEastAsia" w:hAnsiTheme="minorEastAsia" w:hint="eastAsia"/>
            <w:color w:val="000000"/>
            <w:sz w:val="24"/>
            <w:szCs w:val="24"/>
            <w:rPrChange w:id="815" w:author="石星棋" w:date="2024-09-09T17:44:00Z">
              <w:rPr>
                <w:rFonts w:hint="eastAsia"/>
                <w:color w:val="000000"/>
              </w:rPr>
            </w:rPrChange>
          </w:rPr>
          <w:delText>科</w:delText>
        </w:r>
        <w:r w:rsidRPr="00693B5E" w:rsidDel="00693B5E">
          <w:rPr>
            <w:rFonts w:asciiTheme="minorEastAsia" w:eastAsiaTheme="minorEastAsia" w:hAnsiTheme="minorEastAsia"/>
            <w:color w:val="000000"/>
            <w:sz w:val="24"/>
            <w:szCs w:val="24"/>
            <w:rPrChange w:id="816" w:author="石星棋" w:date="2024-09-09T17:44:00Z">
              <w:rPr>
                <w:color w:val="000000"/>
              </w:rPr>
            </w:rPrChange>
          </w:rPr>
          <w:delText>类专业基础课为“物理、化学综合”（简称理化），文科类专业基</w:delText>
        </w:r>
        <w:r w:rsidRPr="00693B5E" w:rsidDel="00693B5E">
          <w:rPr>
            <w:rFonts w:asciiTheme="minorEastAsia" w:eastAsiaTheme="minorEastAsia" w:hAnsiTheme="minorEastAsia"/>
            <w:color w:val="000000"/>
            <w:spacing w:val="-4"/>
            <w:sz w:val="24"/>
            <w:szCs w:val="24"/>
            <w:rPrChange w:id="817" w:author="石星棋" w:date="2024-09-09T17:44:00Z">
              <w:rPr>
                <w:color w:val="000000"/>
                <w:spacing w:val="-4"/>
              </w:rPr>
            </w:rPrChange>
          </w:rPr>
          <w:delText>础课为“历史、地理综合”（简称史地）。“专升本”考试分为八个专业类，每类考试统考科目为政治、外语和一门专业基础课（见附件4）。</w:delText>
        </w:r>
      </w:del>
    </w:p>
    <w:p w:rsidR="00C778E2" w:rsidRPr="00693B5E" w:rsidDel="00693B5E" w:rsidRDefault="00AE42E7" w:rsidP="00693B5E">
      <w:pPr>
        <w:snapToGrid w:val="0"/>
        <w:spacing w:line="600" w:lineRule="exact"/>
        <w:ind w:firstLineChars="200" w:firstLine="480"/>
        <w:rPr>
          <w:del w:id="818" w:author="石星棋" w:date="2024-09-09T17:55:00Z"/>
          <w:rFonts w:asciiTheme="minorEastAsia" w:eastAsiaTheme="minorEastAsia" w:hAnsiTheme="minorEastAsia"/>
          <w:color w:val="000000"/>
          <w:sz w:val="24"/>
          <w:szCs w:val="24"/>
          <w:rPrChange w:id="819" w:author="石星棋" w:date="2024-09-09T17:44:00Z">
            <w:rPr>
              <w:del w:id="820" w:author="石星棋" w:date="2024-09-09T17:55:00Z"/>
              <w:color w:val="000000"/>
            </w:rPr>
          </w:rPrChange>
        </w:rPr>
        <w:pPrChange w:id="821" w:author="石星棋" w:date="2024-09-09T17:44:00Z">
          <w:pPr>
            <w:snapToGrid w:val="0"/>
            <w:spacing w:line="600" w:lineRule="exact"/>
            <w:ind w:firstLineChars="200" w:firstLine="640"/>
          </w:pPr>
        </w:pPrChange>
      </w:pPr>
      <w:del w:id="822" w:author="石星棋" w:date="2024-09-09T17:55:00Z">
        <w:r w:rsidRPr="00693B5E" w:rsidDel="00693B5E">
          <w:rPr>
            <w:rFonts w:asciiTheme="minorEastAsia" w:eastAsiaTheme="minorEastAsia" w:hAnsiTheme="minorEastAsia"/>
            <w:color w:val="000000"/>
            <w:sz w:val="24"/>
            <w:szCs w:val="24"/>
            <w:rPrChange w:id="823" w:author="石星棋" w:date="2024-09-09T17:44:00Z">
              <w:rPr>
                <w:color w:val="000000"/>
              </w:rPr>
            </w:rPrChange>
          </w:rPr>
          <w:delText>2.除上述规定的统考科目考试外，在湘招生学校的艺术和体育类专业招生必须对考生进行专业加试，其他专业是否加试专业课可根据专业要求由各招生学校自行确定。</w:delText>
        </w:r>
        <w:r w:rsidRPr="00693B5E" w:rsidDel="00693B5E">
          <w:rPr>
            <w:rFonts w:asciiTheme="minorEastAsia" w:eastAsiaTheme="minorEastAsia" w:hAnsiTheme="minorEastAsia" w:hint="eastAsia"/>
            <w:sz w:val="24"/>
            <w:szCs w:val="24"/>
            <w:rPrChange w:id="824" w:author="石星棋" w:date="2024-09-09T17:44:00Z">
              <w:rPr>
                <w:rFonts w:ascii="宋体" w:eastAsia="宋体" w:hAnsi="Courier New" w:cs="宋体" w:hint="eastAsia"/>
                <w:sz w:val="21"/>
                <w:szCs w:val="21"/>
                <w:u w:val="single"/>
              </w:rPr>
            </w:rPrChange>
          </w:rPr>
          <w:delText>专业加试具体安排须在招生章程中明确，并提前向社会公布。相关成人高校招生章程、考生的专业加试成绩及加试合格考生名单须于考试前报省级招生考试机构备案。</w:delText>
        </w:r>
        <w:r w:rsidRPr="00693B5E" w:rsidDel="00693B5E">
          <w:rPr>
            <w:rFonts w:asciiTheme="minorEastAsia" w:eastAsiaTheme="minorEastAsia" w:hAnsiTheme="minorEastAsia"/>
            <w:color w:val="000000"/>
            <w:sz w:val="24"/>
            <w:szCs w:val="24"/>
            <w:rPrChange w:id="825" w:author="石星棋" w:date="2024-09-09T17:44:00Z">
              <w:rPr>
                <w:color w:val="000000"/>
              </w:rPr>
            </w:rPrChange>
          </w:rPr>
          <w:delText>凡安排加试的招生学校在与省教育考试院核对招生计划时，要在招生计划核对表中备注栏注明加试科目及相关内容，并自行命题和组织考试。</w:delText>
        </w:r>
      </w:del>
    </w:p>
    <w:p w:rsidR="00C778E2" w:rsidRPr="00693B5E" w:rsidDel="00693B5E" w:rsidRDefault="00AE42E7" w:rsidP="00693B5E">
      <w:pPr>
        <w:snapToGrid w:val="0"/>
        <w:spacing w:line="600" w:lineRule="exact"/>
        <w:ind w:firstLineChars="200" w:firstLine="480"/>
        <w:rPr>
          <w:del w:id="826" w:author="石星棋" w:date="2024-09-09T17:55:00Z"/>
          <w:rFonts w:asciiTheme="minorEastAsia" w:eastAsiaTheme="minorEastAsia" w:hAnsiTheme="minorEastAsia"/>
          <w:color w:val="000000"/>
          <w:sz w:val="24"/>
          <w:szCs w:val="24"/>
          <w:rPrChange w:id="827" w:author="石星棋" w:date="2024-09-09T17:44:00Z">
            <w:rPr>
              <w:del w:id="828" w:author="石星棋" w:date="2024-09-09T17:55:00Z"/>
              <w:color w:val="000000"/>
            </w:rPr>
          </w:rPrChange>
        </w:rPr>
        <w:pPrChange w:id="829" w:author="石星棋" w:date="2024-09-09T17:44:00Z">
          <w:pPr>
            <w:snapToGrid w:val="0"/>
            <w:spacing w:line="600" w:lineRule="exact"/>
            <w:ind w:firstLineChars="200" w:firstLine="640"/>
          </w:pPr>
        </w:pPrChange>
      </w:pPr>
      <w:del w:id="830" w:author="石星棋" w:date="2024-09-09T17:55:00Z">
        <w:r w:rsidRPr="00693B5E" w:rsidDel="00693B5E">
          <w:rPr>
            <w:rFonts w:asciiTheme="minorEastAsia" w:eastAsiaTheme="minorEastAsia" w:hAnsiTheme="minorEastAsia"/>
            <w:color w:val="000000"/>
            <w:sz w:val="24"/>
            <w:szCs w:val="24"/>
            <w:rPrChange w:id="831" w:author="石星棋" w:date="2024-09-09T17:44:00Z">
              <w:rPr>
                <w:color w:val="000000"/>
              </w:rPr>
            </w:rPrChange>
          </w:rPr>
          <w:delText>3.我省使用统考科目试题由教育部依据《全国各类成人高等学校招生复习考试大纲》（2020年版）命制，每科试题满分均为150分；“高起本”“高起专”科目每门考试时间为120分钟，“专升本”科目为150分钟。</w:delText>
        </w:r>
      </w:del>
    </w:p>
    <w:p w:rsidR="00C778E2" w:rsidRPr="00693B5E" w:rsidDel="00693B5E" w:rsidRDefault="00AE42E7" w:rsidP="00693B5E">
      <w:pPr>
        <w:snapToGrid w:val="0"/>
        <w:spacing w:line="600" w:lineRule="exact"/>
        <w:ind w:firstLineChars="200" w:firstLine="480"/>
        <w:rPr>
          <w:del w:id="832" w:author="石星棋" w:date="2024-09-09T17:55:00Z"/>
          <w:rFonts w:asciiTheme="minorEastAsia" w:eastAsiaTheme="minorEastAsia" w:hAnsiTheme="minorEastAsia"/>
          <w:color w:val="000000"/>
          <w:sz w:val="24"/>
          <w:szCs w:val="24"/>
          <w:rPrChange w:id="833" w:author="石星棋" w:date="2024-09-09T17:44:00Z">
            <w:rPr>
              <w:del w:id="834" w:author="石星棋" w:date="2024-09-09T17:55:00Z"/>
              <w:color w:val="000000"/>
            </w:rPr>
          </w:rPrChange>
        </w:rPr>
        <w:pPrChange w:id="835" w:author="石星棋" w:date="2024-09-09T17:44:00Z">
          <w:pPr>
            <w:snapToGrid w:val="0"/>
            <w:spacing w:line="600" w:lineRule="exact"/>
            <w:ind w:firstLineChars="200" w:firstLine="640"/>
          </w:pPr>
        </w:pPrChange>
      </w:pPr>
      <w:del w:id="836" w:author="石星棋" w:date="2024-09-09T17:55:00Z">
        <w:r w:rsidRPr="00693B5E" w:rsidDel="00693B5E">
          <w:rPr>
            <w:rFonts w:asciiTheme="minorEastAsia" w:eastAsiaTheme="minorEastAsia" w:hAnsiTheme="minorEastAsia"/>
            <w:color w:val="000000"/>
            <w:sz w:val="24"/>
            <w:szCs w:val="24"/>
            <w:rPrChange w:id="837" w:author="石星棋" w:date="2024-09-09T17:44:00Z">
              <w:rPr>
                <w:rFonts w:eastAsia="楷体_GB2312"/>
                <w:color w:val="000000"/>
              </w:rPr>
            </w:rPrChange>
          </w:rPr>
          <w:delText>（二）考点设置及考场编排</w:delText>
        </w:r>
      </w:del>
    </w:p>
    <w:p w:rsidR="00C778E2" w:rsidRPr="00693B5E" w:rsidDel="00693B5E" w:rsidRDefault="00AE42E7" w:rsidP="00693B5E">
      <w:pPr>
        <w:snapToGrid w:val="0"/>
        <w:spacing w:line="600" w:lineRule="exact"/>
        <w:ind w:firstLineChars="200" w:firstLine="480"/>
        <w:rPr>
          <w:del w:id="838" w:author="石星棋" w:date="2024-09-09T17:55:00Z"/>
          <w:rFonts w:asciiTheme="minorEastAsia" w:eastAsiaTheme="minorEastAsia" w:hAnsiTheme="minorEastAsia"/>
          <w:color w:val="000000"/>
          <w:sz w:val="24"/>
          <w:szCs w:val="24"/>
          <w:lang w:val="en-GB"/>
          <w:rPrChange w:id="839" w:author="石星棋" w:date="2024-09-09T17:44:00Z">
            <w:rPr>
              <w:del w:id="840" w:author="石星棋" w:date="2024-09-09T17:55:00Z"/>
              <w:color w:val="000000"/>
              <w:lang w:val="en-GB"/>
            </w:rPr>
          </w:rPrChange>
        </w:rPr>
        <w:pPrChange w:id="841" w:author="石星棋" w:date="2024-09-09T17:44:00Z">
          <w:pPr>
            <w:snapToGrid w:val="0"/>
            <w:spacing w:line="600" w:lineRule="exact"/>
            <w:ind w:firstLineChars="200" w:firstLine="640"/>
          </w:pPr>
        </w:pPrChange>
      </w:pPr>
      <w:del w:id="842" w:author="石星棋" w:date="2024-09-09T17:55:00Z">
        <w:r w:rsidRPr="00693B5E" w:rsidDel="00693B5E">
          <w:rPr>
            <w:rFonts w:asciiTheme="minorEastAsia" w:eastAsiaTheme="minorEastAsia" w:hAnsiTheme="minorEastAsia"/>
            <w:color w:val="000000"/>
            <w:sz w:val="24"/>
            <w:szCs w:val="24"/>
            <w:rPrChange w:id="843" w:author="石星棋" w:date="2024-09-09T17:44:00Z">
              <w:rPr>
                <w:color w:val="000000"/>
              </w:rPr>
            </w:rPrChange>
          </w:rPr>
          <w:delText>1.我省成人高校招生考试一律安排在属于国家教育考试标准化考点的中学进行, 各标准化考点均有义务承担组织成人高考任务。各市州教育行政部门</w:delText>
        </w:r>
        <w:r w:rsidRPr="00693B5E" w:rsidDel="00693B5E">
          <w:rPr>
            <w:rFonts w:asciiTheme="minorEastAsia" w:eastAsiaTheme="minorEastAsia" w:hAnsiTheme="minorEastAsia"/>
            <w:color w:val="000000"/>
            <w:sz w:val="24"/>
            <w:szCs w:val="24"/>
            <w:lang w:val="en-GB"/>
            <w:rPrChange w:id="844" w:author="石星棋" w:date="2024-09-09T17:44:00Z">
              <w:rPr>
                <w:color w:val="000000"/>
                <w:lang w:val="en-GB"/>
              </w:rPr>
            </w:rPrChange>
          </w:rPr>
          <w:delText>要强化标准化考点建设，</w:delText>
        </w:r>
        <w:r w:rsidRPr="00693B5E" w:rsidDel="00693B5E">
          <w:rPr>
            <w:rFonts w:asciiTheme="minorEastAsia" w:eastAsiaTheme="minorEastAsia" w:hAnsiTheme="minorEastAsia"/>
            <w:color w:val="000000"/>
            <w:sz w:val="24"/>
            <w:szCs w:val="24"/>
            <w:rPrChange w:id="845" w:author="石星棋" w:date="2024-09-09T17:44:00Z">
              <w:rPr>
                <w:color w:val="000000"/>
              </w:rPr>
            </w:rPrChange>
          </w:rPr>
          <w:delText>确保成人高考全部在国家教育考试标准化考点进行，要</w:delText>
        </w:r>
        <w:r w:rsidRPr="00693B5E" w:rsidDel="00693B5E">
          <w:rPr>
            <w:rFonts w:asciiTheme="minorEastAsia" w:eastAsiaTheme="minorEastAsia" w:hAnsiTheme="minorEastAsia" w:hint="eastAsia"/>
            <w:color w:val="000000"/>
            <w:sz w:val="24"/>
            <w:szCs w:val="24"/>
            <w:rPrChange w:id="846" w:author="石星棋" w:date="2024-09-09T17:44:00Z">
              <w:rPr>
                <w:rFonts w:hint="eastAsia"/>
                <w:color w:val="000000"/>
              </w:rPr>
            </w:rPrChange>
          </w:rPr>
          <w:delText>充分考虑疫情防控有关情况，</w:delText>
        </w:r>
        <w:r w:rsidRPr="00693B5E" w:rsidDel="00693B5E">
          <w:rPr>
            <w:rFonts w:asciiTheme="minorEastAsia" w:eastAsiaTheme="minorEastAsia" w:hAnsiTheme="minorEastAsia"/>
            <w:color w:val="000000"/>
            <w:sz w:val="24"/>
            <w:szCs w:val="24"/>
            <w:rPrChange w:id="847" w:author="石星棋" w:date="2024-09-09T17:44:00Z">
              <w:rPr>
                <w:color w:val="000000"/>
              </w:rPr>
            </w:rPrChange>
          </w:rPr>
          <w:delText>统筹考点设置，确保考位</w:delText>
        </w:r>
        <w:r w:rsidRPr="00693B5E" w:rsidDel="00693B5E">
          <w:rPr>
            <w:rFonts w:asciiTheme="minorEastAsia" w:eastAsiaTheme="minorEastAsia" w:hAnsiTheme="minorEastAsia" w:hint="eastAsia"/>
            <w:color w:val="000000"/>
            <w:sz w:val="24"/>
            <w:szCs w:val="24"/>
            <w:rPrChange w:id="848" w:author="石星棋" w:date="2024-09-09T17:44:00Z">
              <w:rPr>
                <w:rFonts w:hint="eastAsia"/>
                <w:color w:val="000000"/>
              </w:rPr>
            </w:rPrChange>
          </w:rPr>
          <w:delText>充足，并为设置隔离考点、隔离考场等留足余地</w:delText>
        </w:r>
        <w:r w:rsidRPr="00693B5E" w:rsidDel="00693B5E">
          <w:rPr>
            <w:rFonts w:asciiTheme="minorEastAsia" w:eastAsiaTheme="minorEastAsia" w:hAnsiTheme="minorEastAsia"/>
            <w:color w:val="000000"/>
            <w:sz w:val="24"/>
            <w:szCs w:val="24"/>
            <w:rPrChange w:id="849" w:author="石星棋" w:date="2024-09-09T17:44:00Z">
              <w:rPr>
                <w:color w:val="000000"/>
              </w:rPr>
            </w:rPrChange>
          </w:rPr>
          <w:delText>；要完善升级各项技术措施，严密做好组考工作和考点管理，确保成人高考工作顺利进行。</w:delText>
        </w:r>
      </w:del>
    </w:p>
    <w:p w:rsidR="00C778E2" w:rsidRPr="00693B5E" w:rsidDel="00693B5E" w:rsidRDefault="00AE42E7" w:rsidP="00693B5E">
      <w:pPr>
        <w:snapToGrid w:val="0"/>
        <w:spacing w:line="600" w:lineRule="exact"/>
        <w:ind w:firstLineChars="200" w:firstLine="480"/>
        <w:rPr>
          <w:del w:id="850" w:author="石星棋" w:date="2024-09-09T17:55:00Z"/>
          <w:rFonts w:asciiTheme="minorEastAsia" w:eastAsiaTheme="minorEastAsia" w:hAnsiTheme="minorEastAsia"/>
          <w:color w:val="000000"/>
          <w:sz w:val="24"/>
          <w:szCs w:val="24"/>
          <w:rPrChange w:id="851" w:author="石星棋" w:date="2024-09-09T17:44:00Z">
            <w:rPr>
              <w:del w:id="852" w:author="石星棋" w:date="2024-09-09T17:55:00Z"/>
              <w:color w:val="000000"/>
            </w:rPr>
          </w:rPrChange>
        </w:rPr>
        <w:pPrChange w:id="853" w:author="石星棋" w:date="2024-09-09T17:44:00Z">
          <w:pPr>
            <w:snapToGrid w:val="0"/>
            <w:spacing w:line="600" w:lineRule="exact"/>
            <w:ind w:firstLineChars="200" w:firstLine="640"/>
          </w:pPr>
        </w:pPrChange>
      </w:pPr>
      <w:del w:id="854" w:author="石星棋" w:date="2024-09-09T17:55:00Z">
        <w:r w:rsidRPr="00693B5E" w:rsidDel="00693B5E">
          <w:rPr>
            <w:rFonts w:asciiTheme="minorEastAsia" w:eastAsiaTheme="minorEastAsia" w:hAnsiTheme="minorEastAsia"/>
            <w:color w:val="000000"/>
            <w:sz w:val="24"/>
            <w:szCs w:val="24"/>
            <w:rPrChange w:id="855" w:author="石星棋" w:date="2024-09-09T17:44:00Z">
              <w:rPr>
                <w:color w:val="000000"/>
              </w:rPr>
            </w:rPrChange>
          </w:rPr>
          <w:delText>2.对报考人数偏少的县市区，可协调几个县市区的考生合并在一个县市区考点参加考试。各市州招生考试机构在考前将考点安排情况书面上报省教育考试院。</w:delText>
        </w:r>
      </w:del>
    </w:p>
    <w:p w:rsidR="00C778E2" w:rsidRPr="00693B5E" w:rsidDel="00693B5E" w:rsidRDefault="00AE42E7" w:rsidP="00693B5E">
      <w:pPr>
        <w:snapToGrid w:val="0"/>
        <w:spacing w:line="600" w:lineRule="exact"/>
        <w:ind w:firstLineChars="200" w:firstLine="480"/>
        <w:rPr>
          <w:del w:id="856" w:author="石星棋" w:date="2024-09-09T17:55:00Z"/>
          <w:rFonts w:asciiTheme="minorEastAsia" w:eastAsiaTheme="minorEastAsia" w:hAnsiTheme="minorEastAsia"/>
          <w:color w:val="000000"/>
          <w:sz w:val="24"/>
          <w:szCs w:val="24"/>
          <w:rPrChange w:id="857" w:author="石星棋" w:date="2024-09-09T17:44:00Z">
            <w:rPr>
              <w:del w:id="858" w:author="石星棋" w:date="2024-09-09T17:55:00Z"/>
              <w:color w:val="000000"/>
            </w:rPr>
          </w:rPrChange>
        </w:rPr>
        <w:pPrChange w:id="859" w:author="石星棋" w:date="2024-09-09T17:44:00Z">
          <w:pPr>
            <w:snapToGrid w:val="0"/>
            <w:spacing w:line="600" w:lineRule="exact"/>
            <w:ind w:firstLineChars="200" w:firstLine="640"/>
          </w:pPr>
        </w:pPrChange>
      </w:pPr>
      <w:del w:id="860" w:author="石星棋" w:date="2024-09-09T17:55:00Z">
        <w:r w:rsidRPr="00693B5E" w:rsidDel="00693B5E">
          <w:rPr>
            <w:rFonts w:asciiTheme="minorEastAsia" w:eastAsiaTheme="minorEastAsia" w:hAnsiTheme="minorEastAsia"/>
            <w:color w:val="000000"/>
            <w:sz w:val="24"/>
            <w:szCs w:val="24"/>
            <w:rPrChange w:id="861" w:author="石星棋" w:date="2024-09-09T17:44:00Z">
              <w:rPr>
                <w:color w:val="000000"/>
              </w:rPr>
            </w:rPrChange>
          </w:rPr>
          <w:delText>3.全省各市州实行同城（区）、同县（含县级市）考生统一编排，考生不得自行选择考点考室。各市州要随机编排考点和考场，切实做到混编混排。</w:delText>
        </w:r>
      </w:del>
    </w:p>
    <w:p w:rsidR="00C778E2" w:rsidRPr="00693B5E" w:rsidDel="00693B5E" w:rsidRDefault="00AE42E7" w:rsidP="00693B5E">
      <w:pPr>
        <w:snapToGrid w:val="0"/>
        <w:spacing w:line="600" w:lineRule="exact"/>
        <w:ind w:firstLineChars="200" w:firstLine="480"/>
        <w:rPr>
          <w:del w:id="862" w:author="石星棋" w:date="2024-09-09T17:55:00Z"/>
          <w:rFonts w:asciiTheme="minorEastAsia" w:eastAsiaTheme="minorEastAsia" w:hAnsiTheme="minorEastAsia"/>
          <w:color w:val="000000"/>
          <w:sz w:val="24"/>
          <w:szCs w:val="24"/>
          <w:rPrChange w:id="863" w:author="石星棋" w:date="2024-09-09T17:44:00Z">
            <w:rPr>
              <w:del w:id="864" w:author="石星棋" w:date="2024-09-09T17:55:00Z"/>
              <w:rFonts w:eastAsia="楷体_GB2312"/>
              <w:color w:val="000000"/>
            </w:rPr>
          </w:rPrChange>
        </w:rPr>
        <w:pPrChange w:id="865" w:author="石星棋" w:date="2024-09-09T17:44:00Z">
          <w:pPr>
            <w:snapToGrid w:val="0"/>
            <w:spacing w:line="600" w:lineRule="exact"/>
            <w:ind w:firstLineChars="200" w:firstLine="640"/>
          </w:pPr>
        </w:pPrChange>
      </w:pPr>
      <w:del w:id="866" w:author="石星棋" w:date="2024-09-09T17:55:00Z">
        <w:r w:rsidRPr="00693B5E" w:rsidDel="00693B5E">
          <w:rPr>
            <w:rFonts w:asciiTheme="minorEastAsia" w:eastAsiaTheme="minorEastAsia" w:hAnsiTheme="minorEastAsia"/>
            <w:color w:val="000000"/>
            <w:sz w:val="24"/>
            <w:szCs w:val="24"/>
            <w:rPrChange w:id="867" w:author="石星棋" w:date="2024-09-09T17:44:00Z">
              <w:rPr>
                <w:rFonts w:eastAsia="楷体_GB2312"/>
                <w:color w:val="000000"/>
              </w:rPr>
            </w:rPrChange>
          </w:rPr>
          <w:delText>（三）考试组织</w:delText>
        </w:r>
      </w:del>
    </w:p>
    <w:p w:rsidR="00C778E2" w:rsidRPr="00693B5E" w:rsidDel="00693B5E" w:rsidRDefault="00AE42E7" w:rsidP="00693B5E">
      <w:pPr>
        <w:snapToGrid w:val="0"/>
        <w:spacing w:line="600" w:lineRule="exact"/>
        <w:ind w:firstLine="640"/>
        <w:rPr>
          <w:del w:id="868" w:author="石星棋" w:date="2024-09-09T17:55:00Z"/>
          <w:rFonts w:asciiTheme="minorEastAsia" w:eastAsiaTheme="minorEastAsia" w:hAnsiTheme="minorEastAsia"/>
          <w:color w:val="000000"/>
          <w:sz w:val="24"/>
          <w:szCs w:val="24"/>
          <w:rPrChange w:id="869" w:author="石星棋" w:date="2024-09-09T17:44:00Z">
            <w:rPr>
              <w:del w:id="870" w:author="石星棋" w:date="2024-09-09T17:55:00Z"/>
              <w:color w:val="000000"/>
            </w:rPr>
          </w:rPrChange>
        </w:rPr>
        <w:pPrChange w:id="871" w:author="石星棋" w:date="2024-09-09T17:44:00Z">
          <w:pPr>
            <w:snapToGrid w:val="0"/>
            <w:spacing w:line="600" w:lineRule="exact"/>
            <w:ind w:firstLine="640"/>
          </w:pPr>
        </w:pPrChange>
      </w:pPr>
      <w:del w:id="872" w:author="石星棋" w:date="2024-09-09T17:55:00Z">
        <w:r w:rsidRPr="00693B5E" w:rsidDel="00693B5E">
          <w:rPr>
            <w:rFonts w:asciiTheme="minorEastAsia" w:eastAsiaTheme="minorEastAsia" w:hAnsiTheme="minorEastAsia"/>
            <w:color w:val="000000"/>
            <w:sz w:val="24"/>
            <w:szCs w:val="24"/>
            <w:rPrChange w:id="873" w:author="石星棋" w:date="2024-09-09T17:44:00Z">
              <w:rPr>
                <w:color w:val="000000"/>
              </w:rPr>
            </w:rPrChange>
          </w:rPr>
          <w:delText>1.全国成人高校招生统一考试日期</w:delText>
        </w:r>
        <w:r w:rsidRPr="00693B5E" w:rsidDel="00693B5E">
          <w:rPr>
            <w:rFonts w:asciiTheme="minorEastAsia" w:eastAsiaTheme="minorEastAsia" w:hAnsiTheme="minorEastAsia"/>
            <w:sz w:val="24"/>
            <w:szCs w:val="24"/>
            <w:rPrChange w:id="874" w:author="石星棋" w:date="2024-09-09T17:44:00Z">
              <w:rPr/>
            </w:rPrChange>
          </w:rPr>
          <w:delText>为</w:delText>
        </w:r>
        <w:r w:rsidRPr="00693B5E" w:rsidDel="00693B5E">
          <w:rPr>
            <w:rFonts w:asciiTheme="minorEastAsia" w:eastAsiaTheme="minorEastAsia" w:hAnsiTheme="minorEastAsia" w:hint="eastAsia"/>
            <w:sz w:val="24"/>
            <w:szCs w:val="24"/>
            <w:rPrChange w:id="875" w:author="石星棋" w:date="2024-09-09T17:44:00Z">
              <w:rPr>
                <w:rFonts w:hint="eastAsia"/>
              </w:rPr>
            </w:rPrChange>
          </w:rPr>
          <w:delText>10</w:delText>
        </w:r>
        <w:r w:rsidRPr="00693B5E" w:rsidDel="00693B5E">
          <w:rPr>
            <w:rFonts w:asciiTheme="minorEastAsia" w:eastAsiaTheme="minorEastAsia" w:hAnsiTheme="minorEastAsia"/>
            <w:sz w:val="24"/>
            <w:szCs w:val="24"/>
            <w:rPrChange w:id="876" w:author="石星棋" w:date="2024-09-09T17:44:00Z">
              <w:rPr/>
            </w:rPrChange>
          </w:rPr>
          <w:delText>月</w:delText>
        </w:r>
        <w:r w:rsidRPr="00693B5E" w:rsidDel="00693B5E">
          <w:rPr>
            <w:rFonts w:asciiTheme="minorEastAsia" w:eastAsiaTheme="minorEastAsia" w:hAnsiTheme="minorEastAsia" w:hint="eastAsia"/>
            <w:sz w:val="24"/>
            <w:szCs w:val="24"/>
            <w:rPrChange w:id="877" w:author="石星棋" w:date="2024-09-09T17:44:00Z">
              <w:rPr>
                <w:rFonts w:hint="eastAsia"/>
              </w:rPr>
            </w:rPrChange>
          </w:rPr>
          <w:delText>21</w:delText>
        </w:r>
        <w:r w:rsidRPr="00693B5E" w:rsidDel="00693B5E">
          <w:rPr>
            <w:rFonts w:asciiTheme="minorEastAsia" w:eastAsiaTheme="minorEastAsia" w:hAnsiTheme="minorEastAsia"/>
            <w:sz w:val="24"/>
            <w:szCs w:val="24"/>
            <w:rPrChange w:id="878" w:author="石星棋" w:date="2024-09-09T17:44:00Z">
              <w:rPr/>
            </w:rPrChange>
          </w:rPr>
          <w:delText>日、</w:delText>
        </w:r>
        <w:r w:rsidRPr="00693B5E" w:rsidDel="00693B5E">
          <w:rPr>
            <w:rFonts w:asciiTheme="minorEastAsia" w:eastAsiaTheme="minorEastAsia" w:hAnsiTheme="minorEastAsia" w:hint="eastAsia"/>
            <w:sz w:val="24"/>
            <w:szCs w:val="24"/>
            <w:rPrChange w:id="879" w:author="石星棋" w:date="2024-09-09T17:44:00Z">
              <w:rPr>
                <w:rFonts w:hint="eastAsia"/>
              </w:rPr>
            </w:rPrChange>
          </w:rPr>
          <w:delText>22</w:delText>
        </w:r>
        <w:r w:rsidRPr="00693B5E" w:rsidDel="00693B5E">
          <w:rPr>
            <w:rFonts w:asciiTheme="minorEastAsia" w:eastAsiaTheme="minorEastAsia" w:hAnsiTheme="minorEastAsia"/>
            <w:sz w:val="24"/>
            <w:szCs w:val="24"/>
            <w:rPrChange w:id="880" w:author="石星棋" w:date="2024-09-09T17:44:00Z">
              <w:rPr/>
            </w:rPrChange>
          </w:rPr>
          <w:delText>日</w:delText>
        </w:r>
        <w:r w:rsidRPr="00693B5E" w:rsidDel="00693B5E">
          <w:rPr>
            <w:rFonts w:asciiTheme="minorEastAsia" w:eastAsiaTheme="minorEastAsia" w:hAnsiTheme="minorEastAsia"/>
            <w:color w:val="000000"/>
            <w:sz w:val="24"/>
            <w:szCs w:val="24"/>
            <w:rPrChange w:id="881" w:author="石星棋" w:date="2024-09-09T17:44:00Z">
              <w:rPr>
                <w:color w:val="000000"/>
              </w:rPr>
            </w:rPrChange>
          </w:rPr>
          <w:delText>（具体安排见附件2）。</w:delText>
        </w:r>
      </w:del>
    </w:p>
    <w:p w:rsidR="00C778E2" w:rsidRPr="00693B5E" w:rsidDel="00693B5E" w:rsidRDefault="00AE42E7" w:rsidP="00693B5E">
      <w:pPr>
        <w:snapToGrid w:val="0"/>
        <w:spacing w:line="600" w:lineRule="exact"/>
        <w:ind w:firstLineChars="200" w:firstLine="480"/>
        <w:rPr>
          <w:del w:id="882" w:author="石星棋" w:date="2024-09-09T17:55:00Z"/>
          <w:rFonts w:asciiTheme="minorEastAsia" w:eastAsiaTheme="minorEastAsia" w:hAnsiTheme="minorEastAsia"/>
          <w:color w:val="000000"/>
          <w:sz w:val="24"/>
          <w:szCs w:val="24"/>
          <w:rPrChange w:id="883" w:author="石星棋" w:date="2024-09-09T17:44:00Z">
            <w:rPr>
              <w:del w:id="884" w:author="石星棋" w:date="2024-09-09T17:55:00Z"/>
              <w:color w:val="000000"/>
            </w:rPr>
          </w:rPrChange>
        </w:rPr>
        <w:pPrChange w:id="885" w:author="石星棋" w:date="2024-09-09T17:44:00Z">
          <w:pPr>
            <w:snapToGrid w:val="0"/>
            <w:spacing w:line="600" w:lineRule="exact"/>
            <w:ind w:firstLineChars="200" w:firstLine="640"/>
          </w:pPr>
        </w:pPrChange>
      </w:pPr>
      <w:del w:id="886" w:author="石星棋" w:date="2024-09-09T17:55:00Z">
        <w:r w:rsidRPr="00693B5E" w:rsidDel="00693B5E">
          <w:rPr>
            <w:rFonts w:asciiTheme="minorEastAsia" w:eastAsiaTheme="minorEastAsia" w:hAnsiTheme="minorEastAsia"/>
            <w:color w:val="000000"/>
            <w:sz w:val="24"/>
            <w:szCs w:val="24"/>
            <w:rPrChange w:id="887" w:author="石星棋" w:date="2024-09-09T17:44:00Z">
              <w:rPr>
                <w:color w:val="000000"/>
              </w:rPr>
            </w:rPrChange>
          </w:rPr>
          <w:delText>2.考试工作由各级教育行政部门、招生考试机构负责组织实施。</w:delText>
        </w:r>
      </w:del>
    </w:p>
    <w:p w:rsidR="00C778E2" w:rsidRPr="00693B5E" w:rsidDel="00693B5E" w:rsidRDefault="00AE42E7" w:rsidP="00693B5E">
      <w:pPr>
        <w:snapToGrid w:val="0"/>
        <w:spacing w:line="600" w:lineRule="exact"/>
        <w:ind w:firstLineChars="200" w:firstLine="456"/>
        <w:rPr>
          <w:del w:id="888" w:author="石星棋" w:date="2024-09-09T17:55:00Z"/>
          <w:rFonts w:asciiTheme="minorEastAsia" w:eastAsiaTheme="minorEastAsia" w:hAnsiTheme="minorEastAsia"/>
          <w:color w:val="000000"/>
          <w:spacing w:val="-6"/>
          <w:sz w:val="24"/>
          <w:szCs w:val="24"/>
          <w:rPrChange w:id="889" w:author="石星棋" w:date="2024-09-09T17:44:00Z">
            <w:rPr>
              <w:del w:id="890" w:author="石星棋" w:date="2024-09-09T17:55:00Z"/>
              <w:color w:val="000000"/>
              <w:spacing w:val="-6"/>
            </w:rPr>
          </w:rPrChange>
        </w:rPr>
        <w:pPrChange w:id="891" w:author="石星棋" w:date="2024-09-09T17:44:00Z">
          <w:pPr>
            <w:snapToGrid w:val="0"/>
            <w:spacing w:line="600" w:lineRule="exact"/>
            <w:ind w:firstLineChars="200" w:firstLine="616"/>
          </w:pPr>
        </w:pPrChange>
      </w:pPr>
      <w:del w:id="892" w:author="石星棋" w:date="2024-09-09T17:55:00Z">
        <w:r w:rsidRPr="00693B5E" w:rsidDel="00693B5E">
          <w:rPr>
            <w:rFonts w:asciiTheme="minorEastAsia" w:eastAsiaTheme="minorEastAsia" w:hAnsiTheme="minorEastAsia"/>
            <w:color w:val="000000"/>
            <w:spacing w:val="-6"/>
            <w:sz w:val="24"/>
            <w:szCs w:val="24"/>
            <w:rPrChange w:id="893" w:author="石星棋" w:date="2024-09-09T17:44:00Z">
              <w:rPr>
                <w:color w:val="000000"/>
                <w:spacing w:val="-6"/>
              </w:rPr>
            </w:rPrChange>
          </w:rPr>
          <w:delText>3.阅卷工作由省教育考试院统一组织，实行网上阅卷，阅卷结束后，不对考生查卷。考生</w:delText>
        </w:r>
        <w:r w:rsidRPr="00693B5E" w:rsidDel="00693B5E">
          <w:rPr>
            <w:rFonts w:asciiTheme="minorEastAsia" w:eastAsiaTheme="minorEastAsia" w:hAnsiTheme="minorEastAsia"/>
            <w:spacing w:val="-6"/>
            <w:sz w:val="24"/>
            <w:szCs w:val="24"/>
            <w:rPrChange w:id="894" w:author="石星棋" w:date="2024-09-09T17:44:00Z">
              <w:rPr>
                <w:spacing w:val="-6"/>
              </w:rPr>
            </w:rPrChange>
          </w:rPr>
          <w:delText>可以在12月</w:delText>
        </w:r>
        <w:r w:rsidRPr="00693B5E" w:rsidDel="00693B5E">
          <w:rPr>
            <w:rFonts w:asciiTheme="minorEastAsia" w:eastAsiaTheme="minorEastAsia" w:hAnsiTheme="minorEastAsia" w:hint="eastAsia"/>
            <w:spacing w:val="-6"/>
            <w:sz w:val="24"/>
            <w:szCs w:val="24"/>
            <w:rPrChange w:id="895" w:author="石星棋" w:date="2024-09-09T17:44:00Z">
              <w:rPr>
                <w:rFonts w:hint="eastAsia"/>
                <w:spacing w:val="-6"/>
              </w:rPr>
            </w:rPrChange>
          </w:rPr>
          <w:delText>下旬</w:delText>
        </w:r>
        <w:r w:rsidRPr="00693B5E" w:rsidDel="00693B5E">
          <w:rPr>
            <w:rFonts w:asciiTheme="minorEastAsia" w:eastAsiaTheme="minorEastAsia" w:hAnsiTheme="minorEastAsia"/>
            <w:color w:val="000000"/>
            <w:spacing w:val="-6"/>
            <w:sz w:val="24"/>
            <w:szCs w:val="24"/>
            <w:rPrChange w:id="896" w:author="石星棋" w:date="2024-09-09T17:44:00Z">
              <w:rPr>
                <w:color w:val="000000"/>
                <w:spacing w:val="-6"/>
              </w:rPr>
            </w:rPrChange>
          </w:rPr>
          <w:delText>通过手机APP查询本人考试成绩。</w:delText>
        </w:r>
      </w:del>
    </w:p>
    <w:p w:rsidR="00C778E2" w:rsidRPr="00693B5E" w:rsidDel="00693B5E" w:rsidRDefault="00AE42E7" w:rsidP="00693B5E">
      <w:pPr>
        <w:snapToGrid w:val="0"/>
        <w:spacing w:line="600" w:lineRule="exact"/>
        <w:ind w:firstLineChars="200" w:firstLine="480"/>
        <w:rPr>
          <w:del w:id="897" w:author="石星棋" w:date="2024-09-09T17:55:00Z"/>
          <w:rFonts w:asciiTheme="minorEastAsia" w:eastAsiaTheme="minorEastAsia" w:hAnsiTheme="minorEastAsia"/>
          <w:color w:val="000000"/>
          <w:sz w:val="24"/>
          <w:szCs w:val="24"/>
          <w:rPrChange w:id="898" w:author="石星棋" w:date="2024-09-09T17:44:00Z">
            <w:rPr>
              <w:del w:id="899" w:author="石星棋" w:date="2024-09-09T17:55:00Z"/>
              <w:rFonts w:eastAsia="楷体_GB2312"/>
              <w:color w:val="000000"/>
            </w:rPr>
          </w:rPrChange>
        </w:rPr>
        <w:pPrChange w:id="900" w:author="石星棋" w:date="2024-09-09T17:44:00Z">
          <w:pPr>
            <w:snapToGrid w:val="0"/>
            <w:spacing w:line="600" w:lineRule="exact"/>
            <w:ind w:firstLineChars="200" w:firstLine="640"/>
          </w:pPr>
        </w:pPrChange>
      </w:pPr>
      <w:del w:id="901" w:author="石星棋" w:date="2024-09-09T17:55:00Z">
        <w:r w:rsidRPr="00693B5E" w:rsidDel="00693B5E">
          <w:rPr>
            <w:rFonts w:asciiTheme="minorEastAsia" w:eastAsiaTheme="minorEastAsia" w:hAnsiTheme="minorEastAsia"/>
            <w:color w:val="000000"/>
            <w:sz w:val="24"/>
            <w:szCs w:val="24"/>
            <w:rPrChange w:id="902" w:author="石星棋" w:date="2024-09-09T17:44:00Z">
              <w:rPr>
                <w:rFonts w:eastAsia="楷体_GB2312"/>
                <w:color w:val="000000"/>
              </w:rPr>
            </w:rPrChange>
          </w:rPr>
          <w:delText>（四）考试安全管理</w:delText>
        </w:r>
      </w:del>
    </w:p>
    <w:p w:rsidR="00C778E2" w:rsidRPr="00693B5E" w:rsidDel="00693B5E" w:rsidRDefault="00AE42E7" w:rsidP="00693B5E">
      <w:pPr>
        <w:snapToGrid w:val="0"/>
        <w:spacing w:line="600" w:lineRule="exact"/>
        <w:ind w:firstLine="630"/>
        <w:rPr>
          <w:del w:id="903" w:author="石星棋" w:date="2024-09-09T17:55:00Z"/>
          <w:rFonts w:asciiTheme="minorEastAsia" w:eastAsiaTheme="minorEastAsia" w:hAnsiTheme="minorEastAsia"/>
          <w:color w:val="000000"/>
          <w:sz w:val="24"/>
          <w:szCs w:val="24"/>
          <w:rPrChange w:id="904" w:author="石星棋" w:date="2024-09-09T17:44:00Z">
            <w:rPr>
              <w:del w:id="905" w:author="石星棋" w:date="2024-09-09T17:55:00Z"/>
              <w:color w:val="000000"/>
            </w:rPr>
          </w:rPrChange>
        </w:rPr>
        <w:pPrChange w:id="906" w:author="石星棋" w:date="2024-09-09T17:44:00Z">
          <w:pPr>
            <w:snapToGrid w:val="0"/>
            <w:spacing w:line="600" w:lineRule="exact"/>
            <w:ind w:firstLine="630"/>
          </w:pPr>
        </w:pPrChange>
      </w:pPr>
      <w:del w:id="907" w:author="石星棋" w:date="2024-09-09T17:55:00Z">
        <w:r w:rsidRPr="00693B5E" w:rsidDel="00693B5E">
          <w:rPr>
            <w:rFonts w:asciiTheme="minorEastAsia" w:eastAsiaTheme="minorEastAsia" w:hAnsiTheme="minorEastAsia"/>
            <w:color w:val="000000"/>
            <w:sz w:val="24"/>
            <w:szCs w:val="24"/>
            <w:rPrChange w:id="908" w:author="石星棋" w:date="2024-09-09T17:44:00Z">
              <w:rPr>
                <w:color w:val="000000"/>
              </w:rPr>
            </w:rPrChange>
          </w:rPr>
          <w:delText>1.加强领导和组织管理。各级教育行政部门和招生考试机构要在当地党委、政府的领导下，切实发挥高等学校招生委员会的职能和部门联席会议制度的作用，加强与当地公安、网信、保密、工商等部门协调配合，综合整治考试环境；加强与辖区内高校联系，要求辖区内各高校加强在校学生的教育管理，严防高校在校生代考。加强考风考纪建设，将考试安全作为第一要务来抓。要制定严格、周密的组考实施方案，加大在试题试卷安全保密、防范和打击有组织群体性作弊、替考以及利用无线电设备作弊等方面的工作力度。如发现团伙作弊组织者和替考人员，所在市州（或县市区）招生考试机构应迅速会同公安部门，查清作弊团伙的组织者和替考人员的真实身份，并将审查结果上报省教育考试院。</w:delText>
        </w:r>
      </w:del>
    </w:p>
    <w:p w:rsidR="00C778E2" w:rsidRPr="00693B5E" w:rsidDel="00693B5E" w:rsidRDefault="00AE42E7" w:rsidP="00693B5E">
      <w:pPr>
        <w:snapToGrid w:val="0"/>
        <w:spacing w:line="600" w:lineRule="exact"/>
        <w:ind w:firstLine="630"/>
        <w:rPr>
          <w:del w:id="909" w:author="石星棋" w:date="2024-09-09T17:55:00Z"/>
          <w:rFonts w:asciiTheme="minorEastAsia" w:eastAsiaTheme="minorEastAsia" w:hAnsiTheme="minorEastAsia"/>
          <w:color w:val="000000"/>
          <w:sz w:val="24"/>
          <w:szCs w:val="24"/>
          <w:rPrChange w:id="910" w:author="石星棋" w:date="2024-09-09T17:44:00Z">
            <w:rPr>
              <w:del w:id="911" w:author="石星棋" w:date="2024-09-09T17:55:00Z"/>
              <w:color w:val="000000"/>
            </w:rPr>
          </w:rPrChange>
        </w:rPr>
        <w:pPrChange w:id="912" w:author="石星棋" w:date="2024-09-09T17:44:00Z">
          <w:pPr>
            <w:snapToGrid w:val="0"/>
            <w:spacing w:line="600" w:lineRule="exact"/>
            <w:ind w:firstLine="630"/>
          </w:pPr>
        </w:pPrChange>
      </w:pPr>
      <w:del w:id="913" w:author="石星棋" w:date="2024-09-09T17:55:00Z">
        <w:r w:rsidRPr="00693B5E" w:rsidDel="00693B5E">
          <w:rPr>
            <w:rFonts w:asciiTheme="minorEastAsia" w:eastAsiaTheme="minorEastAsia" w:hAnsiTheme="minorEastAsia"/>
            <w:color w:val="000000"/>
            <w:sz w:val="24"/>
            <w:szCs w:val="24"/>
            <w:rPrChange w:id="914" w:author="石星棋" w:date="2024-09-09T17:44:00Z">
              <w:rPr>
                <w:color w:val="000000"/>
              </w:rPr>
            </w:rPrChange>
          </w:rPr>
          <w:delText>2.加强系统内部治理和监管，强化责任制和责任追究制。要做好招生考试规章制度及相关业务的培训，把工作任务层层分解落实到每一位工作人员，严格工作岗位责任制和责任追究制度，逐级签订考试安全责任书。对考生报名资格的审查工作要求是“谁审查，谁负责”。对失职、渎职造成严重后果的，按照有关规定严肃追究直接责任人和相关责任人的责任，并对所在单位予以处理。</w:delText>
        </w:r>
      </w:del>
    </w:p>
    <w:p w:rsidR="00C778E2" w:rsidRPr="00693B5E" w:rsidDel="00693B5E" w:rsidRDefault="00AE42E7" w:rsidP="00693B5E">
      <w:pPr>
        <w:snapToGrid w:val="0"/>
        <w:spacing w:line="600" w:lineRule="exact"/>
        <w:ind w:firstLine="630"/>
        <w:rPr>
          <w:del w:id="915" w:author="石星棋" w:date="2024-09-09T17:55:00Z"/>
          <w:rFonts w:asciiTheme="minorEastAsia" w:eastAsiaTheme="minorEastAsia" w:hAnsiTheme="minorEastAsia"/>
          <w:color w:val="000000"/>
          <w:sz w:val="24"/>
          <w:szCs w:val="24"/>
          <w:rPrChange w:id="916" w:author="石星棋" w:date="2024-09-09T17:44:00Z">
            <w:rPr>
              <w:del w:id="917" w:author="石星棋" w:date="2024-09-09T17:55:00Z"/>
              <w:color w:val="000000"/>
            </w:rPr>
          </w:rPrChange>
        </w:rPr>
        <w:pPrChange w:id="918" w:author="石星棋" w:date="2024-09-09T17:44:00Z">
          <w:pPr>
            <w:snapToGrid w:val="0"/>
            <w:spacing w:line="600" w:lineRule="exact"/>
            <w:ind w:firstLine="630"/>
          </w:pPr>
        </w:pPrChange>
      </w:pPr>
      <w:del w:id="919" w:author="石星棋" w:date="2024-09-09T17:55:00Z">
        <w:r w:rsidRPr="00693B5E" w:rsidDel="00693B5E">
          <w:rPr>
            <w:rFonts w:asciiTheme="minorEastAsia" w:eastAsiaTheme="minorEastAsia" w:hAnsiTheme="minorEastAsia"/>
            <w:color w:val="000000"/>
            <w:sz w:val="24"/>
            <w:szCs w:val="24"/>
            <w:rPrChange w:id="920" w:author="石星棋" w:date="2024-09-09T17:44:00Z">
              <w:rPr>
                <w:color w:val="000000"/>
              </w:rPr>
            </w:rPrChange>
          </w:rPr>
          <w:delText>3.加强考生考试纪律教育和诚信教育，营造诚信守纪的文明考风。所有考生在报名时须签订《诚信考试承诺书》。各级招生考试机构要在考前通过各种形式和渠道加强考生的诚信教育和考风考纪教育，让每一位考生了解考生守则和考试违规处理办法。</w:delText>
        </w:r>
      </w:del>
    </w:p>
    <w:p w:rsidR="00C778E2" w:rsidRPr="00693B5E" w:rsidDel="00693B5E" w:rsidRDefault="00AE42E7" w:rsidP="00693B5E">
      <w:pPr>
        <w:adjustRightInd w:val="0"/>
        <w:snapToGrid w:val="0"/>
        <w:spacing w:line="600" w:lineRule="exact"/>
        <w:ind w:firstLineChars="200" w:firstLine="480"/>
        <w:rPr>
          <w:del w:id="921" w:author="石星棋" w:date="2024-09-09T17:55:00Z"/>
          <w:rFonts w:asciiTheme="minorEastAsia" w:eastAsiaTheme="minorEastAsia" w:hAnsiTheme="minorEastAsia"/>
          <w:color w:val="000000"/>
          <w:sz w:val="24"/>
          <w:szCs w:val="24"/>
          <w:rPrChange w:id="922" w:author="石星棋" w:date="2024-09-09T17:44:00Z">
            <w:rPr>
              <w:del w:id="923" w:author="石星棋" w:date="2024-09-09T17:55:00Z"/>
              <w:rFonts w:eastAsia="方正仿宋_GBK"/>
              <w:color w:val="000000"/>
            </w:rPr>
          </w:rPrChange>
        </w:rPr>
        <w:pPrChange w:id="924" w:author="石星棋" w:date="2024-09-09T17:44:00Z">
          <w:pPr>
            <w:adjustRightInd w:val="0"/>
            <w:snapToGrid w:val="0"/>
            <w:spacing w:line="600" w:lineRule="exact"/>
            <w:ind w:firstLineChars="200" w:firstLine="640"/>
          </w:pPr>
        </w:pPrChange>
      </w:pPr>
      <w:del w:id="925" w:author="石星棋" w:date="2024-09-09T17:55:00Z">
        <w:r w:rsidRPr="00693B5E" w:rsidDel="00693B5E">
          <w:rPr>
            <w:rFonts w:asciiTheme="minorEastAsia" w:eastAsiaTheme="minorEastAsia" w:hAnsiTheme="minorEastAsia"/>
            <w:color w:val="000000"/>
            <w:sz w:val="24"/>
            <w:szCs w:val="24"/>
            <w:rPrChange w:id="926" w:author="石星棋" w:date="2024-09-09T17:44:00Z">
              <w:rPr>
                <w:color w:val="000000"/>
              </w:rPr>
            </w:rPrChange>
          </w:rPr>
          <w:delText>4.切实做好试题试卷安全保密工作。全国统考的试题（包括副题）、参考答案及评分参考的密级、保密期限及知悉范围按教育工作国家秘密范围的有关规定严格管理。评卷过程中制定的评分细则按国家秘密级事项管理；考生答卷（含答题纸、答题卡）在成绩公布前按国家秘密级事项管理。各级招生考试机构、考点和评卷点要按照国家规定加强安全保密设施建设，完善安全保密制度，采取有效措施加强监督和检查，建立健全应急反应机制，要把试卷安全保密工作作为头等大事来抓，切实加强试卷运送、存放和保管各个环节的保密工作，确保试卷安全保密万无一失。</w:delText>
        </w:r>
      </w:del>
    </w:p>
    <w:p w:rsidR="00C778E2" w:rsidRPr="00693B5E" w:rsidDel="00693B5E" w:rsidRDefault="00AE42E7" w:rsidP="00693B5E">
      <w:pPr>
        <w:snapToGrid w:val="0"/>
        <w:spacing w:line="600" w:lineRule="exact"/>
        <w:ind w:firstLine="630"/>
        <w:rPr>
          <w:del w:id="927" w:author="石星棋" w:date="2024-09-09T17:55:00Z"/>
          <w:rFonts w:asciiTheme="minorEastAsia" w:eastAsiaTheme="minorEastAsia" w:hAnsiTheme="minorEastAsia"/>
          <w:color w:val="000000"/>
          <w:sz w:val="24"/>
          <w:szCs w:val="24"/>
          <w:rPrChange w:id="928" w:author="石星棋" w:date="2024-09-09T17:44:00Z">
            <w:rPr>
              <w:del w:id="929" w:author="石星棋" w:date="2024-09-09T17:55:00Z"/>
              <w:color w:val="000000"/>
            </w:rPr>
          </w:rPrChange>
        </w:rPr>
        <w:pPrChange w:id="930" w:author="石星棋" w:date="2024-09-09T17:44:00Z">
          <w:pPr>
            <w:snapToGrid w:val="0"/>
            <w:spacing w:line="600" w:lineRule="exact"/>
            <w:ind w:firstLine="630"/>
          </w:pPr>
        </w:pPrChange>
      </w:pPr>
      <w:del w:id="931" w:author="石星棋" w:date="2024-09-09T17:55:00Z">
        <w:r w:rsidRPr="00693B5E" w:rsidDel="00693B5E">
          <w:rPr>
            <w:rFonts w:asciiTheme="minorEastAsia" w:eastAsiaTheme="minorEastAsia" w:hAnsiTheme="minorEastAsia"/>
            <w:color w:val="000000"/>
            <w:sz w:val="24"/>
            <w:szCs w:val="24"/>
            <w:rPrChange w:id="932" w:author="石星棋" w:date="2024-09-09T17:44:00Z">
              <w:rPr>
                <w:color w:val="000000"/>
              </w:rPr>
            </w:rPrChange>
          </w:rPr>
          <w:delText>5.省教育考试院在考试完成后对考场监控录像进行回放审看，并对</w:delText>
        </w:r>
        <w:r w:rsidRPr="00693B5E" w:rsidDel="00693B5E">
          <w:rPr>
            <w:rFonts w:asciiTheme="minorEastAsia" w:eastAsiaTheme="minorEastAsia" w:hAnsiTheme="minorEastAsia" w:hint="eastAsia"/>
            <w:color w:val="000000"/>
            <w:sz w:val="24"/>
            <w:szCs w:val="24"/>
            <w:rPrChange w:id="933" w:author="石星棋" w:date="2024-09-09T17:44:00Z">
              <w:rPr>
                <w:rFonts w:hint="eastAsia"/>
                <w:color w:val="000000"/>
              </w:rPr>
            </w:rPrChange>
          </w:rPr>
          <w:delText>参考</w:delText>
        </w:r>
        <w:r w:rsidRPr="00693B5E" w:rsidDel="00693B5E">
          <w:rPr>
            <w:rFonts w:asciiTheme="minorEastAsia" w:eastAsiaTheme="minorEastAsia" w:hAnsiTheme="minorEastAsia"/>
            <w:color w:val="000000"/>
            <w:sz w:val="24"/>
            <w:szCs w:val="24"/>
            <w:rPrChange w:id="934" w:author="石星棋" w:date="2024-09-09T17:44:00Z">
              <w:rPr>
                <w:color w:val="000000"/>
              </w:rPr>
            </w:rPrChange>
          </w:rPr>
          <w:delText>考生进行笔迹核验，对发现的考试违规行为按规定严肃处理。</w:delText>
        </w:r>
      </w:del>
    </w:p>
    <w:p w:rsidR="00C778E2" w:rsidRPr="00693B5E" w:rsidDel="00693B5E" w:rsidRDefault="00AE42E7" w:rsidP="00693B5E">
      <w:pPr>
        <w:snapToGrid w:val="0"/>
        <w:spacing w:line="600" w:lineRule="exact"/>
        <w:ind w:firstLine="630"/>
        <w:rPr>
          <w:del w:id="935" w:author="石星棋" w:date="2024-09-09T17:55:00Z"/>
          <w:rFonts w:asciiTheme="minorEastAsia" w:eastAsiaTheme="minorEastAsia" w:hAnsiTheme="minorEastAsia"/>
          <w:color w:val="000000"/>
          <w:sz w:val="24"/>
          <w:szCs w:val="24"/>
          <w:rPrChange w:id="936" w:author="石星棋" w:date="2024-09-09T17:44:00Z">
            <w:rPr>
              <w:del w:id="937" w:author="石星棋" w:date="2024-09-09T17:55:00Z"/>
              <w:rFonts w:eastAsia="黑体"/>
              <w:color w:val="000000"/>
            </w:rPr>
          </w:rPrChange>
        </w:rPr>
        <w:pPrChange w:id="938" w:author="石星棋" w:date="2024-09-09T17:44:00Z">
          <w:pPr>
            <w:snapToGrid w:val="0"/>
            <w:spacing w:line="600" w:lineRule="exact"/>
            <w:ind w:firstLine="630"/>
          </w:pPr>
        </w:pPrChange>
      </w:pPr>
      <w:del w:id="939" w:author="石星棋" w:date="2024-09-09T17:55:00Z">
        <w:r w:rsidRPr="00693B5E" w:rsidDel="00693B5E">
          <w:rPr>
            <w:rFonts w:asciiTheme="minorEastAsia" w:eastAsiaTheme="minorEastAsia" w:hAnsiTheme="minorEastAsia"/>
            <w:color w:val="000000"/>
            <w:sz w:val="24"/>
            <w:szCs w:val="24"/>
            <w:rPrChange w:id="940" w:author="石星棋" w:date="2024-09-09T17:44:00Z">
              <w:rPr>
                <w:rFonts w:eastAsia="黑体"/>
                <w:color w:val="000000"/>
              </w:rPr>
            </w:rPrChange>
          </w:rPr>
          <w:delText>五、录取</w:delText>
        </w:r>
      </w:del>
    </w:p>
    <w:p w:rsidR="00C778E2" w:rsidRPr="00693B5E" w:rsidDel="00693B5E" w:rsidRDefault="00AE42E7" w:rsidP="00693B5E">
      <w:pPr>
        <w:snapToGrid w:val="0"/>
        <w:spacing w:line="600" w:lineRule="exact"/>
        <w:ind w:firstLine="630"/>
        <w:rPr>
          <w:del w:id="941" w:author="石星棋" w:date="2024-09-09T17:55:00Z"/>
          <w:rFonts w:asciiTheme="minorEastAsia" w:eastAsiaTheme="minorEastAsia" w:hAnsiTheme="minorEastAsia"/>
          <w:color w:val="000000"/>
          <w:sz w:val="24"/>
          <w:szCs w:val="24"/>
          <w:rPrChange w:id="942" w:author="石星棋" w:date="2024-09-09T17:44:00Z">
            <w:rPr>
              <w:del w:id="943" w:author="石星棋" w:date="2024-09-09T17:55:00Z"/>
              <w:color w:val="000000"/>
            </w:rPr>
          </w:rPrChange>
        </w:rPr>
        <w:pPrChange w:id="944" w:author="石星棋" w:date="2024-09-09T17:44:00Z">
          <w:pPr>
            <w:snapToGrid w:val="0"/>
            <w:spacing w:line="600" w:lineRule="exact"/>
            <w:ind w:firstLine="630"/>
          </w:pPr>
        </w:pPrChange>
      </w:pPr>
      <w:del w:id="945" w:author="石星棋" w:date="2024-09-09T17:55:00Z">
        <w:r w:rsidRPr="00693B5E" w:rsidDel="00693B5E">
          <w:rPr>
            <w:rFonts w:asciiTheme="minorEastAsia" w:eastAsiaTheme="minorEastAsia" w:hAnsiTheme="minorEastAsia"/>
            <w:color w:val="000000"/>
            <w:sz w:val="24"/>
            <w:szCs w:val="24"/>
            <w:rPrChange w:id="946" w:author="石星棋" w:date="2024-09-09T17:44:00Z">
              <w:rPr>
                <w:color w:val="000000"/>
              </w:rPr>
            </w:rPrChange>
          </w:rPr>
          <w:delText>（一）我省成人高校招生实行计算机远程网上录取。录取安排在</w:delText>
        </w:r>
        <w:r w:rsidRPr="00693B5E" w:rsidDel="00693B5E">
          <w:rPr>
            <w:rFonts w:asciiTheme="minorEastAsia" w:eastAsiaTheme="minorEastAsia" w:hAnsiTheme="minorEastAsia"/>
            <w:sz w:val="24"/>
            <w:szCs w:val="24"/>
            <w:rPrChange w:id="947" w:author="石星棋" w:date="2024-09-09T17:44:00Z">
              <w:rPr/>
            </w:rPrChange>
          </w:rPr>
          <w:delText>202</w:delText>
        </w:r>
        <w:r w:rsidRPr="00693B5E" w:rsidDel="00693B5E">
          <w:rPr>
            <w:rFonts w:asciiTheme="minorEastAsia" w:eastAsiaTheme="minorEastAsia" w:hAnsiTheme="minorEastAsia" w:hint="eastAsia"/>
            <w:sz w:val="24"/>
            <w:szCs w:val="24"/>
            <w:rPrChange w:id="948" w:author="石星棋" w:date="2024-09-09T17:44:00Z">
              <w:rPr>
                <w:rFonts w:hint="eastAsia"/>
              </w:rPr>
            </w:rPrChange>
          </w:rPr>
          <w:delText>3</w:delText>
        </w:r>
        <w:r w:rsidRPr="00693B5E" w:rsidDel="00693B5E">
          <w:rPr>
            <w:rFonts w:asciiTheme="minorEastAsia" w:eastAsiaTheme="minorEastAsia" w:hAnsiTheme="minorEastAsia"/>
            <w:sz w:val="24"/>
            <w:szCs w:val="24"/>
            <w:rPrChange w:id="949" w:author="石星棋" w:date="2024-09-09T17:44:00Z">
              <w:rPr/>
            </w:rPrChange>
          </w:rPr>
          <w:delText>年12月</w:delText>
        </w:r>
        <w:r w:rsidRPr="00693B5E" w:rsidDel="00693B5E">
          <w:rPr>
            <w:rFonts w:asciiTheme="minorEastAsia" w:eastAsiaTheme="minorEastAsia" w:hAnsiTheme="minorEastAsia" w:hint="eastAsia"/>
            <w:sz w:val="24"/>
            <w:szCs w:val="24"/>
            <w:rPrChange w:id="950" w:author="石星棋" w:date="2024-09-09T17:44:00Z">
              <w:rPr>
                <w:rFonts w:hint="eastAsia"/>
              </w:rPr>
            </w:rPrChange>
          </w:rPr>
          <w:delText>下旬</w:delText>
        </w:r>
        <w:r w:rsidRPr="00693B5E" w:rsidDel="00693B5E">
          <w:rPr>
            <w:rFonts w:asciiTheme="minorEastAsia" w:eastAsiaTheme="minorEastAsia" w:hAnsiTheme="minorEastAsia"/>
            <w:sz w:val="24"/>
            <w:szCs w:val="24"/>
            <w:rPrChange w:id="951" w:author="石星棋" w:date="2024-09-09T17:44:00Z">
              <w:rPr/>
            </w:rPrChange>
          </w:rPr>
          <w:delText>至202</w:delText>
        </w:r>
        <w:r w:rsidRPr="00693B5E" w:rsidDel="00693B5E">
          <w:rPr>
            <w:rFonts w:asciiTheme="minorEastAsia" w:eastAsiaTheme="minorEastAsia" w:hAnsiTheme="minorEastAsia" w:hint="eastAsia"/>
            <w:sz w:val="24"/>
            <w:szCs w:val="24"/>
            <w:rPrChange w:id="952" w:author="石星棋" w:date="2024-09-09T17:44:00Z">
              <w:rPr>
                <w:rFonts w:hint="eastAsia"/>
              </w:rPr>
            </w:rPrChange>
          </w:rPr>
          <w:delText>4</w:delText>
        </w:r>
        <w:r w:rsidRPr="00693B5E" w:rsidDel="00693B5E">
          <w:rPr>
            <w:rFonts w:asciiTheme="minorEastAsia" w:eastAsiaTheme="minorEastAsia" w:hAnsiTheme="minorEastAsia"/>
            <w:sz w:val="24"/>
            <w:szCs w:val="24"/>
            <w:rPrChange w:id="953" w:author="石星棋" w:date="2024-09-09T17:44:00Z">
              <w:rPr/>
            </w:rPrChange>
          </w:rPr>
          <w:delText>年1月</w:delText>
        </w:r>
        <w:r w:rsidRPr="00693B5E" w:rsidDel="00693B5E">
          <w:rPr>
            <w:rFonts w:asciiTheme="minorEastAsia" w:eastAsiaTheme="minorEastAsia" w:hAnsiTheme="minorEastAsia" w:hint="eastAsia"/>
            <w:sz w:val="24"/>
            <w:szCs w:val="24"/>
            <w:rPrChange w:id="954" w:author="石星棋" w:date="2024-09-09T17:44:00Z">
              <w:rPr>
                <w:rFonts w:hint="eastAsia"/>
              </w:rPr>
            </w:rPrChange>
          </w:rPr>
          <w:delText>中旬</w:delText>
        </w:r>
        <w:r w:rsidRPr="00693B5E" w:rsidDel="00693B5E">
          <w:rPr>
            <w:rFonts w:asciiTheme="minorEastAsia" w:eastAsiaTheme="minorEastAsia" w:hAnsiTheme="minorEastAsia"/>
            <w:color w:val="000000"/>
            <w:sz w:val="24"/>
            <w:szCs w:val="24"/>
            <w:rPrChange w:id="955" w:author="石星棋" w:date="2024-09-09T17:44:00Z">
              <w:rPr>
                <w:color w:val="000000"/>
              </w:rPr>
            </w:rPrChange>
          </w:rPr>
          <w:delText>。</w:delText>
        </w:r>
        <w:r w:rsidRPr="00693B5E" w:rsidDel="00693B5E">
          <w:rPr>
            <w:rFonts w:asciiTheme="minorEastAsia" w:eastAsiaTheme="minorEastAsia" w:hAnsiTheme="minorEastAsia" w:hint="eastAsia"/>
            <w:color w:val="000000"/>
            <w:sz w:val="24"/>
            <w:szCs w:val="24"/>
            <w:rPrChange w:id="956" w:author="石星棋" w:date="2024-09-09T17:44:00Z">
              <w:rPr>
                <w:rFonts w:hint="eastAsia"/>
                <w:color w:val="000000"/>
              </w:rPr>
            </w:rPrChange>
          </w:rPr>
          <w:delText>录取前</w:delText>
        </w:r>
        <w:r w:rsidRPr="00693B5E" w:rsidDel="00693B5E">
          <w:rPr>
            <w:rFonts w:asciiTheme="minorEastAsia" w:eastAsiaTheme="minorEastAsia" w:hAnsiTheme="minorEastAsia"/>
            <w:color w:val="000000"/>
            <w:sz w:val="24"/>
            <w:szCs w:val="24"/>
            <w:rPrChange w:id="957" w:author="石星棋" w:date="2024-09-09T17:44:00Z">
              <w:rPr>
                <w:color w:val="000000"/>
              </w:rPr>
            </w:rPrChange>
          </w:rPr>
          <w:delText>，省教育考试院向招生学校提供上线考生名单。由招生学校按照本校公布的招生章程提前做好预录取工作，确保录取工作顺利完成。</w:delText>
        </w:r>
      </w:del>
    </w:p>
    <w:p w:rsidR="00C778E2" w:rsidRPr="00693B5E" w:rsidDel="00693B5E" w:rsidRDefault="00AE42E7" w:rsidP="00693B5E">
      <w:pPr>
        <w:snapToGrid w:val="0"/>
        <w:spacing w:line="600" w:lineRule="exact"/>
        <w:ind w:firstLineChars="200" w:firstLine="480"/>
        <w:rPr>
          <w:del w:id="958" w:author="石星棋" w:date="2024-09-09T17:55:00Z"/>
          <w:rFonts w:asciiTheme="minorEastAsia" w:eastAsiaTheme="minorEastAsia" w:hAnsiTheme="minorEastAsia"/>
          <w:color w:val="000000"/>
          <w:sz w:val="24"/>
          <w:szCs w:val="24"/>
          <w:rPrChange w:id="959" w:author="石星棋" w:date="2024-09-09T17:44:00Z">
            <w:rPr>
              <w:del w:id="960" w:author="石星棋" w:date="2024-09-09T17:55:00Z"/>
              <w:color w:val="000000"/>
            </w:rPr>
          </w:rPrChange>
        </w:rPr>
        <w:pPrChange w:id="961" w:author="石星棋" w:date="2024-09-09T17:44:00Z">
          <w:pPr>
            <w:snapToGrid w:val="0"/>
            <w:spacing w:line="600" w:lineRule="exact"/>
            <w:ind w:firstLineChars="200" w:firstLine="640"/>
          </w:pPr>
        </w:pPrChange>
      </w:pPr>
      <w:del w:id="962" w:author="石星棋" w:date="2024-09-09T17:55:00Z">
        <w:r w:rsidRPr="00693B5E" w:rsidDel="00693B5E">
          <w:rPr>
            <w:rFonts w:asciiTheme="minorEastAsia" w:eastAsiaTheme="minorEastAsia" w:hAnsiTheme="minorEastAsia"/>
            <w:color w:val="000000"/>
            <w:sz w:val="24"/>
            <w:szCs w:val="24"/>
            <w:rPrChange w:id="963" w:author="石星棋" w:date="2024-09-09T17:44:00Z">
              <w:rPr>
                <w:color w:val="000000"/>
              </w:rPr>
            </w:rPrChange>
          </w:rPr>
          <w:delText>（二）对符合成人高校招生报名条件、考试成绩达到录取分数线的考生，招生学校按照“从高分到低分择优录取”的原则，决定考生是否录取，录取的专业，同时负责处理遗留问题。省教育考试院对招生学校录取名单进行审核，对招生学校录取工作予以监督，对不符合招生政策的情况予以纠正。同时，各招生学校要发挥学校纪检、监察部门的作用，加强学校自我监督，建立自我约束机制。</w:delText>
        </w:r>
      </w:del>
    </w:p>
    <w:p w:rsidR="00C778E2" w:rsidRPr="00693B5E" w:rsidDel="00693B5E" w:rsidRDefault="00AE42E7" w:rsidP="00693B5E">
      <w:pPr>
        <w:snapToGrid w:val="0"/>
        <w:spacing w:line="600" w:lineRule="exact"/>
        <w:ind w:firstLineChars="200" w:firstLine="480"/>
        <w:rPr>
          <w:del w:id="964" w:author="石星棋" w:date="2024-09-09T17:55:00Z"/>
          <w:rFonts w:asciiTheme="minorEastAsia" w:eastAsiaTheme="minorEastAsia" w:hAnsiTheme="minorEastAsia"/>
          <w:color w:val="000000"/>
          <w:spacing w:val="-8"/>
          <w:sz w:val="24"/>
          <w:szCs w:val="24"/>
          <w:rPrChange w:id="965" w:author="石星棋" w:date="2024-09-09T17:44:00Z">
            <w:rPr>
              <w:del w:id="966" w:author="石星棋" w:date="2024-09-09T17:55:00Z"/>
              <w:color w:val="000000"/>
              <w:spacing w:val="-8"/>
            </w:rPr>
          </w:rPrChange>
        </w:rPr>
        <w:pPrChange w:id="967" w:author="石星棋" w:date="2024-09-09T17:44:00Z">
          <w:pPr>
            <w:snapToGrid w:val="0"/>
            <w:spacing w:line="600" w:lineRule="exact"/>
            <w:ind w:firstLineChars="200" w:firstLine="640"/>
          </w:pPr>
        </w:pPrChange>
      </w:pPr>
      <w:del w:id="968" w:author="石星棋" w:date="2024-09-09T17:55:00Z">
        <w:r w:rsidRPr="00693B5E" w:rsidDel="00693B5E">
          <w:rPr>
            <w:rFonts w:asciiTheme="minorEastAsia" w:eastAsiaTheme="minorEastAsia" w:hAnsiTheme="minorEastAsia"/>
            <w:color w:val="000000"/>
            <w:sz w:val="24"/>
            <w:szCs w:val="24"/>
            <w:rPrChange w:id="969" w:author="石星棋" w:date="2024-09-09T17:44:00Z">
              <w:rPr>
                <w:color w:val="000000"/>
              </w:rPr>
            </w:rPrChange>
          </w:rPr>
          <w:delText>（三）我省成人高等学校招生最低录取控制分数线参照考生的统考成绩和在湘招生计划分考试科类划定。其中，“高起本”“高起专”的体育专业最低控制分数线不得低于相应招生类型和考试科类最低控制分数线的70%；艺术类“高起本”“高起专”考生数学成绩不计入总分，供招生学校录取时参考。艺术类专业（除史论、编导类专业外）最低控制线不得低于相应招生类型和考试科类最低控制分数线扣除数学成绩后的70%。公安类（“高起专”）成人高校的全部专业、医学(药学类除外)专业和中央司法警官学院的</w:delText>
        </w:r>
        <w:r w:rsidRPr="00693B5E" w:rsidDel="00693B5E">
          <w:rPr>
            <w:rFonts w:asciiTheme="minorEastAsia" w:eastAsiaTheme="minorEastAsia" w:hAnsiTheme="minorEastAsia"/>
            <w:color w:val="000000"/>
            <w:spacing w:val="-8"/>
            <w:sz w:val="24"/>
            <w:szCs w:val="24"/>
            <w:rPrChange w:id="970" w:author="石星棋" w:date="2024-09-09T17:44:00Z">
              <w:rPr>
                <w:color w:val="000000"/>
                <w:spacing w:val="-8"/>
              </w:rPr>
            </w:rPrChange>
          </w:rPr>
          <w:delText>监狱管理专业、劳教管理专业，如上线生源不足可适当降低最低控制分数线，但不得低于相应考试科类最低控制分数线的70%。</w:delText>
        </w:r>
      </w:del>
    </w:p>
    <w:p w:rsidR="00C778E2" w:rsidRPr="00693B5E" w:rsidDel="00693B5E" w:rsidRDefault="00AE42E7" w:rsidP="00693B5E">
      <w:pPr>
        <w:snapToGrid w:val="0"/>
        <w:spacing w:line="600" w:lineRule="exact"/>
        <w:ind w:firstLineChars="200" w:firstLine="480"/>
        <w:rPr>
          <w:del w:id="971" w:author="石星棋" w:date="2024-09-09T17:55:00Z"/>
          <w:rFonts w:asciiTheme="minorEastAsia" w:eastAsiaTheme="minorEastAsia" w:hAnsiTheme="minorEastAsia"/>
          <w:color w:val="000000"/>
          <w:sz w:val="24"/>
          <w:szCs w:val="24"/>
          <w:rPrChange w:id="972" w:author="石星棋" w:date="2024-09-09T17:44:00Z">
            <w:rPr>
              <w:del w:id="973" w:author="石星棋" w:date="2024-09-09T17:55:00Z"/>
              <w:color w:val="000000"/>
            </w:rPr>
          </w:rPrChange>
        </w:rPr>
        <w:pPrChange w:id="974" w:author="石星棋" w:date="2024-09-09T17:44:00Z">
          <w:pPr>
            <w:snapToGrid w:val="0"/>
            <w:spacing w:line="600" w:lineRule="exact"/>
            <w:ind w:firstLineChars="200" w:firstLine="640"/>
          </w:pPr>
        </w:pPrChange>
      </w:pPr>
      <w:del w:id="975" w:author="石星棋" w:date="2024-09-09T17:55:00Z">
        <w:r w:rsidRPr="00693B5E" w:rsidDel="00693B5E">
          <w:rPr>
            <w:rFonts w:asciiTheme="minorEastAsia" w:eastAsiaTheme="minorEastAsia" w:hAnsiTheme="minorEastAsia"/>
            <w:color w:val="000000"/>
            <w:sz w:val="24"/>
            <w:szCs w:val="24"/>
            <w:rPrChange w:id="976" w:author="石星棋" w:date="2024-09-09T17:44:00Z">
              <w:rPr>
                <w:color w:val="000000"/>
              </w:rPr>
            </w:rPrChange>
          </w:rPr>
          <w:delText>录取最低控制分数线于</w:delText>
        </w:r>
        <w:r w:rsidRPr="00693B5E" w:rsidDel="00693B5E">
          <w:rPr>
            <w:rFonts w:asciiTheme="minorEastAsia" w:eastAsiaTheme="minorEastAsia" w:hAnsiTheme="minorEastAsia"/>
            <w:sz w:val="24"/>
            <w:szCs w:val="24"/>
            <w:rPrChange w:id="977" w:author="石星棋" w:date="2024-09-09T17:44:00Z">
              <w:rPr/>
            </w:rPrChange>
          </w:rPr>
          <w:delText>12月</w:delText>
        </w:r>
        <w:r w:rsidRPr="00693B5E" w:rsidDel="00693B5E">
          <w:rPr>
            <w:rFonts w:asciiTheme="minorEastAsia" w:eastAsiaTheme="minorEastAsia" w:hAnsiTheme="minorEastAsia" w:hint="eastAsia"/>
            <w:sz w:val="24"/>
            <w:szCs w:val="24"/>
            <w:rPrChange w:id="978" w:author="石星棋" w:date="2024-09-09T17:44:00Z">
              <w:rPr>
                <w:rFonts w:hint="eastAsia"/>
              </w:rPr>
            </w:rPrChange>
          </w:rPr>
          <w:delText>下旬</w:delText>
        </w:r>
        <w:r w:rsidRPr="00693B5E" w:rsidDel="00693B5E">
          <w:rPr>
            <w:rFonts w:asciiTheme="minorEastAsia" w:eastAsiaTheme="minorEastAsia" w:hAnsiTheme="minorEastAsia"/>
            <w:color w:val="000000"/>
            <w:sz w:val="24"/>
            <w:szCs w:val="24"/>
            <w:rPrChange w:id="979" w:author="石星棋" w:date="2024-09-09T17:44:00Z">
              <w:rPr>
                <w:color w:val="000000"/>
              </w:rPr>
            </w:rPrChange>
          </w:rPr>
          <w:delText>向社会公布，</w:delText>
        </w:r>
        <w:r w:rsidRPr="00693B5E" w:rsidDel="00693B5E">
          <w:rPr>
            <w:rFonts w:asciiTheme="minorEastAsia" w:eastAsiaTheme="minorEastAsia" w:hAnsiTheme="minorEastAsia"/>
            <w:color w:val="000000"/>
            <w:spacing w:val="-8"/>
            <w:sz w:val="24"/>
            <w:szCs w:val="24"/>
            <w:rPrChange w:id="980" w:author="石星棋" w:date="2024-09-09T17:44:00Z">
              <w:rPr>
                <w:color w:val="000000"/>
                <w:spacing w:val="-8"/>
              </w:rPr>
            </w:rPrChange>
          </w:rPr>
          <w:delText>“专升本”</w:delText>
        </w:r>
        <w:r w:rsidRPr="00693B5E" w:rsidDel="00693B5E">
          <w:rPr>
            <w:rFonts w:asciiTheme="minorEastAsia" w:eastAsiaTheme="minorEastAsia" w:hAnsiTheme="minorEastAsia"/>
            <w:color w:val="000000"/>
            <w:sz w:val="24"/>
            <w:szCs w:val="24"/>
            <w:rPrChange w:id="981" w:author="石星棋" w:date="2024-09-09T17:44:00Z">
              <w:rPr>
                <w:color w:val="000000"/>
              </w:rPr>
            </w:rPrChange>
          </w:rPr>
          <w:delText>和“高起本”的录取最低控制分数线报教育部备案。</w:delText>
        </w:r>
      </w:del>
    </w:p>
    <w:p w:rsidR="00C778E2" w:rsidRPr="00693B5E" w:rsidDel="00693B5E" w:rsidRDefault="00AE42E7" w:rsidP="00693B5E">
      <w:pPr>
        <w:snapToGrid w:val="0"/>
        <w:spacing w:line="600" w:lineRule="exact"/>
        <w:ind w:firstLineChars="200" w:firstLine="480"/>
        <w:rPr>
          <w:del w:id="982" w:author="石星棋" w:date="2024-09-09T17:55:00Z"/>
          <w:rFonts w:asciiTheme="minorEastAsia" w:eastAsiaTheme="minorEastAsia" w:hAnsiTheme="minorEastAsia"/>
          <w:color w:val="000000"/>
          <w:sz w:val="24"/>
          <w:szCs w:val="24"/>
          <w:rPrChange w:id="983" w:author="石星棋" w:date="2024-09-09T17:44:00Z">
            <w:rPr>
              <w:del w:id="984" w:author="石星棋" w:date="2024-09-09T17:55:00Z"/>
              <w:color w:val="000000"/>
            </w:rPr>
          </w:rPrChange>
        </w:rPr>
        <w:pPrChange w:id="985" w:author="石星棋" w:date="2024-09-09T17:44:00Z">
          <w:pPr>
            <w:snapToGrid w:val="0"/>
            <w:spacing w:line="600" w:lineRule="exact"/>
            <w:ind w:firstLineChars="200" w:firstLine="640"/>
          </w:pPr>
        </w:pPrChange>
      </w:pPr>
      <w:del w:id="986" w:author="石星棋" w:date="2024-09-09T17:55:00Z">
        <w:r w:rsidRPr="00693B5E" w:rsidDel="00693B5E">
          <w:rPr>
            <w:rFonts w:asciiTheme="minorEastAsia" w:eastAsiaTheme="minorEastAsia" w:hAnsiTheme="minorEastAsia"/>
            <w:color w:val="000000"/>
            <w:sz w:val="24"/>
            <w:szCs w:val="24"/>
            <w:rPrChange w:id="987" w:author="石星棋" w:date="2024-09-09T17:44:00Z">
              <w:rPr>
                <w:color w:val="000000"/>
              </w:rPr>
            </w:rPrChange>
          </w:rPr>
          <w:delText>（四）省教育考试院按照层次、考生总成绩和志愿向招生学校顺序投档。普通志愿完成投档录取后，对于未完成招生计划的高校，组织</w:delText>
        </w:r>
        <w:r w:rsidRPr="00693B5E" w:rsidDel="00693B5E">
          <w:rPr>
            <w:rFonts w:asciiTheme="minorEastAsia" w:eastAsiaTheme="minorEastAsia" w:hAnsiTheme="minorEastAsia" w:hint="eastAsia"/>
            <w:color w:val="000000"/>
            <w:sz w:val="24"/>
            <w:szCs w:val="24"/>
            <w:rPrChange w:id="988" w:author="石星棋" w:date="2024-09-09T17:44:00Z">
              <w:rPr>
                <w:rFonts w:hint="eastAsia"/>
                <w:color w:val="000000"/>
              </w:rPr>
            </w:rPrChange>
          </w:rPr>
          <w:delText>两</w:delText>
        </w:r>
        <w:r w:rsidRPr="00693B5E" w:rsidDel="00693B5E">
          <w:rPr>
            <w:rFonts w:asciiTheme="minorEastAsia" w:eastAsiaTheme="minorEastAsia" w:hAnsiTheme="minorEastAsia"/>
            <w:color w:val="000000"/>
            <w:sz w:val="24"/>
            <w:szCs w:val="24"/>
            <w:rPrChange w:id="989" w:author="石星棋" w:date="2024-09-09T17:44:00Z">
              <w:rPr>
                <w:color w:val="000000"/>
              </w:rPr>
            </w:rPrChange>
          </w:rPr>
          <w:delText>次征集志愿投档录取。有关高校征集志愿计划在湖南招生考试信息港集中公布以及通过“潇湘成招”APP向考生公布。对于有专业课加试的学校，根据加试合格考生名单向招生学校顺序投档。艺术类、体育类专业在考生文化统考成绩达到最低录取控制分数线的基础上，按招生学校加试专业课成绩从高分到低分投档。对于农林、水利、地质、矿业、测绘、远洋运输、社会福利类所有专业，以及“专升本”“高起本”的公安、监狱、劳教类专业，如上线生源不足，可适当降分向招生学校投档，降分幅度最大不得超过20分。</w:delText>
        </w:r>
      </w:del>
    </w:p>
    <w:p w:rsidR="00C778E2" w:rsidRPr="00693B5E" w:rsidDel="00693B5E" w:rsidRDefault="00AE42E7" w:rsidP="00693B5E">
      <w:pPr>
        <w:snapToGrid w:val="0"/>
        <w:spacing w:line="600" w:lineRule="exact"/>
        <w:ind w:firstLineChars="200" w:firstLine="480"/>
        <w:rPr>
          <w:del w:id="990" w:author="石星棋" w:date="2024-09-09T17:55:00Z"/>
          <w:rFonts w:asciiTheme="minorEastAsia" w:eastAsiaTheme="minorEastAsia" w:hAnsiTheme="minorEastAsia"/>
          <w:color w:val="000000"/>
          <w:sz w:val="24"/>
          <w:szCs w:val="24"/>
          <w:rPrChange w:id="991" w:author="石星棋" w:date="2024-09-09T17:44:00Z">
            <w:rPr>
              <w:del w:id="992" w:author="石星棋" w:date="2024-09-09T17:55:00Z"/>
              <w:color w:val="000000"/>
            </w:rPr>
          </w:rPrChange>
        </w:rPr>
        <w:pPrChange w:id="993" w:author="石星棋" w:date="2024-09-09T17:44:00Z">
          <w:pPr>
            <w:snapToGrid w:val="0"/>
            <w:spacing w:line="600" w:lineRule="exact"/>
            <w:ind w:firstLineChars="200" w:firstLine="640"/>
          </w:pPr>
        </w:pPrChange>
      </w:pPr>
      <w:del w:id="994" w:author="石星棋" w:date="2024-09-09T17:55:00Z">
        <w:r w:rsidRPr="00693B5E" w:rsidDel="00693B5E">
          <w:rPr>
            <w:rFonts w:asciiTheme="minorEastAsia" w:eastAsiaTheme="minorEastAsia" w:hAnsiTheme="minorEastAsia"/>
            <w:color w:val="000000"/>
            <w:sz w:val="24"/>
            <w:szCs w:val="24"/>
            <w:rPrChange w:id="995" w:author="石星棋" w:date="2024-09-09T17:44:00Z">
              <w:rPr>
                <w:color w:val="000000"/>
              </w:rPr>
            </w:rPrChange>
          </w:rPr>
          <w:delText>招生学校征集志愿录取后仍未完成的招生计划，可按考生</w:delText>
        </w:r>
        <w:r w:rsidRPr="00693B5E" w:rsidDel="00693B5E">
          <w:rPr>
            <w:rFonts w:asciiTheme="minorEastAsia" w:eastAsiaTheme="minorEastAsia" w:hAnsiTheme="minorEastAsia"/>
            <w:color w:val="000000"/>
            <w:sz w:val="24"/>
            <w:szCs w:val="24"/>
            <w:lang w:val="en-GB"/>
            <w:rPrChange w:id="996" w:author="石星棋" w:date="2024-09-09T17:44:00Z">
              <w:rPr>
                <w:color w:val="000000"/>
                <w:lang w:val="en-GB"/>
              </w:rPr>
            </w:rPrChange>
          </w:rPr>
          <w:delText>征集</w:delText>
        </w:r>
        <w:r w:rsidRPr="00693B5E" w:rsidDel="00693B5E">
          <w:rPr>
            <w:rFonts w:asciiTheme="minorEastAsia" w:eastAsiaTheme="minorEastAsia" w:hAnsiTheme="minorEastAsia"/>
            <w:color w:val="000000"/>
            <w:sz w:val="24"/>
            <w:szCs w:val="24"/>
            <w:rPrChange w:id="997" w:author="石星棋" w:date="2024-09-09T17:44:00Z">
              <w:rPr>
                <w:color w:val="000000"/>
              </w:rPr>
            </w:rPrChange>
          </w:rPr>
          <w:delText>志愿在同层次、同科类录取控制分数线下从高分到低分降分录取，降分最多不超过20分。</w:delText>
        </w:r>
      </w:del>
    </w:p>
    <w:p w:rsidR="00C778E2" w:rsidRPr="00693B5E" w:rsidDel="00693B5E" w:rsidRDefault="00AE42E7" w:rsidP="00693B5E">
      <w:pPr>
        <w:snapToGrid w:val="0"/>
        <w:spacing w:line="600" w:lineRule="exact"/>
        <w:ind w:firstLineChars="200" w:firstLine="480"/>
        <w:rPr>
          <w:del w:id="998" w:author="石星棋" w:date="2024-09-09T17:55:00Z"/>
          <w:rFonts w:asciiTheme="minorEastAsia" w:eastAsiaTheme="minorEastAsia" w:hAnsiTheme="minorEastAsia"/>
          <w:color w:val="000000"/>
          <w:sz w:val="24"/>
          <w:szCs w:val="24"/>
          <w:rPrChange w:id="999" w:author="石星棋" w:date="2024-09-09T17:44:00Z">
            <w:rPr>
              <w:del w:id="1000" w:author="石星棋" w:date="2024-09-09T17:55:00Z"/>
              <w:rFonts w:eastAsia="楷体_GB2312"/>
              <w:color w:val="000000"/>
            </w:rPr>
          </w:rPrChange>
        </w:rPr>
        <w:pPrChange w:id="1001" w:author="石星棋" w:date="2024-09-09T17:44:00Z">
          <w:pPr>
            <w:snapToGrid w:val="0"/>
            <w:spacing w:line="600" w:lineRule="exact"/>
            <w:ind w:firstLineChars="200" w:firstLine="640"/>
          </w:pPr>
        </w:pPrChange>
      </w:pPr>
      <w:del w:id="1002" w:author="石星棋" w:date="2024-09-09T17:55:00Z">
        <w:r w:rsidRPr="00693B5E" w:rsidDel="00693B5E">
          <w:rPr>
            <w:rFonts w:asciiTheme="minorEastAsia" w:eastAsiaTheme="minorEastAsia" w:hAnsiTheme="minorEastAsia"/>
            <w:color w:val="000000"/>
            <w:sz w:val="24"/>
            <w:szCs w:val="24"/>
            <w:rPrChange w:id="1003" w:author="石星棋" w:date="2024-09-09T17:44:00Z">
              <w:rPr>
                <w:rFonts w:eastAsia="楷体_GB2312"/>
                <w:color w:val="000000"/>
              </w:rPr>
            </w:rPrChange>
          </w:rPr>
          <w:delText>（五）录取及投档照顾政策</w:delText>
        </w:r>
      </w:del>
    </w:p>
    <w:p w:rsidR="00C778E2" w:rsidRPr="00693B5E" w:rsidDel="00693B5E" w:rsidRDefault="00AE42E7" w:rsidP="00693B5E">
      <w:pPr>
        <w:snapToGrid w:val="0"/>
        <w:spacing w:line="600" w:lineRule="exact"/>
        <w:ind w:firstLineChars="200" w:firstLine="480"/>
        <w:rPr>
          <w:del w:id="1004" w:author="石星棋" w:date="2024-09-09T17:55:00Z"/>
          <w:rFonts w:asciiTheme="minorEastAsia" w:eastAsiaTheme="minorEastAsia" w:hAnsiTheme="minorEastAsia"/>
          <w:color w:val="000000"/>
          <w:sz w:val="24"/>
          <w:szCs w:val="24"/>
          <w:rPrChange w:id="1005" w:author="石星棋" w:date="2024-09-09T17:44:00Z">
            <w:rPr>
              <w:del w:id="1006" w:author="石星棋" w:date="2024-09-09T17:55:00Z"/>
              <w:color w:val="000000"/>
            </w:rPr>
          </w:rPrChange>
        </w:rPr>
        <w:pPrChange w:id="1007" w:author="石星棋" w:date="2024-09-09T17:44:00Z">
          <w:pPr>
            <w:snapToGrid w:val="0"/>
            <w:spacing w:line="600" w:lineRule="exact"/>
            <w:ind w:firstLineChars="200" w:firstLine="640"/>
          </w:pPr>
        </w:pPrChange>
      </w:pPr>
      <w:del w:id="1008" w:author="石星棋" w:date="2024-09-09T17:55:00Z">
        <w:r w:rsidRPr="00693B5E" w:rsidDel="00693B5E">
          <w:rPr>
            <w:rFonts w:asciiTheme="minorEastAsia" w:eastAsiaTheme="minorEastAsia" w:hAnsiTheme="minorEastAsia"/>
            <w:color w:val="000000"/>
            <w:sz w:val="24"/>
            <w:szCs w:val="24"/>
            <w:rPrChange w:id="1009" w:author="石星棋" w:date="2024-09-09T17:44:00Z">
              <w:rPr>
                <w:color w:val="000000"/>
              </w:rPr>
            </w:rPrChange>
          </w:rPr>
          <w:delText>1.免试入学政策。符合以下条件之一考生，经本人申请（同时提供相关证书或证明），省教育考试院审核，招生学校同意，可免试入学。</w:delText>
        </w:r>
      </w:del>
    </w:p>
    <w:p w:rsidR="00C778E2" w:rsidRPr="00693B5E" w:rsidDel="00693B5E" w:rsidRDefault="00AE42E7" w:rsidP="00693B5E">
      <w:pPr>
        <w:snapToGrid w:val="0"/>
        <w:spacing w:line="600" w:lineRule="exact"/>
        <w:ind w:firstLineChars="200" w:firstLine="480"/>
        <w:rPr>
          <w:del w:id="1010" w:author="石星棋" w:date="2024-09-09T17:55:00Z"/>
          <w:rFonts w:asciiTheme="minorEastAsia" w:eastAsiaTheme="minorEastAsia" w:hAnsiTheme="minorEastAsia"/>
          <w:color w:val="000000"/>
          <w:sz w:val="24"/>
          <w:szCs w:val="24"/>
          <w:rPrChange w:id="1011" w:author="石星棋" w:date="2024-09-09T17:44:00Z">
            <w:rPr>
              <w:del w:id="1012" w:author="石星棋" w:date="2024-09-09T17:55:00Z"/>
              <w:color w:val="000000"/>
            </w:rPr>
          </w:rPrChange>
        </w:rPr>
        <w:pPrChange w:id="1013" w:author="石星棋" w:date="2024-09-09T17:44:00Z">
          <w:pPr>
            <w:snapToGrid w:val="0"/>
            <w:spacing w:line="600" w:lineRule="exact"/>
            <w:ind w:firstLineChars="200" w:firstLine="640"/>
          </w:pPr>
        </w:pPrChange>
      </w:pPr>
      <w:del w:id="1014" w:author="石星棋" w:date="2024-09-09T17:55:00Z">
        <w:r w:rsidRPr="00693B5E" w:rsidDel="00693B5E">
          <w:rPr>
            <w:rFonts w:asciiTheme="minorEastAsia" w:eastAsiaTheme="minorEastAsia" w:hAnsiTheme="minorEastAsia"/>
            <w:color w:val="000000"/>
            <w:sz w:val="24"/>
            <w:szCs w:val="24"/>
            <w:rPrChange w:id="1015" w:author="石星棋" w:date="2024-09-09T17:44:00Z">
              <w:rPr>
                <w:color w:val="000000"/>
              </w:rPr>
            </w:rPrChange>
          </w:rPr>
          <w:delText>（1）获得“全国劳动模范”“全国先进工作者”称号，“全国‘五一’劳动奖章”获得者。</w:delText>
        </w:r>
      </w:del>
    </w:p>
    <w:p w:rsidR="00C778E2" w:rsidRPr="00693B5E" w:rsidDel="00693B5E" w:rsidRDefault="00AE42E7" w:rsidP="00693B5E">
      <w:pPr>
        <w:snapToGrid w:val="0"/>
        <w:spacing w:line="600" w:lineRule="exact"/>
        <w:ind w:firstLineChars="200" w:firstLine="480"/>
        <w:rPr>
          <w:del w:id="1016" w:author="石星棋" w:date="2024-09-09T17:55:00Z"/>
          <w:rFonts w:asciiTheme="minorEastAsia" w:eastAsiaTheme="minorEastAsia" w:hAnsiTheme="minorEastAsia"/>
          <w:color w:val="000000"/>
          <w:sz w:val="24"/>
          <w:szCs w:val="24"/>
          <w:rPrChange w:id="1017" w:author="石星棋" w:date="2024-09-09T17:44:00Z">
            <w:rPr>
              <w:del w:id="1018" w:author="石星棋" w:date="2024-09-09T17:55:00Z"/>
              <w:color w:val="000000"/>
            </w:rPr>
          </w:rPrChange>
        </w:rPr>
        <w:pPrChange w:id="1019" w:author="石星棋" w:date="2024-09-09T17:44:00Z">
          <w:pPr>
            <w:snapToGrid w:val="0"/>
            <w:spacing w:line="600" w:lineRule="exact"/>
            <w:ind w:firstLineChars="200" w:firstLine="640"/>
          </w:pPr>
        </w:pPrChange>
      </w:pPr>
      <w:del w:id="1020" w:author="石星棋" w:date="2024-09-09T17:55:00Z">
        <w:r w:rsidRPr="00693B5E" w:rsidDel="00693B5E">
          <w:rPr>
            <w:rFonts w:asciiTheme="minorEastAsia" w:eastAsiaTheme="minorEastAsia" w:hAnsiTheme="minorEastAsia"/>
            <w:color w:val="000000"/>
            <w:sz w:val="24"/>
            <w:szCs w:val="24"/>
            <w:rPrChange w:id="1021" w:author="石星棋" w:date="2024-09-09T17:44:00Z">
              <w:rPr>
                <w:color w:val="000000"/>
              </w:rPr>
            </w:rPrChange>
          </w:rPr>
          <w:delTex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还需出具省级体育行政部门审核的《优秀运动员申请免试进入成人高等学校学习推荐表》（国家体育总局监制）。</w:delText>
        </w:r>
      </w:del>
    </w:p>
    <w:p w:rsidR="00C778E2" w:rsidRPr="00693B5E" w:rsidDel="00693B5E" w:rsidRDefault="00AE42E7" w:rsidP="00693B5E">
      <w:pPr>
        <w:snapToGrid w:val="0"/>
        <w:spacing w:line="600" w:lineRule="exact"/>
        <w:ind w:firstLineChars="200" w:firstLine="480"/>
        <w:rPr>
          <w:del w:id="1022" w:author="石星棋" w:date="2024-09-09T17:55:00Z"/>
          <w:rFonts w:asciiTheme="minorEastAsia" w:eastAsiaTheme="minorEastAsia" w:hAnsiTheme="minorEastAsia"/>
          <w:sz w:val="24"/>
          <w:szCs w:val="24"/>
          <w:rPrChange w:id="1023" w:author="石星棋" w:date="2024-09-09T17:44:00Z">
            <w:rPr>
              <w:del w:id="1024" w:author="石星棋" w:date="2024-09-09T17:55:00Z"/>
            </w:rPr>
          </w:rPrChange>
        </w:rPr>
        <w:pPrChange w:id="1025" w:author="石星棋" w:date="2024-09-09T17:44:00Z">
          <w:pPr>
            <w:snapToGrid w:val="0"/>
            <w:spacing w:line="600" w:lineRule="exact"/>
            <w:ind w:firstLineChars="200" w:firstLine="640"/>
          </w:pPr>
        </w:pPrChange>
      </w:pPr>
      <w:del w:id="1026" w:author="石星棋" w:date="2024-09-09T17:55:00Z">
        <w:r w:rsidRPr="00693B5E" w:rsidDel="00693B5E">
          <w:rPr>
            <w:rFonts w:asciiTheme="minorEastAsia" w:eastAsiaTheme="minorEastAsia" w:hAnsiTheme="minorEastAsia"/>
            <w:color w:val="000000"/>
            <w:sz w:val="24"/>
            <w:szCs w:val="24"/>
            <w:rPrChange w:id="1027" w:author="石星棋" w:date="2024-09-09T17:44:00Z">
              <w:rPr>
                <w:color w:val="000000"/>
              </w:rPr>
            </w:rPrChange>
          </w:rPr>
          <w:delText>（3）参加“选聘高校毕业生到村任职”“三支一扶（支教、支农、支医和扶贫）”“大学生志愿服务西部计划”“农村义务教育阶段学校教师特设岗位计划”</w:delText>
        </w:r>
        <w:r w:rsidRPr="00693B5E" w:rsidDel="00693B5E">
          <w:rPr>
            <w:rFonts w:asciiTheme="minorEastAsia" w:eastAsiaTheme="minorEastAsia" w:hAnsiTheme="minorEastAsia"/>
            <w:sz w:val="24"/>
            <w:szCs w:val="24"/>
            <w:rPrChange w:id="1028" w:author="石星棋" w:date="2024-09-09T17:44:00Z">
              <w:rPr/>
            </w:rPrChange>
          </w:rPr>
          <w:delText>等项目服务期满并考核合格的普通高职（专科）毕业生，凭身份证、普通高职（专科）毕业证、相关项目考核合格证，可申请免试就读我省成人高校专升本。</w:delText>
        </w:r>
      </w:del>
    </w:p>
    <w:p w:rsidR="00C778E2" w:rsidRPr="00693B5E" w:rsidDel="00693B5E" w:rsidRDefault="00AE42E7" w:rsidP="00693B5E">
      <w:pPr>
        <w:snapToGrid w:val="0"/>
        <w:spacing w:line="600" w:lineRule="exact"/>
        <w:ind w:firstLineChars="200" w:firstLine="480"/>
        <w:rPr>
          <w:del w:id="1029" w:author="石星棋" w:date="2024-09-09T17:55:00Z"/>
          <w:rFonts w:asciiTheme="minorEastAsia" w:eastAsiaTheme="minorEastAsia" w:hAnsiTheme="minorEastAsia"/>
          <w:color w:val="000000"/>
          <w:sz w:val="24"/>
          <w:szCs w:val="24"/>
          <w:rPrChange w:id="1030" w:author="石星棋" w:date="2024-09-09T17:44:00Z">
            <w:rPr>
              <w:del w:id="1031" w:author="石星棋" w:date="2024-09-09T17:55:00Z"/>
              <w:color w:val="000000"/>
            </w:rPr>
          </w:rPrChange>
        </w:rPr>
        <w:pPrChange w:id="1032" w:author="石星棋" w:date="2024-09-09T17:44:00Z">
          <w:pPr>
            <w:snapToGrid w:val="0"/>
            <w:spacing w:line="600" w:lineRule="exact"/>
            <w:ind w:firstLineChars="200" w:firstLine="640"/>
          </w:pPr>
        </w:pPrChange>
      </w:pPr>
      <w:del w:id="1033" w:author="石星棋" w:date="2024-09-09T17:55:00Z">
        <w:r w:rsidRPr="00693B5E" w:rsidDel="00693B5E">
          <w:rPr>
            <w:rFonts w:asciiTheme="minorEastAsia" w:eastAsiaTheme="minorEastAsia" w:hAnsiTheme="minorEastAsia"/>
            <w:color w:val="000000"/>
            <w:sz w:val="24"/>
            <w:szCs w:val="24"/>
            <w:rPrChange w:id="1034" w:author="石星棋" w:date="2024-09-09T17:44:00Z">
              <w:rPr>
                <w:color w:val="000000"/>
              </w:rPr>
            </w:rPrChange>
          </w:rPr>
          <w:delText>符合</w:delText>
        </w:r>
        <w:r w:rsidRPr="00693B5E" w:rsidDel="00693B5E">
          <w:rPr>
            <w:rFonts w:asciiTheme="minorEastAsia" w:eastAsiaTheme="minorEastAsia" w:hAnsiTheme="minorEastAsia" w:hint="eastAsia"/>
            <w:color w:val="000000"/>
            <w:sz w:val="24"/>
            <w:szCs w:val="24"/>
            <w:rPrChange w:id="1035" w:author="石星棋" w:date="2024-09-09T17:44:00Z">
              <w:rPr>
                <w:rFonts w:hint="eastAsia"/>
                <w:color w:val="000000"/>
              </w:rPr>
            </w:rPrChange>
          </w:rPr>
          <w:delText>“</w:delText>
        </w:r>
        <w:r w:rsidRPr="00693B5E" w:rsidDel="00693B5E">
          <w:rPr>
            <w:rFonts w:asciiTheme="minorEastAsia" w:eastAsiaTheme="minorEastAsia" w:hAnsiTheme="minorEastAsia"/>
            <w:color w:val="000000"/>
            <w:sz w:val="24"/>
            <w:szCs w:val="24"/>
            <w:rPrChange w:id="1036" w:author="石星棋" w:date="2024-09-09T17:44:00Z">
              <w:rPr>
                <w:color w:val="000000"/>
              </w:rPr>
            </w:rPrChange>
          </w:rPr>
          <w:delText>专升本</w:delText>
        </w:r>
        <w:r w:rsidRPr="00693B5E" w:rsidDel="00693B5E">
          <w:rPr>
            <w:rFonts w:asciiTheme="minorEastAsia" w:eastAsiaTheme="minorEastAsia" w:hAnsiTheme="minorEastAsia" w:hint="eastAsia"/>
            <w:color w:val="000000"/>
            <w:sz w:val="24"/>
            <w:szCs w:val="24"/>
            <w:rPrChange w:id="1037" w:author="石星棋" w:date="2024-09-09T17:44:00Z">
              <w:rPr>
                <w:rFonts w:hint="eastAsia"/>
                <w:color w:val="000000"/>
              </w:rPr>
            </w:rPrChange>
          </w:rPr>
          <w:delText>”</w:delText>
        </w:r>
        <w:r w:rsidRPr="00693B5E" w:rsidDel="00693B5E">
          <w:rPr>
            <w:rFonts w:asciiTheme="minorEastAsia" w:eastAsiaTheme="minorEastAsia" w:hAnsiTheme="minorEastAsia"/>
            <w:color w:val="000000"/>
            <w:sz w:val="24"/>
            <w:szCs w:val="24"/>
            <w:rPrChange w:id="1038" w:author="石星棋" w:date="2024-09-09T17:44:00Z">
              <w:rPr>
                <w:color w:val="000000"/>
              </w:rPr>
            </w:rPrChange>
          </w:rPr>
          <w:delText>报考条件的退役军人（自主就业退役士兵、自主择业军转干部、复员干部），凭身份证、退役证（义务兵/</w:delText>
        </w:r>
        <w:r w:rsidRPr="00693B5E" w:rsidDel="00693B5E">
          <w:rPr>
            <w:rFonts w:asciiTheme="minorEastAsia" w:eastAsiaTheme="minorEastAsia" w:hAnsiTheme="minorEastAsia" w:hint="eastAsia"/>
            <w:color w:val="000000"/>
            <w:sz w:val="24"/>
            <w:szCs w:val="24"/>
            <w:rPrChange w:id="1039" w:author="石星棋" w:date="2024-09-09T17:44:00Z">
              <w:rPr>
                <w:rFonts w:hint="eastAsia"/>
                <w:color w:val="000000"/>
              </w:rPr>
            </w:rPrChange>
          </w:rPr>
          <w:delText>士官退出现役证、军官转业证书、军官复员证书）及相应的学历证书，可申请免试就读所在省（区、市）的成人高校“专升本”。若退役证、军官转业证书、军官复员证书上未注明</w:delText>
        </w:r>
        <w:r w:rsidRPr="00693B5E" w:rsidDel="00693B5E">
          <w:rPr>
            <w:rFonts w:asciiTheme="minorEastAsia" w:eastAsiaTheme="minorEastAsia" w:hAnsiTheme="minorEastAsia"/>
            <w:color w:val="000000"/>
            <w:sz w:val="24"/>
            <w:szCs w:val="24"/>
            <w:rPrChange w:id="1040" w:author="石星棋" w:date="2024-09-09T17:44:00Z">
              <w:rPr>
                <w:color w:val="000000"/>
              </w:rPr>
            </w:rPrChange>
          </w:rPr>
          <w:delText>“</w:delText>
        </w:r>
        <w:r w:rsidRPr="00693B5E" w:rsidDel="00693B5E">
          <w:rPr>
            <w:rFonts w:asciiTheme="minorEastAsia" w:eastAsiaTheme="minorEastAsia" w:hAnsiTheme="minorEastAsia" w:hint="eastAsia"/>
            <w:color w:val="000000"/>
            <w:sz w:val="24"/>
            <w:szCs w:val="24"/>
            <w:rPrChange w:id="1041" w:author="石星棋" w:date="2024-09-09T17:44:00Z">
              <w:rPr>
                <w:rFonts w:hint="eastAsia"/>
                <w:color w:val="000000"/>
              </w:rPr>
            </w:rPrChange>
          </w:rPr>
          <w:delText>自主就业</w:delText>
        </w:r>
        <w:r w:rsidRPr="00693B5E" w:rsidDel="00693B5E">
          <w:rPr>
            <w:rFonts w:asciiTheme="minorEastAsia" w:eastAsiaTheme="minorEastAsia" w:hAnsiTheme="minorEastAsia"/>
            <w:color w:val="000000"/>
            <w:sz w:val="24"/>
            <w:szCs w:val="24"/>
            <w:rPrChange w:id="1042" w:author="石星棋" w:date="2024-09-09T17:44:00Z">
              <w:rPr>
                <w:color w:val="000000"/>
              </w:rPr>
            </w:rPrChange>
          </w:rPr>
          <w:delText>”“</w:delText>
        </w:r>
        <w:r w:rsidRPr="00693B5E" w:rsidDel="00693B5E">
          <w:rPr>
            <w:rFonts w:asciiTheme="minorEastAsia" w:eastAsiaTheme="minorEastAsia" w:hAnsiTheme="minorEastAsia" w:hint="eastAsia"/>
            <w:color w:val="000000"/>
            <w:sz w:val="24"/>
            <w:szCs w:val="24"/>
            <w:rPrChange w:id="1043" w:author="石星棋" w:date="2024-09-09T17:44:00Z">
              <w:rPr>
                <w:rFonts w:hint="eastAsia"/>
                <w:color w:val="000000"/>
              </w:rPr>
            </w:rPrChange>
          </w:rPr>
          <w:delText>自主择业</w:delText>
        </w:r>
        <w:r w:rsidRPr="00693B5E" w:rsidDel="00693B5E">
          <w:rPr>
            <w:rFonts w:asciiTheme="minorEastAsia" w:eastAsiaTheme="minorEastAsia" w:hAnsiTheme="minorEastAsia"/>
            <w:color w:val="000000"/>
            <w:sz w:val="24"/>
            <w:szCs w:val="24"/>
            <w:rPrChange w:id="1044" w:author="石星棋" w:date="2024-09-09T17:44:00Z">
              <w:rPr>
                <w:color w:val="000000"/>
              </w:rPr>
            </w:rPrChange>
          </w:rPr>
          <w:delText>”</w:delText>
        </w:r>
        <w:r w:rsidRPr="00693B5E" w:rsidDel="00693B5E">
          <w:rPr>
            <w:rFonts w:asciiTheme="minorEastAsia" w:eastAsiaTheme="minorEastAsia" w:hAnsiTheme="minorEastAsia" w:hint="eastAsia"/>
            <w:color w:val="000000"/>
            <w:sz w:val="24"/>
            <w:szCs w:val="24"/>
            <w:rPrChange w:id="1045" w:author="石星棋" w:date="2024-09-09T17:44:00Z">
              <w:rPr>
                <w:rFonts w:hint="eastAsia"/>
                <w:color w:val="000000"/>
              </w:rPr>
            </w:rPrChange>
          </w:rPr>
          <w:delText>，须到户籍所在地退役军人事务局开具自主就业、自主择业的证明，方可申请免试入学。</w:delText>
        </w:r>
      </w:del>
    </w:p>
    <w:p w:rsidR="00C778E2" w:rsidRPr="00693B5E" w:rsidDel="00693B5E" w:rsidRDefault="00AE42E7" w:rsidP="00693B5E">
      <w:pPr>
        <w:snapToGrid w:val="0"/>
        <w:spacing w:line="600" w:lineRule="exact"/>
        <w:ind w:firstLineChars="200" w:firstLine="480"/>
        <w:rPr>
          <w:del w:id="1046" w:author="石星棋" w:date="2024-09-09T17:55:00Z"/>
          <w:rFonts w:asciiTheme="minorEastAsia" w:eastAsiaTheme="minorEastAsia" w:hAnsiTheme="minorEastAsia"/>
          <w:color w:val="000000"/>
          <w:sz w:val="24"/>
          <w:szCs w:val="24"/>
          <w:rPrChange w:id="1047" w:author="石星棋" w:date="2024-09-09T17:44:00Z">
            <w:rPr>
              <w:del w:id="1048" w:author="石星棋" w:date="2024-09-09T17:55:00Z"/>
              <w:color w:val="000000"/>
            </w:rPr>
          </w:rPrChange>
        </w:rPr>
        <w:pPrChange w:id="1049" w:author="石星棋" w:date="2024-09-09T17:44:00Z">
          <w:pPr>
            <w:snapToGrid w:val="0"/>
            <w:spacing w:line="600" w:lineRule="exact"/>
            <w:ind w:firstLineChars="200" w:firstLine="640"/>
          </w:pPr>
        </w:pPrChange>
      </w:pPr>
      <w:del w:id="1050" w:author="石星棋" w:date="2024-09-09T17:55:00Z">
        <w:r w:rsidRPr="00693B5E" w:rsidDel="00693B5E">
          <w:rPr>
            <w:rFonts w:asciiTheme="minorEastAsia" w:eastAsiaTheme="minorEastAsia" w:hAnsiTheme="minorEastAsia"/>
            <w:color w:val="000000"/>
            <w:sz w:val="24"/>
            <w:szCs w:val="24"/>
            <w:rPrChange w:id="1051" w:author="石星棋" w:date="2024-09-09T17:44:00Z">
              <w:rPr>
                <w:color w:val="000000"/>
              </w:rPr>
            </w:rPrChange>
          </w:rPr>
          <w:delText>2.运动健将和武术项目武英级运动员称号获得者（须经省级体育行政部门审核并出具运动成绩证明），可在考生考试成绩基础上增加50分投档（一级运动员称号获得者为30分），是否录取由招生学校确定。</w:delText>
        </w:r>
      </w:del>
    </w:p>
    <w:p w:rsidR="00C778E2" w:rsidRPr="00693B5E" w:rsidDel="00693B5E" w:rsidRDefault="00AE42E7" w:rsidP="00693B5E">
      <w:pPr>
        <w:snapToGrid w:val="0"/>
        <w:spacing w:line="600" w:lineRule="exact"/>
        <w:ind w:firstLineChars="200" w:firstLine="480"/>
        <w:rPr>
          <w:del w:id="1052" w:author="石星棋" w:date="2024-09-09T17:55:00Z"/>
          <w:rFonts w:asciiTheme="minorEastAsia" w:eastAsiaTheme="minorEastAsia" w:hAnsiTheme="minorEastAsia"/>
          <w:color w:val="000000"/>
          <w:sz w:val="24"/>
          <w:szCs w:val="24"/>
          <w:rPrChange w:id="1053" w:author="石星棋" w:date="2024-09-09T17:44:00Z">
            <w:rPr>
              <w:del w:id="1054" w:author="石星棋" w:date="2024-09-09T17:55:00Z"/>
              <w:color w:val="000000"/>
            </w:rPr>
          </w:rPrChange>
        </w:rPr>
        <w:pPrChange w:id="1055" w:author="石星棋" w:date="2024-09-09T17:44:00Z">
          <w:pPr>
            <w:snapToGrid w:val="0"/>
            <w:spacing w:line="600" w:lineRule="exact"/>
            <w:ind w:firstLineChars="200" w:firstLine="640"/>
          </w:pPr>
        </w:pPrChange>
      </w:pPr>
      <w:del w:id="1056" w:author="石星棋" w:date="2024-09-09T17:55:00Z">
        <w:r w:rsidRPr="00693B5E" w:rsidDel="00693B5E">
          <w:rPr>
            <w:rFonts w:asciiTheme="minorEastAsia" w:eastAsiaTheme="minorEastAsia" w:hAnsiTheme="minorEastAsia"/>
            <w:color w:val="000000"/>
            <w:sz w:val="24"/>
            <w:szCs w:val="24"/>
            <w:rPrChange w:id="1057" w:author="石星棋" w:date="2024-09-09T17:44:00Z">
              <w:rPr>
                <w:color w:val="000000"/>
              </w:rPr>
            </w:rPrChange>
          </w:rPr>
          <w:delText>3.符合下列条件之一的考生，可在考生成绩基础上增加20分投档，是否录取由招生学校确定。</w:delText>
        </w:r>
      </w:del>
    </w:p>
    <w:p w:rsidR="00C778E2" w:rsidRPr="00693B5E" w:rsidDel="00693B5E" w:rsidRDefault="00AE42E7" w:rsidP="00693B5E">
      <w:pPr>
        <w:snapToGrid w:val="0"/>
        <w:spacing w:line="600" w:lineRule="exact"/>
        <w:ind w:firstLineChars="200" w:firstLine="480"/>
        <w:rPr>
          <w:del w:id="1058" w:author="石星棋" w:date="2024-09-09T17:55:00Z"/>
          <w:rFonts w:asciiTheme="minorEastAsia" w:eastAsiaTheme="minorEastAsia" w:hAnsiTheme="minorEastAsia"/>
          <w:color w:val="000000"/>
          <w:sz w:val="24"/>
          <w:szCs w:val="24"/>
          <w:rPrChange w:id="1059" w:author="石星棋" w:date="2024-09-09T17:44:00Z">
            <w:rPr>
              <w:del w:id="1060" w:author="石星棋" w:date="2024-09-09T17:55:00Z"/>
              <w:color w:val="000000"/>
            </w:rPr>
          </w:rPrChange>
        </w:rPr>
        <w:pPrChange w:id="1061" w:author="石星棋" w:date="2024-09-09T17:44:00Z">
          <w:pPr>
            <w:snapToGrid w:val="0"/>
            <w:spacing w:line="600" w:lineRule="exact"/>
            <w:ind w:firstLineChars="200" w:firstLine="640"/>
          </w:pPr>
        </w:pPrChange>
      </w:pPr>
      <w:del w:id="1062" w:author="石星棋" w:date="2024-09-09T17:55:00Z">
        <w:r w:rsidRPr="00693B5E" w:rsidDel="00693B5E">
          <w:rPr>
            <w:rFonts w:asciiTheme="minorEastAsia" w:eastAsiaTheme="minorEastAsia" w:hAnsiTheme="minorEastAsia"/>
            <w:color w:val="000000"/>
            <w:sz w:val="24"/>
            <w:szCs w:val="24"/>
            <w:rPrChange w:id="1063" w:author="石星棋" w:date="2024-09-09T17:44:00Z">
              <w:rPr>
                <w:color w:val="000000"/>
              </w:rPr>
            </w:rPrChange>
          </w:rPr>
          <w:delText>（1）获得市州级及以上人民政府，国务院各部委及各省（自治区、直辖市）厅、局系统，国家特大型企业授予的劳动模范、先进生产（工作）者和科技进步（成果）奖获得者。</w:delText>
        </w:r>
      </w:del>
    </w:p>
    <w:p w:rsidR="00C778E2" w:rsidRPr="00693B5E" w:rsidDel="00693B5E" w:rsidRDefault="00AE42E7" w:rsidP="00693B5E">
      <w:pPr>
        <w:snapToGrid w:val="0"/>
        <w:spacing w:line="600" w:lineRule="exact"/>
        <w:ind w:firstLineChars="200" w:firstLine="480"/>
        <w:rPr>
          <w:del w:id="1064" w:author="石星棋" w:date="2024-09-09T17:55:00Z"/>
          <w:rFonts w:asciiTheme="minorEastAsia" w:eastAsiaTheme="minorEastAsia" w:hAnsiTheme="minorEastAsia"/>
          <w:color w:val="000000"/>
          <w:sz w:val="24"/>
          <w:szCs w:val="24"/>
          <w:rPrChange w:id="1065" w:author="石星棋" w:date="2024-09-09T17:44:00Z">
            <w:rPr>
              <w:del w:id="1066" w:author="石星棋" w:date="2024-09-09T17:55:00Z"/>
              <w:color w:val="000000"/>
            </w:rPr>
          </w:rPrChange>
        </w:rPr>
        <w:pPrChange w:id="1067" w:author="石星棋" w:date="2024-09-09T17:44:00Z">
          <w:pPr>
            <w:snapToGrid w:val="0"/>
            <w:spacing w:line="600" w:lineRule="exact"/>
            <w:ind w:firstLineChars="200" w:firstLine="640"/>
          </w:pPr>
        </w:pPrChange>
      </w:pPr>
      <w:del w:id="1068" w:author="石星棋" w:date="2024-09-09T17:55:00Z">
        <w:r w:rsidRPr="00693B5E" w:rsidDel="00693B5E">
          <w:rPr>
            <w:rFonts w:asciiTheme="minorEastAsia" w:eastAsiaTheme="minorEastAsia" w:hAnsiTheme="minorEastAsia"/>
            <w:color w:val="000000"/>
            <w:sz w:val="24"/>
            <w:szCs w:val="24"/>
            <w:rPrChange w:id="1069" w:author="石星棋" w:date="2024-09-09T17:44:00Z">
              <w:rPr>
                <w:color w:val="000000"/>
              </w:rPr>
            </w:rPrChange>
          </w:rPr>
          <w:delText>（2）获得省级工、青、妇等组织授予的“五一劳动奖章”“新长征突击手”“三八红旗手”称号者。</w:delText>
        </w:r>
      </w:del>
    </w:p>
    <w:p w:rsidR="00C778E2" w:rsidRPr="00693B5E" w:rsidDel="00693B5E" w:rsidRDefault="00AE42E7" w:rsidP="00693B5E">
      <w:pPr>
        <w:snapToGrid w:val="0"/>
        <w:spacing w:line="600" w:lineRule="exact"/>
        <w:ind w:firstLineChars="200" w:firstLine="480"/>
        <w:rPr>
          <w:del w:id="1070" w:author="石星棋" w:date="2024-09-09T17:55:00Z"/>
          <w:rFonts w:asciiTheme="minorEastAsia" w:eastAsiaTheme="minorEastAsia" w:hAnsiTheme="minorEastAsia"/>
          <w:color w:val="000000"/>
          <w:sz w:val="24"/>
          <w:szCs w:val="24"/>
          <w:rPrChange w:id="1071" w:author="石星棋" w:date="2024-09-09T17:44:00Z">
            <w:rPr>
              <w:del w:id="1072" w:author="石星棋" w:date="2024-09-09T17:55:00Z"/>
              <w:color w:val="000000"/>
            </w:rPr>
          </w:rPrChange>
        </w:rPr>
        <w:pPrChange w:id="1073" w:author="石星棋" w:date="2024-09-09T17:44:00Z">
          <w:pPr>
            <w:snapToGrid w:val="0"/>
            <w:spacing w:line="600" w:lineRule="exact"/>
            <w:ind w:firstLineChars="200" w:firstLine="640"/>
          </w:pPr>
        </w:pPrChange>
      </w:pPr>
      <w:del w:id="1074" w:author="石星棋" w:date="2024-09-09T17:55:00Z">
        <w:r w:rsidRPr="00693B5E" w:rsidDel="00693B5E">
          <w:rPr>
            <w:rFonts w:asciiTheme="minorEastAsia" w:eastAsiaTheme="minorEastAsia" w:hAnsiTheme="minorEastAsia"/>
            <w:color w:val="000000"/>
            <w:sz w:val="24"/>
            <w:szCs w:val="24"/>
            <w:rPrChange w:id="1075" w:author="石星棋" w:date="2024-09-09T17:44:00Z">
              <w:rPr>
                <w:color w:val="000000"/>
              </w:rPr>
            </w:rPrChange>
          </w:rPr>
          <w:delText>（3）解放军、武警部队、公安干警荣立个人三等功以上者。</w:delText>
        </w:r>
      </w:del>
    </w:p>
    <w:p w:rsidR="00C778E2" w:rsidRPr="00693B5E" w:rsidDel="00693B5E" w:rsidRDefault="00AE42E7" w:rsidP="00693B5E">
      <w:pPr>
        <w:snapToGrid w:val="0"/>
        <w:spacing w:line="600" w:lineRule="exact"/>
        <w:ind w:firstLineChars="200" w:firstLine="480"/>
        <w:rPr>
          <w:del w:id="1076" w:author="石星棋" w:date="2024-09-09T17:55:00Z"/>
          <w:rFonts w:asciiTheme="minorEastAsia" w:eastAsiaTheme="minorEastAsia" w:hAnsiTheme="minorEastAsia"/>
          <w:color w:val="000000"/>
          <w:sz w:val="24"/>
          <w:szCs w:val="24"/>
          <w:rPrChange w:id="1077" w:author="石星棋" w:date="2024-09-09T17:44:00Z">
            <w:rPr>
              <w:del w:id="1078" w:author="石星棋" w:date="2024-09-09T17:55:00Z"/>
              <w:color w:val="000000"/>
            </w:rPr>
          </w:rPrChange>
        </w:rPr>
        <w:pPrChange w:id="1079" w:author="石星棋" w:date="2024-09-09T17:44:00Z">
          <w:pPr>
            <w:snapToGrid w:val="0"/>
            <w:spacing w:line="600" w:lineRule="exact"/>
            <w:ind w:firstLineChars="200" w:firstLine="640"/>
          </w:pPr>
        </w:pPrChange>
      </w:pPr>
      <w:del w:id="1080" w:author="石星棋" w:date="2024-09-09T17:55:00Z">
        <w:r w:rsidRPr="00693B5E" w:rsidDel="00693B5E">
          <w:rPr>
            <w:rFonts w:asciiTheme="minorEastAsia" w:eastAsiaTheme="minorEastAsia" w:hAnsiTheme="minorEastAsia"/>
            <w:color w:val="000000"/>
            <w:sz w:val="24"/>
            <w:szCs w:val="24"/>
            <w:rPrChange w:id="1081" w:author="石星棋" w:date="2024-09-09T17:44:00Z">
              <w:rPr>
                <w:color w:val="000000"/>
              </w:rPr>
            </w:rPrChange>
          </w:rPr>
          <w:delText>（4）归侨、归侨子女、华侨子女、台湾省籍考生。</w:delText>
        </w:r>
      </w:del>
    </w:p>
    <w:p w:rsidR="00C778E2" w:rsidRPr="00693B5E" w:rsidDel="00693B5E" w:rsidRDefault="00AE42E7" w:rsidP="00693B5E">
      <w:pPr>
        <w:snapToGrid w:val="0"/>
        <w:spacing w:line="600" w:lineRule="exact"/>
        <w:ind w:firstLineChars="200" w:firstLine="480"/>
        <w:rPr>
          <w:del w:id="1082" w:author="石星棋" w:date="2024-09-09T17:55:00Z"/>
          <w:rFonts w:asciiTheme="minorEastAsia" w:eastAsiaTheme="minorEastAsia" w:hAnsiTheme="minorEastAsia"/>
          <w:color w:val="000000"/>
          <w:sz w:val="24"/>
          <w:szCs w:val="24"/>
          <w:rPrChange w:id="1083" w:author="石星棋" w:date="2024-09-09T17:44:00Z">
            <w:rPr>
              <w:del w:id="1084" w:author="石星棋" w:date="2024-09-09T17:55:00Z"/>
              <w:color w:val="000000"/>
            </w:rPr>
          </w:rPrChange>
        </w:rPr>
        <w:pPrChange w:id="1085" w:author="石星棋" w:date="2024-09-09T17:44:00Z">
          <w:pPr>
            <w:snapToGrid w:val="0"/>
            <w:spacing w:line="600" w:lineRule="exact"/>
            <w:ind w:firstLineChars="200" w:firstLine="640"/>
          </w:pPr>
        </w:pPrChange>
      </w:pPr>
      <w:del w:id="1086" w:author="石星棋" w:date="2024-09-09T17:55:00Z">
        <w:r w:rsidRPr="00693B5E" w:rsidDel="00693B5E">
          <w:rPr>
            <w:rFonts w:asciiTheme="minorEastAsia" w:eastAsiaTheme="minorEastAsia" w:hAnsiTheme="minorEastAsia"/>
            <w:color w:val="000000"/>
            <w:sz w:val="24"/>
            <w:szCs w:val="24"/>
            <w:rPrChange w:id="1087" w:author="石星棋" w:date="2024-09-09T17:44:00Z">
              <w:rPr>
                <w:color w:val="000000"/>
              </w:rPr>
            </w:rPrChange>
          </w:rPr>
          <w:delText>（5）烈士子女、烈士配偶。</w:delText>
        </w:r>
      </w:del>
    </w:p>
    <w:p w:rsidR="00C778E2" w:rsidRPr="00693B5E" w:rsidDel="00693B5E" w:rsidRDefault="00AE42E7" w:rsidP="00693B5E">
      <w:pPr>
        <w:snapToGrid w:val="0"/>
        <w:spacing w:line="600" w:lineRule="exact"/>
        <w:ind w:firstLineChars="200" w:firstLine="480"/>
        <w:rPr>
          <w:del w:id="1088" w:author="石星棋" w:date="2024-09-09T17:55:00Z"/>
          <w:rFonts w:asciiTheme="minorEastAsia" w:eastAsiaTheme="minorEastAsia" w:hAnsiTheme="minorEastAsia"/>
          <w:color w:val="000000"/>
          <w:sz w:val="24"/>
          <w:szCs w:val="24"/>
          <w:rPrChange w:id="1089" w:author="石星棋" w:date="2024-09-09T17:44:00Z">
            <w:rPr>
              <w:del w:id="1090" w:author="石星棋" w:date="2024-09-09T17:55:00Z"/>
              <w:color w:val="000000"/>
            </w:rPr>
          </w:rPrChange>
        </w:rPr>
        <w:pPrChange w:id="1091" w:author="石星棋" w:date="2024-09-09T17:44:00Z">
          <w:pPr>
            <w:snapToGrid w:val="0"/>
            <w:spacing w:line="600" w:lineRule="exact"/>
            <w:ind w:firstLineChars="200" w:firstLine="640"/>
          </w:pPr>
        </w:pPrChange>
      </w:pPr>
      <w:del w:id="1092" w:author="石星棋" w:date="2024-09-09T17:55:00Z">
        <w:r w:rsidRPr="00693B5E" w:rsidDel="00693B5E">
          <w:rPr>
            <w:rFonts w:asciiTheme="minorEastAsia" w:eastAsiaTheme="minorEastAsia" w:hAnsiTheme="minorEastAsia"/>
            <w:color w:val="000000"/>
            <w:sz w:val="24"/>
            <w:szCs w:val="24"/>
            <w:rPrChange w:id="1093" w:author="石星棋" w:date="2024-09-09T17:44:00Z">
              <w:rPr>
                <w:color w:val="000000"/>
              </w:rPr>
            </w:rPrChange>
          </w:rPr>
          <w:delText>（6）边疆、山区、牧区和少数民族聚居地区的少数民族考生，国防科技工业三线企业单位（地处市州以上人民政府所在地的除外）获得企业表彰的先进生产（工作）者。</w:delText>
        </w:r>
      </w:del>
    </w:p>
    <w:p w:rsidR="00C778E2" w:rsidRPr="00693B5E" w:rsidDel="00693B5E" w:rsidRDefault="00AE42E7" w:rsidP="00693B5E">
      <w:pPr>
        <w:snapToGrid w:val="0"/>
        <w:spacing w:line="600" w:lineRule="exact"/>
        <w:ind w:firstLineChars="200" w:firstLine="480"/>
        <w:rPr>
          <w:del w:id="1094" w:author="石星棋" w:date="2024-09-09T17:55:00Z"/>
          <w:rFonts w:asciiTheme="minorEastAsia" w:eastAsiaTheme="minorEastAsia" w:hAnsiTheme="minorEastAsia"/>
          <w:color w:val="000000"/>
          <w:sz w:val="24"/>
          <w:szCs w:val="24"/>
          <w:rPrChange w:id="1095" w:author="石星棋" w:date="2024-09-09T17:44:00Z">
            <w:rPr>
              <w:del w:id="1096" w:author="石星棋" w:date="2024-09-09T17:55:00Z"/>
              <w:color w:val="000000"/>
            </w:rPr>
          </w:rPrChange>
        </w:rPr>
        <w:pPrChange w:id="1097" w:author="石星棋" w:date="2024-09-09T17:44:00Z">
          <w:pPr>
            <w:snapToGrid w:val="0"/>
            <w:spacing w:line="600" w:lineRule="exact"/>
            <w:ind w:firstLineChars="200" w:firstLine="640"/>
          </w:pPr>
        </w:pPrChange>
      </w:pPr>
      <w:del w:id="1098" w:author="石星棋" w:date="2024-09-09T17:55:00Z">
        <w:r w:rsidRPr="00693B5E" w:rsidDel="00693B5E">
          <w:rPr>
            <w:rFonts w:asciiTheme="minorEastAsia" w:eastAsiaTheme="minorEastAsia" w:hAnsiTheme="minorEastAsia"/>
            <w:color w:val="000000"/>
            <w:sz w:val="24"/>
            <w:szCs w:val="24"/>
            <w:rPrChange w:id="1099" w:author="石星棋" w:date="2024-09-09T17:44:00Z">
              <w:rPr>
                <w:color w:val="000000"/>
              </w:rPr>
            </w:rPrChange>
          </w:rPr>
          <w:delText>（7）军人考前执行特殊任务的，如救灾、特殊军事训练、重要安保等（凭部队团级或团级以上政治机关提供的证明）。</w:delText>
        </w:r>
      </w:del>
    </w:p>
    <w:p w:rsidR="00C778E2" w:rsidRPr="00693B5E" w:rsidDel="00693B5E" w:rsidRDefault="00AE42E7" w:rsidP="00693B5E">
      <w:pPr>
        <w:snapToGrid w:val="0"/>
        <w:spacing w:line="600" w:lineRule="exact"/>
        <w:ind w:firstLineChars="200" w:firstLine="480"/>
        <w:rPr>
          <w:del w:id="1100" w:author="石星棋" w:date="2024-09-09T17:55:00Z"/>
          <w:rFonts w:asciiTheme="minorEastAsia" w:eastAsiaTheme="minorEastAsia" w:hAnsiTheme="minorEastAsia"/>
          <w:color w:val="000000"/>
          <w:sz w:val="24"/>
          <w:szCs w:val="24"/>
          <w:rPrChange w:id="1101" w:author="石星棋" w:date="2024-09-09T17:44:00Z">
            <w:rPr>
              <w:del w:id="1102" w:author="石星棋" w:date="2024-09-09T17:55:00Z"/>
              <w:color w:val="000000"/>
            </w:rPr>
          </w:rPrChange>
        </w:rPr>
        <w:pPrChange w:id="1103" w:author="石星棋" w:date="2024-09-09T17:44:00Z">
          <w:pPr>
            <w:snapToGrid w:val="0"/>
            <w:spacing w:line="600" w:lineRule="exact"/>
            <w:ind w:firstLineChars="200" w:firstLine="640"/>
          </w:pPr>
        </w:pPrChange>
      </w:pPr>
      <w:del w:id="1104" w:author="石星棋" w:date="2024-09-09T17:55:00Z">
        <w:r w:rsidRPr="00693B5E" w:rsidDel="00693B5E">
          <w:rPr>
            <w:rFonts w:asciiTheme="minorEastAsia" w:eastAsiaTheme="minorEastAsia" w:hAnsiTheme="minorEastAsia"/>
            <w:color w:val="000000"/>
            <w:sz w:val="24"/>
            <w:szCs w:val="24"/>
            <w:rPrChange w:id="1105" w:author="石星棋" w:date="2024-09-09T17:44:00Z">
              <w:rPr>
                <w:color w:val="000000"/>
              </w:rPr>
            </w:rPrChange>
          </w:rPr>
          <w:delText>（8）年满25周岁</w:delText>
        </w:r>
        <w:r w:rsidRPr="00693B5E" w:rsidDel="00693B5E">
          <w:rPr>
            <w:rFonts w:asciiTheme="minorEastAsia" w:eastAsiaTheme="minorEastAsia" w:hAnsiTheme="minorEastAsia"/>
            <w:sz w:val="24"/>
            <w:szCs w:val="24"/>
            <w:rPrChange w:id="1106" w:author="石星棋" w:date="2024-09-09T17:44:00Z">
              <w:rPr/>
            </w:rPrChange>
          </w:rPr>
          <w:delText>（1998</w:delText>
        </w:r>
        <w:r w:rsidRPr="00693B5E" w:rsidDel="00693B5E">
          <w:rPr>
            <w:rFonts w:asciiTheme="minorEastAsia" w:eastAsiaTheme="minorEastAsia" w:hAnsiTheme="minorEastAsia" w:hint="eastAsia"/>
            <w:sz w:val="24"/>
            <w:szCs w:val="24"/>
            <w:rPrChange w:id="1107" w:author="石星棋" w:date="2024-09-09T17:44:00Z">
              <w:rPr>
                <w:rFonts w:ascii="宋体" w:eastAsia="宋体" w:hAnsi="Courier New" w:cs="宋体" w:hint="eastAsia"/>
                <w:sz w:val="21"/>
                <w:szCs w:val="21"/>
                <w:u w:val="single"/>
              </w:rPr>
            </w:rPrChange>
          </w:rPr>
          <w:delText>年</w:delText>
        </w:r>
        <w:r w:rsidRPr="00693B5E" w:rsidDel="00693B5E">
          <w:rPr>
            <w:rFonts w:asciiTheme="minorEastAsia" w:eastAsiaTheme="minorEastAsia" w:hAnsiTheme="minorEastAsia"/>
            <w:sz w:val="24"/>
            <w:szCs w:val="24"/>
            <w:rPrChange w:id="1108" w:author="石星棋" w:date="2024-09-09T17:44:00Z">
              <w:rPr>
                <w:rFonts w:ascii="宋体" w:eastAsia="宋体" w:hAnsi="Courier New" w:cs="宋体"/>
                <w:sz w:val="21"/>
                <w:szCs w:val="21"/>
                <w:u w:val="single"/>
              </w:rPr>
            </w:rPrChange>
          </w:rPr>
          <w:delText>10</w:delText>
        </w:r>
        <w:r w:rsidRPr="00693B5E" w:rsidDel="00693B5E">
          <w:rPr>
            <w:rFonts w:asciiTheme="minorEastAsia" w:eastAsiaTheme="minorEastAsia" w:hAnsiTheme="minorEastAsia" w:hint="eastAsia"/>
            <w:sz w:val="24"/>
            <w:szCs w:val="24"/>
            <w:rPrChange w:id="1109" w:author="石星棋" w:date="2024-09-09T17:44:00Z">
              <w:rPr>
                <w:rFonts w:ascii="宋体" w:eastAsia="宋体" w:hAnsi="Courier New" w:cs="宋体" w:hint="eastAsia"/>
                <w:sz w:val="21"/>
                <w:szCs w:val="21"/>
                <w:u w:val="single"/>
              </w:rPr>
            </w:rPrChange>
          </w:rPr>
          <w:delText>月</w:delText>
        </w:r>
        <w:r w:rsidRPr="00693B5E" w:rsidDel="00693B5E">
          <w:rPr>
            <w:rFonts w:asciiTheme="minorEastAsia" w:eastAsiaTheme="minorEastAsia" w:hAnsiTheme="minorEastAsia"/>
            <w:sz w:val="24"/>
            <w:szCs w:val="24"/>
            <w:rPrChange w:id="1110" w:author="石星棋" w:date="2024-09-09T17:44:00Z">
              <w:rPr>
                <w:rFonts w:ascii="宋体" w:eastAsia="宋体" w:hAnsi="Courier New" w:cs="宋体"/>
                <w:sz w:val="21"/>
                <w:szCs w:val="21"/>
                <w:u w:val="single"/>
              </w:rPr>
            </w:rPrChange>
          </w:rPr>
          <w:delText>21</w:delText>
        </w:r>
        <w:r w:rsidRPr="00693B5E" w:rsidDel="00693B5E">
          <w:rPr>
            <w:rFonts w:asciiTheme="minorEastAsia" w:eastAsiaTheme="minorEastAsia" w:hAnsiTheme="minorEastAsia" w:hint="eastAsia"/>
            <w:sz w:val="24"/>
            <w:szCs w:val="24"/>
            <w:rPrChange w:id="1111" w:author="石星棋" w:date="2024-09-09T17:44:00Z">
              <w:rPr>
                <w:rFonts w:ascii="宋体" w:eastAsia="宋体" w:hAnsi="Courier New" w:cs="宋体" w:hint="eastAsia"/>
                <w:sz w:val="21"/>
                <w:szCs w:val="21"/>
                <w:u w:val="single"/>
              </w:rPr>
            </w:rPrChange>
          </w:rPr>
          <w:delText>日前出生</w:delText>
        </w:r>
        <w:r w:rsidRPr="00693B5E" w:rsidDel="00693B5E">
          <w:rPr>
            <w:rFonts w:asciiTheme="minorEastAsia" w:eastAsiaTheme="minorEastAsia" w:hAnsiTheme="minorEastAsia"/>
            <w:sz w:val="24"/>
            <w:szCs w:val="24"/>
            <w:rPrChange w:id="1112" w:author="石星棋" w:date="2024-09-09T17:44:00Z">
              <w:rPr/>
            </w:rPrChange>
          </w:rPr>
          <w:delText>）</w:delText>
        </w:r>
        <w:r w:rsidRPr="00693B5E" w:rsidDel="00693B5E">
          <w:rPr>
            <w:rFonts w:asciiTheme="minorEastAsia" w:eastAsiaTheme="minorEastAsia" w:hAnsiTheme="minorEastAsia"/>
            <w:color w:val="000000"/>
            <w:sz w:val="24"/>
            <w:szCs w:val="24"/>
            <w:rPrChange w:id="1113" w:author="石星棋" w:date="2024-09-09T17:44:00Z">
              <w:rPr>
                <w:color w:val="000000"/>
              </w:rPr>
            </w:rPrChange>
          </w:rPr>
          <w:delText>以上考生。</w:delText>
        </w:r>
      </w:del>
    </w:p>
    <w:p w:rsidR="00C778E2" w:rsidRPr="00693B5E" w:rsidDel="00693B5E" w:rsidRDefault="00AE42E7" w:rsidP="00693B5E">
      <w:pPr>
        <w:snapToGrid w:val="0"/>
        <w:spacing w:line="600" w:lineRule="exact"/>
        <w:ind w:firstLineChars="200" w:firstLine="480"/>
        <w:rPr>
          <w:del w:id="1114" w:author="石星棋" w:date="2024-09-09T17:55:00Z"/>
          <w:rFonts w:asciiTheme="minorEastAsia" w:eastAsiaTheme="minorEastAsia" w:hAnsiTheme="minorEastAsia"/>
          <w:color w:val="000000"/>
          <w:sz w:val="24"/>
          <w:szCs w:val="24"/>
          <w:rPrChange w:id="1115" w:author="石星棋" w:date="2024-09-09T17:44:00Z">
            <w:rPr>
              <w:del w:id="1116" w:author="石星棋" w:date="2024-09-09T17:55:00Z"/>
              <w:color w:val="000000"/>
            </w:rPr>
          </w:rPrChange>
        </w:rPr>
        <w:pPrChange w:id="1117" w:author="石星棋" w:date="2024-09-09T17:44:00Z">
          <w:pPr>
            <w:snapToGrid w:val="0"/>
            <w:spacing w:line="600" w:lineRule="exact"/>
            <w:ind w:firstLineChars="200" w:firstLine="640"/>
          </w:pPr>
        </w:pPrChange>
      </w:pPr>
      <w:del w:id="1118" w:author="石星棋" w:date="2024-09-09T17:55:00Z">
        <w:r w:rsidRPr="00693B5E" w:rsidDel="00693B5E">
          <w:rPr>
            <w:rFonts w:asciiTheme="minorEastAsia" w:eastAsiaTheme="minorEastAsia" w:hAnsiTheme="minorEastAsia"/>
            <w:color w:val="000000"/>
            <w:sz w:val="24"/>
            <w:szCs w:val="24"/>
            <w:rPrChange w:id="1119" w:author="石星棋" w:date="2024-09-09T17:44:00Z">
              <w:rPr>
                <w:color w:val="000000"/>
              </w:rPr>
            </w:rPrChange>
          </w:rPr>
          <w:delText>4.符合下列条件之一的考生，可在考生成绩基础上增加10分投档，是否录取由招生学校确定：</w:delText>
        </w:r>
      </w:del>
    </w:p>
    <w:p w:rsidR="00C778E2" w:rsidRPr="00693B5E" w:rsidDel="00693B5E" w:rsidRDefault="00AE42E7" w:rsidP="00693B5E">
      <w:pPr>
        <w:snapToGrid w:val="0"/>
        <w:spacing w:line="600" w:lineRule="exact"/>
        <w:ind w:firstLineChars="200" w:firstLine="480"/>
        <w:rPr>
          <w:del w:id="1120" w:author="石星棋" w:date="2024-09-09T17:55:00Z"/>
          <w:rFonts w:asciiTheme="minorEastAsia" w:eastAsiaTheme="minorEastAsia" w:hAnsiTheme="minorEastAsia"/>
          <w:color w:val="000000"/>
          <w:sz w:val="24"/>
          <w:szCs w:val="24"/>
          <w:rPrChange w:id="1121" w:author="石星棋" w:date="2024-09-09T17:44:00Z">
            <w:rPr>
              <w:del w:id="1122" w:author="石星棋" w:date="2024-09-09T17:55:00Z"/>
              <w:color w:val="000000"/>
            </w:rPr>
          </w:rPrChange>
        </w:rPr>
        <w:pPrChange w:id="1123" w:author="石星棋" w:date="2024-09-09T17:44:00Z">
          <w:pPr>
            <w:snapToGrid w:val="0"/>
            <w:spacing w:line="600" w:lineRule="exact"/>
            <w:ind w:firstLineChars="200" w:firstLine="640"/>
          </w:pPr>
        </w:pPrChange>
      </w:pPr>
      <w:del w:id="1124" w:author="石星棋" w:date="2024-09-09T17:55:00Z">
        <w:r w:rsidRPr="00693B5E" w:rsidDel="00693B5E">
          <w:rPr>
            <w:rFonts w:asciiTheme="minorEastAsia" w:eastAsiaTheme="minorEastAsia" w:hAnsiTheme="minorEastAsia"/>
            <w:color w:val="000000"/>
            <w:sz w:val="24"/>
            <w:szCs w:val="24"/>
            <w:rPrChange w:id="1125" w:author="石星棋" w:date="2024-09-09T17:44:00Z">
              <w:rPr>
                <w:color w:val="000000"/>
              </w:rPr>
            </w:rPrChange>
          </w:rPr>
          <w:delText>（1）自主就业的退役士兵。</w:delText>
        </w:r>
      </w:del>
    </w:p>
    <w:p w:rsidR="00C778E2" w:rsidRPr="00693B5E" w:rsidDel="00693B5E" w:rsidRDefault="00AE42E7" w:rsidP="00693B5E">
      <w:pPr>
        <w:snapToGrid w:val="0"/>
        <w:spacing w:line="600" w:lineRule="exact"/>
        <w:ind w:firstLineChars="200" w:firstLine="480"/>
        <w:rPr>
          <w:del w:id="1126" w:author="石星棋" w:date="2024-09-09T17:55:00Z"/>
          <w:rFonts w:asciiTheme="minorEastAsia" w:eastAsiaTheme="minorEastAsia" w:hAnsiTheme="minorEastAsia"/>
          <w:color w:val="FF0000"/>
          <w:sz w:val="24"/>
          <w:szCs w:val="24"/>
          <w:rPrChange w:id="1127" w:author="石星棋" w:date="2024-09-09T17:44:00Z">
            <w:rPr>
              <w:del w:id="1128" w:author="石星棋" w:date="2024-09-09T17:55:00Z"/>
              <w:color w:val="FF0000"/>
            </w:rPr>
          </w:rPrChange>
        </w:rPr>
        <w:pPrChange w:id="1129" w:author="石星棋" w:date="2024-09-09T17:44:00Z">
          <w:pPr>
            <w:snapToGrid w:val="0"/>
            <w:spacing w:line="600" w:lineRule="exact"/>
            <w:ind w:firstLineChars="200" w:firstLine="640"/>
          </w:pPr>
        </w:pPrChange>
      </w:pPr>
      <w:del w:id="1130" w:author="石星棋" w:date="2024-09-09T17:55:00Z">
        <w:r w:rsidRPr="00693B5E" w:rsidDel="00693B5E">
          <w:rPr>
            <w:rFonts w:asciiTheme="minorEastAsia" w:eastAsiaTheme="minorEastAsia" w:hAnsiTheme="minorEastAsia"/>
            <w:color w:val="000000"/>
            <w:sz w:val="24"/>
            <w:szCs w:val="24"/>
            <w:rPrChange w:id="1131" w:author="石星棋" w:date="2024-09-09T17:44:00Z">
              <w:rPr>
                <w:color w:val="000000"/>
              </w:rPr>
            </w:rPrChange>
          </w:rPr>
          <w:delText>（2）年满19周岁且不满25周岁人员</w:delText>
        </w:r>
        <w:r w:rsidRPr="00693B5E" w:rsidDel="00693B5E">
          <w:rPr>
            <w:rFonts w:asciiTheme="minorEastAsia" w:eastAsiaTheme="minorEastAsia" w:hAnsiTheme="minorEastAsia"/>
            <w:sz w:val="24"/>
            <w:szCs w:val="24"/>
            <w:rPrChange w:id="1132" w:author="石星棋" w:date="2024-09-09T17:44:00Z">
              <w:rPr/>
            </w:rPrChange>
          </w:rPr>
          <w:delText>（</w:delText>
        </w:r>
        <w:r w:rsidRPr="00693B5E" w:rsidDel="00693B5E">
          <w:rPr>
            <w:rFonts w:asciiTheme="minorEastAsia" w:eastAsiaTheme="minorEastAsia" w:hAnsiTheme="minorEastAsia" w:hint="eastAsia"/>
            <w:sz w:val="24"/>
            <w:szCs w:val="24"/>
            <w:rPrChange w:id="1133" w:author="石星棋" w:date="2024-09-09T17:44:00Z">
              <w:rPr>
                <w:rFonts w:ascii="宋体" w:eastAsia="宋体" w:hAnsi="Courier New" w:cs="宋体" w:hint="eastAsia"/>
                <w:sz w:val="21"/>
                <w:szCs w:val="21"/>
                <w:u w:val="single"/>
              </w:rPr>
            </w:rPrChange>
          </w:rPr>
          <w:delText>即</w:delText>
        </w:r>
        <w:r w:rsidRPr="00693B5E" w:rsidDel="00693B5E">
          <w:rPr>
            <w:rFonts w:asciiTheme="minorEastAsia" w:eastAsiaTheme="minorEastAsia" w:hAnsiTheme="minorEastAsia"/>
            <w:sz w:val="24"/>
            <w:szCs w:val="24"/>
            <w:rPrChange w:id="1134" w:author="石星棋" w:date="2024-09-09T17:44:00Z">
              <w:rPr>
                <w:rFonts w:ascii="宋体" w:eastAsia="宋体" w:hAnsi="Courier New" w:cs="宋体"/>
                <w:sz w:val="21"/>
                <w:szCs w:val="21"/>
                <w:u w:val="single"/>
              </w:rPr>
            </w:rPrChange>
          </w:rPr>
          <w:delText>1998</w:delText>
        </w:r>
        <w:r w:rsidRPr="00693B5E" w:rsidDel="00693B5E">
          <w:rPr>
            <w:rFonts w:asciiTheme="minorEastAsia" w:eastAsiaTheme="minorEastAsia" w:hAnsiTheme="minorEastAsia" w:hint="eastAsia"/>
            <w:sz w:val="24"/>
            <w:szCs w:val="24"/>
            <w:rPrChange w:id="1135" w:author="石星棋" w:date="2024-09-09T17:44:00Z">
              <w:rPr>
                <w:rFonts w:ascii="宋体" w:eastAsia="宋体" w:hAnsi="Courier New" w:cs="宋体" w:hint="eastAsia"/>
                <w:sz w:val="21"/>
                <w:szCs w:val="21"/>
                <w:u w:val="single"/>
              </w:rPr>
            </w:rPrChange>
          </w:rPr>
          <w:delText>年</w:delText>
        </w:r>
        <w:r w:rsidRPr="00693B5E" w:rsidDel="00693B5E">
          <w:rPr>
            <w:rFonts w:asciiTheme="minorEastAsia" w:eastAsiaTheme="minorEastAsia" w:hAnsiTheme="minorEastAsia"/>
            <w:sz w:val="24"/>
            <w:szCs w:val="24"/>
            <w:rPrChange w:id="1136" w:author="石星棋" w:date="2024-09-09T17:44:00Z">
              <w:rPr>
                <w:rFonts w:ascii="宋体" w:eastAsia="宋体" w:hAnsi="Courier New" w:cs="宋体"/>
                <w:sz w:val="21"/>
                <w:szCs w:val="21"/>
                <w:u w:val="single"/>
              </w:rPr>
            </w:rPrChange>
          </w:rPr>
          <w:delText>10</w:delText>
        </w:r>
        <w:r w:rsidRPr="00693B5E" w:rsidDel="00693B5E">
          <w:rPr>
            <w:rFonts w:asciiTheme="minorEastAsia" w:eastAsiaTheme="minorEastAsia" w:hAnsiTheme="minorEastAsia" w:hint="eastAsia"/>
            <w:sz w:val="24"/>
            <w:szCs w:val="24"/>
            <w:rPrChange w:id="1137" w:author="石星棋" w:date="2024-09-09T17:44:00Z">
              <w:rPr>
                <w:rFonts w:ascii="宋体" w:eastAsia="宋体" w:hAnsi="Courier New" w:cs="宋体" w:hint="eastAsia"/>
                <w:sz w:val="21"/>
                <w:szCs w:val="21"/>
                <w:u w:val="single"/>
              </w:rPr>
            </w:rPrChange>
          </w:rPr>
          <w:delText>月</w:delText>
        </w:r>
        <w:r w:rsidRPr="00693B5E" w:rsidDel="00693B5E">
          <w:rPr>
            <w:rFonts w:asciiTheme="minorEastAsia" w:eastAsiaTheme="minorEastAsia" w:hAnsiTheme="minorEastAsia"/>
            <w:sz w:val="24"/>
            <w:szCs w:val="24"/>
            <w:rPrChange w:id="1138" w:author="石星棋" w:date="2024-09-09T17:44:00Z">
              <w:rPr>
                <w:rFonts w:ascii="宋体" w:eastAsia="宋体" w:hAnsi="Courier New" w:cs="宋体"/>
                <w:sz w:val="21"/>
                <w:szCs w:val="21"/>
                <w:u w:val="single"/>
              </w:rPr>
            </w:rPrChange>
          </w:rPr>
          <w:delText>22</w:delText>
        </w:r>
        <w:r w:rsidRPr="00693B5E" w:rsidDel="00693B5E">
          <w:rPr>
            <w:rFonts w:asciiTheme="minorEastAsia" w:eastAsiaTheme="minorEastAsia" w:hAnsiTheme="minorEastAsia" w:hint="eastAsia"/>
            <w:sz w:val="24"/>
            <w:szCs w:val="24"/>
            <w:rPrChange w:id="1139" w:author="石星棋" w:date="2024-09-09T17:44:00Z">
              <w:rPr>
                <w:rFonts w:ascii="宋体" w:eastAsia="宋体" w:hAnsi="Courier New" w:cs="宋体" w:hint="eastAsia"/>
                <w:sz w:val="21"/>
                <w:szCs w:val="21"/>
                <w:u w:val="single"/>
              </w:rPr>
            </w:rPrChange>
          </w:rPr>
          <w:delText>日－</w:delText>
        </w:r>
        <w:r w:rsidRPr="00693B5E" w:rsidDel="00693B5E">
          <w:rPr>
            <w:rFonts w:asciiTheme="minorEastAsia" w:eastAsiaTheme="minorEastAsia" w:hAnsiTheme="minorEastAsia"/>
            <w:sz w:val="24"/>
            <w:szCs w:val="24"/>
            <w:rPrChange w:id="1140" w:author="石星棋" w:date="2024-09-09T17:44:00Z">
              <w:rPr>
                <w:rFonts w:ascii="宋体" w:eastAsia="宋体" w:hAnsi="Courier New" w:cs="宋体"/>
                <w:sz w:val="21"/>
                <w:szCs w:val="21"/>
                <w:u w:val="single"/>
              </w:rPr>
            </w:rPrChange>
          </w:rPr>
          <w:delText>2004</w:delText>
        </w:r>
        <w:r w:rsidRPr="00693B5E" w:rsidDel="00693B5E">
          <w:rPr>
            <w:rFonts w:asciiTheme="minorEastAsia" w:eastAsiaTheme="minorEastAsia" w:hAnsiTheme="minorEastAsia" w:hint="eastAsia"/>
            <w:sz w:val="24"/>
            <w:szCs w:val="24"/>
            <w:rPrChange w:id="1141" w:author="石星棋" w:date="2024-09-09T17:44:00Z">
              <w:rPr>
                <w:rFonts w:ascii="宋体" w:eastAsia="宋体" w:hAnsi="Courier New" w:cs="宋体" w:hint="eastAsia"/>
                <w:sz w:val="21"/>
                <w:szCs w:val="21"/>
                <w:u w:val="single"/>
              </w:rPr>
            </w:rPrChange>
          </w:rPr>
          <w:delText>年</w:delText>
        </w:r>
        <w:r w:rsidRPr="00693B5E" w:rsidDel="00693B5E">
          <w:rPr>
            <w:rFonts w:asciiTheme="minorEastAsia" w:eastAsiaTheme="minorEastAsia" w:hAnsiTheme="minorEastAsia"/>
            <w:sz w:val="24"/>
            <w:szCs w:val="24"/>
            <w:rPrChange w:id="1142" w:author="石星棋" w:date="2024-09-09T17:44:00Z">
              <w:rPr>
                <w:rFonts w:ascii="宋体" w:eastAsia="宋体" w:hAnsi="Courier New" w:cs="宋体"/>
                <w:sz w:val="21"/>
                <w:szCs w:val="21"/>
                <w:u w:val="single"/>
              </w:rPr>
            </w:rPrChange>
          </w:rPr>
          <w:delText>10</w:delText>
        </w:r>
        <w:r w:rsidRPr="00693B5E" w:rsidDel="00693B5E">
          <w:rPr>
            <w:rFonts w:asciiTheme="minorEastAsia" w:eastAsiaTheme="minorEastAsia" w:hAnsiTheme="minorEastAsia" w:hint="eastAsia"/>
            <w:sz w:val="24"/>
            <w:szCs w:val="24"/>
            <w:rPrChange w:id="1143" w:author="石星棋" w:date="2024-09-09T17:44:00Z">
              <w:rPr>
                <w:rFonts w:ascii="宋体" w:eastAsia="宋体" w:hAnsi="Courier New" w:cs="宋体" w:hint="eastAsia"/>
                <w:sz w:val="21"/>
                <w:szCs w:val="21"/>
                <w:u w:val="single"/>
              </w:rPr>
            </w:rPrChange>
          </w:rPr>
          <w:delText>月</w:delText>
        </w:r>
        <w:r w:rsidRPr="00693B5E" w:rsidDel="00693B5E">
          <w:rPr>
            <w:rFonts w:asciiTheme="minorEastAsia" w:eastAsiaTheme="minorEastAsia" w:hAnsiTheme="minorEastAsia"/>
            <w:sz w:val="24"/>
            <w:szCs w:val="24"/>
            <w:rPrChange w:id="1144" w:author="石星棋" w:date="2024-09-09T17:44:00Z">
              <w:rPr>
                <w:rFonts w:ascii="宋体" w:eastAsia="宋体" w:hAnsi="Courier New" w:cs="宋体"/>
                <w:sz w:val="21"/>
                <w:szCs w:val="21"/>
                <w:u w:val="single"/>
              </w:rPr>
            </w:rPrChange>
          </w:rPr>
          <w:delText>21</w:delText>
        </w:r>
        <w:r w:rsidRPr="00693B5E" w:rsidDel="00693B5E">
          <w:rPr>
            <w:rFonts w:asciiTheme="minorEastAsia" w:eastAsiaTheme="minorEastAsia" w:hAnsiTheme="minorEastAsia" w:hint="eastAsia"/>
            <w:sz w:val="24"/>
            <w:szCs w:val="24"/>
            <w:rPrChange w:id="1145" w:author="石星棋" w:date="2024-09-09T17:44:00Z">
              <w:rPr>
                <w:rFonts w:ascii="宋体" w:eastAsia="宋体" w:hAnsi="Courier New" w:cs="宋体" w:hint="eastAsia"/>
                <w:sz w:val="21"/>
                <w:szCs w:val="21"/>
                <w:u w:val="single"/>
              </w:rPr>
            </w:rPrChange>
          </w:rPr>
          <w:delText>日间出生</w:delText>
        </w:r>
        <w:r w:rsidRPr="00693B5E" w:rsidDel="00693B5E">
          <w:rPr>
            <w:rFonts w:asciiTheme="minorEastAsia" w:eastAsiaTheme="minorEastAsia" w:hAnsiTheme="minorEastAsia"/>
            <w:sz w:val="24"/>
            <w:szCs w:val="24"/>
            <w:rPrChange w:id="1146" w:author="石星棋" w:date="2024-09-09T17:44:00Z">
              <w:rPr/>
            </w:rPrChange>
          </w:rPr>
          <w:delText>）。</w:delText>
        </w:r>
      </w:del>
    </w:p>
    <w:p w:rsidR="00C778E2" w:rsidRPr="00693B5E" w:rsidDel="00693B5E" w:rsidRDefault="00AE42E7" w:rsidP="00693B5E">
      <w:pPr>
        <w:snapToGrid w:val="0"/>
        <w:spacing w:line="600" w:lineRule="exact"/>
        <w:ind w:firstLineChars="200" w:firstLine="480"/>
        <w:rPr>
          <w:del w:id="1147" w:author="石星棋" w:date="2024-09-09T17:55:00Z"/>
          <w:rFonts w:asciiTheme="minorEastAsia" w:eastAsiaTheme="minorEastAsia" w:hAnsiTheme="minorEastAsia"/>
          <w:color w:val="000000"/>
          <w:sz w:val="24"/>
          <w:szCs w:val="24"/>
          <w:rPrChange w:id="1148" w:author="石星棋" w:date="2024-09-09T17:44:00Z">
            <w:rPr>
              <w:del w:id="1149" w:author="石星棋" w:date="2024-09-09T17:55:00Z"/>
              <w:color w:val="000000"/>
            </w:rPr>
          </w:rPrChange>
        </w:rPr>
        <w:pPrChange w:id="1150" w:author="石星棋" w:date="2024-09-09T17:44:00Z">
          <w:pPr>
            <w:snapToGrid w:val="0"/>
            <w:spacing w:line="600" w:lineRule="exact"/>
            <w:ind w:firstLineChars="200" w:firstLine="640"/>
          </w:pPr>
        </w:pPrChange>
      </w:pPr>
      <w:del w:id="1151" w:author="石星棋" w:date="2024-09-09T17:55:00Z">
        <w:r w:rsidRPr="00693B5E" w:rsidDel="00693B5E">
          <w:rPr>
            <w:rFonts w:asciiTheme="minorEastAsia" w:eastAsiaTheme="minorEastAsia" w:hAnsiTheme="minorEastAsia"/>
            <w:color w:val="000000"/>
            <w:sz w:val="24"/>
            <w:szCs w:val="24"/>
            <w:rPrChange w:id="1152" w:author="石星棋" w:date="2024-09-09T17:44:00Z">
              <w:rPr>
                <w:color w:val="000000"/>
              </w:rPr>
            </w:rPrChange>
          </w:rPr>
          <w:delText>各市州招生考试机构要验证申请免试入学的考生的相关原始证件，在9月20日前报送省教育考试院审核，逾期不予受理。符合上述其他照顾政策的考生必须在报名时交验相应的原始证件（</w:delText>
        </w:r>
        <w:r w:rsidRPr="00693B5E" w:rsidDel="00693B5E">
          <w:rPr>
            <w:rFonts w:asciiTheme="minorEastAsia" w:eastAsiaTheme="minorEastAsia" w:hAnsiTheme="minorEastAsia" w:hint="eastAsia"/>
            <w:color w:val="000000"/>
            <w:sz w:val="24"/>
            <w:szCs w:val="24"/>
            <w:rPrChange w:id="1153" w:author="石星棋" w:date="2024-09-09T17:44:00Z">
              <w:rPr>
                <w:rFonts w:hint="eastAsia"/>
                <w:color w:val="000000"/>
              </w:rPr>
            </w:rPrChange>
          </w:rPr>
          <w:delText>若退役证、军官转业证书、军官复员证书上未注明</w:delText>
        </w:r>
        <w:r w:rsidRPr="00693B5E" w:rsidDel="00693B5E">
          <w:rPr>
            <w:rFonts w:asciiTheme="minorEastAsia" w:eastAsiaTheme="minorEastAsia" w:hAnsiTheme="minorEastAsia"/>
            <w:color w:val="000000"/>
            <w:sz w:val="24"/>
            <w:szCs w:val="24"/>
            <w:rPrChange w:id="1154" w:author="石星棋" w:date="2024-09-09T17:44:00Z">
              <w:rPr>
                <w:color w:val="000000"/>
              </w:rPr>
            </w:rPrChange>
          </w:rPr>
          <w:delText>“</w:delText>
        </w:r>
        <w:r w:rsidRPr="00693B5E" w:rsidDel="00693B5E">
          <w:rPr>
            <w:rFonts w:asciiTheme="minorEastAsia" w:eastAsiaTheme="minorEastAsia" w:hAnsiTheme="minorEastAsia" w:hint="eastAsia"/>
            <w:color w:val="000000"/>
            <w:sz w:val="24"/>
            <w:szCs w:val="24"/>
            <w:rPrChange w:id="1155" w:author="石星棋" w:date="2024-09-09T17:44:00Z">
              <w:rPr>
                <w:rFonts w:hint="eastAsia"/>
                <w:color w:val="000000"/>
              </w:rPr>
            </w:rPrChange>
          </w:rPr>
          <w:delText>自主就业</w:delText>
        </w:r>
        <w:r w:rsidRPr="00693B5E" w:rsidDel="00693B5E">
          <w:rPr>
            <w:rFonts w:asciiTheme="minorEastAsia" w:eastAsiaTheme="minorEastAsia" w:hAnsiTheme="minorEastAsia"/>
            <w:color w:val="000000"/>
            <w:sz w:val="24"/>
            <w:szCs w:val="24"/>
            <w:rPrChange w:id="1156" w:author="石星棋" w:date="2024-09-09T17:44:00Z">
              <w:rPr>
                <w:color w:val="000000"/>
              </w:rPr>
            </w:rPrChange>
          </w:rPr>
          <w:delText>”“</w:delText>
        </w:r>
        <w:r w:rsidRPr="00693B5E" w:rsidDel="00693B5E">
          <w:rPr>
            <w:rFonts w:asciiTheme="minorEastAsia" w:eastAsiaTheme="minorEastAsia" w:hAnsiTheme="minorEastAsia" w:hint="eastAsia"/>
            <w:color w:val="000000"/>
            <w:sz w:val="24"/>
            <w:szCs w:val="24"/>
            <w:rPrChange w:id="1157" w:author="石星棋" w:date="2024-09-09T17:44:00Z">
              <w:rPr>
                <w:rFonts w:hint="eastAsia"/>
                <w:color w:val="000000"/>
              </w:rPr>
            </w:rPrChange>
          </w:rPr>
          <w:delText>自主择业</w:delText>
        </w:r>
        <w:r w:rsidRPr="00693B5E" w:rsidDel="00693B5E">
          <w:rPr>
            <w:rFonts w:asciiTheme="minorEastAsia" w:eastAsiaTheme="minorEastAsia" w:hAnsiTheme="minorEastAsia"/>
            <w:color w:val="000000"/>
            <w:sz w:val="24"/>
            <w:szCs w:val="24"/>
            <w:rPrChange w:id="1158" w:author="石星棋" w:date="2024-09-09T17:44:00Z">
              <w:rPr>
                <w:color w:val="000000"/>
              </w:rPr>
            </w:rPrChange>
          </w:rPr>
          <w:delText>”</w:delText>
        </w:r>
        <w:r w:rsidRPr="00693B5E" w:rsidDel="00693B5E">
          <w:rPr>
            <w:rFonts w:asciiTheme="minorEastAsia" w:eastAsiaTheme="minorEastAsia" w:hAnsiTheme="minorEastAsia" w:hint="eastAsia"/>
            <w:color w:val="000000"/>
            <w:sz w:val="24"/>
            <w:szCs w:val="24"/>
            <w:rPrChange w:id="1159" w:author="石星棋" w:date="2024-09-09T17:44:00Z">
              <w:rPr>
                <w:rFonts w:hint="eastAsia"/>
                <w:color w:val="000000"/>
              </w:rPr>
            </w:rPrChange>
          </w:rPr>
          <w:delText>，须到户籍所在地退役军人事务局开具自主就业、自主择业的证明</w:delText>
        </w:r>
        <w:r w:rsidRPr="00693B5E" w:rsidDel="00693B5E">
          <w:rPr>
            <w:rFonts w:asciiTheme="minorEastAsia" w:eastAsiaTheme="minorEastAsia" w:hAnsiTheme="minorEastAsia"/>
            <w:color w:val="000000"/>
            <w:sz w:val="24"/>
            <w:szCs w:val="24"/>
            <w:rPrChange w:id="1160" w:author="石星棋" w:date="2024-09-09T17:44:00Z">
              <w:rPr>
                <w:color w:val="000000"/>
              </w:rPr>
            </w:rPrChange>
          </w:rPr>
          <w:delText>）。</w:delText>
        </w:r>
      </w:del>
    </w:p>
    <w:p w:rsidR="00C778E2" w:rsidRPr="00693B5E" w:rsidDel="00693B5E" w:rsidRDefault="00AE42E7" w:rsidP="00693B5E">
      <w:pPr>
        <w:snapToGrid w:val="0"/>
        <w:spacing w:line="600" w:lineRule="exact"/>
        <w:ind w:firstLineChars="200" w:firstLine="480"/>
        <w:rPr>
          <w:del w:id="1161" w:author="石星棋" w:date="2024-09-09T17:55:00Z"/>
          <w:rFonts w:asciiTheme="minorEastAsia" w:eastAsiaTheme="minorEastAsia" w:hAnsiTheme="minorEastAsia"/>
          <w:color w:val="000000"/>
          <w:sz w:val="24"/>
          <w:szCs w:val="24"/>
          <w:rPrChange w:id="1162" w:author="石星棋" w:date="2024-09-09T17:44:00Z">
            <w:rPr>
              <w:del w:id="1163" w:author="石星棋" w:date="2024-09-09T17:55:00Z"/>
              <w:color w:val="000000"/>
            </w:rPr>
          </w:rPrChange>
        </w:rPr>
        <w:pPrChange w:id="1164" w:author="石星棋" w:date="2024-09-09T17:44:00Z">
          <w:pPr>
            <w:snapToGrid w:val="0"/>
            <w:spacing w:line="600" w:lineRule="exact"/>
            <w:ind w:firstLineChars="200" w:firstLine="640"/>
          </w:pPr>
        </w:pPrChange>
      </w:pPr>
      <w:del w:id="1165" w:author="石星棋" w:date="2024-09-09T17:55:00Z">
        <w:r w:rsidRPr="00693B5E" w:rsidDel="00693B5E">
          <w:rPr>
            <w:rFonts w:asciiTheme="minorEastAsia" w:eastAsiaTheme="minorEastAsia" w:hAnsiTheme="minorEastAsia"/>
            <w:color w:val="000000"/>
            <w:sz w:val="24"/>
            <w:szCs w:val="24"/>
            <w:rPrChange w:id="1166" w:author="石星棋" w:date="2024-09-09T17:44:00Z">
              <w:rPr>
                <w:color w:val="000000"/>
              </w:rPr>
            </w:rPrChange>
          </w:rPr>
          <w:delText>加分项目不累计加分，加分考生只能享受本人加分项目分值最高的一项。</w:delText>
        </w:r>
      </w:del>
    </w:p>
    <w:p w:rsidR="00C778E2" w:rsidRPr="00693B5E" w:rsidDel="00693B5E" w:rsidRDefault="00AE42E7" w:rsidP="00693B5E">
      <w:pPr>
        <w:snapToGrid w:val="0"/>
        <w:spacing w:line="600" w:lineRule="exact"/>
        <w:ind w:firstLineChars="200" w:firstLine="480"/>
        <w:rPr>
          <w:del w:id="1167" w:author="石星棋" w:date="2024-09-09T17:55:00Z"/>
          <w:rFonts w:asciiTheme="minorEastAsia" w:eastAsiaTheme="minorEastAsia" w:hAnsiTheme="minorEastAsia"/>
          <w:color w:val="000000"/>
          <w:sz w:val="24"/>
          <w:szCs w:val="24"/>
          <w:rPrChange w:id="1168" w:author="石星棋" w:date="2024-09-09T17:44:00Z">
            <w:rPr>
              <w:del w:id="1169" w:author="石星棋" w:date="2024-09-09T17:55:00Z"/>
              <w:color w:val="000000"/>
            </w:rPr>
          </w:rPrChange>
        </w:rPr>
        <w:pPrChange w:id="1170" w:author="石星棋" w:date="2024-09-09T17:44:00Z">
          <w:pPr>
            <w:snapToGrid w:val="0"/>
            <w:spacing w:line="600" w:lineRule="exact"/>
            <w:ind w:firstLineChars="200" w:firstLine="640"/>
          </w:pPr>
        </w:pPrChange>
      </w:pPr>
      <w:del w:id="1171" w:author="石星棋" w:date="2024-09-09T17:55:00Z">
        <w:r w:rsidRPr="00693B5E" w:rsidDel="00693B5E">
          <w:rPr>
            <w:rFonts w:asciiTheme="minorEastAsia" w:eastAsiaTheme="minorEastAsia" w:hAnsiTheme="minorEastAsia"/>
            <w:color w:val="000000"/>
            <w:sz w:val="24"/>
            <w:szCs w:val="24"/>
            <w:rPrChange w:id="1172" w:author="石星棋" w:date="2024-09-09T17:44:00Z">
              <w:rPr>
                <w:rFonts w:eastAsia="楷体_GB2312"/>
                <w:color w:val="000000"/>
              </w:rPr>
            </w:rPrChange>
          </w:rPr>
          <w:delText>（六）预录取新生名单由招生学校提供，省教育考试院负责审核。录取工作全部结束后，省教育考试院向招生学校提供本年度录取新生名册和新生录取通知书，未加盖“湖南省教育厅成人高等学校招生录取专用章”的录取新生名册一律无效。招生学校根据录取新生名册将新生录取通知书统一寄送给考生本人，录取通知书不得由函授站点或其他任何人转交给考生。</w:delText>
        </w:r>
      </w:del>
    </w:p>
    <w:p w:rsidR="00C778E2" w:rsidRPr="00693B5E" w:rsidDel="00693B5E" w:rsidRDefault="00AE42E7" w:rsidP="00693B5E">
      <w:pPr>
        <w:snapToGrid w:val="0"/>
        <w:spacing w:line="600" w:lineRule="exact"/>
        <w:ind w:firstLineChars="200" w:firstLine="480"/>
        <w:rPr>
          <w:del w:id="1173" w:author="石星棋" w:date="2024-09-09T17:55:00Z"/>
          <w:rFonts w:asciiTheme="minorEastAsia" w:eastAsiaTheme="minorEastAsia" w:hAnsiTheme="minorEastAsia"/>
          <w:sz w:val="24"/>
          <w:szCs w:val="24"/>
          <w:rPrChange w:id="1174" w:author="石星棋" w:date="2024-09-09T17:44:00Z">
            <w:rPr>
              <w:del w:id="1175" w:author="石星棋" w:date="2024-09-09T17:55:00Z"/>
            </w:rPr>
          </w:rPrChange>
        </w:rPr>
        <w:pPrChange w:id="1176" w:author="石星棋" w:date="2024-09-09T17:44:00Z">
          <w:pPr>
            <w:snapToGrid w:val="0"/>
            <w:spacing w:line="600" w:lineRule="exact"/>
            <w:ind w:firstLineChars="200" w:firstLine="640"/>
          </w:pPr>
        </w:pPrChange>
      </w:pPr>
      <w:del w:id="1177" w:author="石星棋" w:date="2024-09-09T17:55:00Z">
        <w:r w:rsidRPr="00693B5E" w:rsidDel="00693B5E">
          <w:rPr>
            <w:rFonts w:asciiTheme="minorEastAsia" w:eastAsiaTheme="minorEastAsia" w:hAnsiTheme="minorEastAsia"/>
            <w:color w:val="000000"/>
            <w:sz w:val="24"/>
            <w:szCs w:val="24"/>
            <w:rPrChange w:id="1178" w:author="石星棋" w:date="2024-09-09T17:44:00Z">
              <w:rPr>
                <w:rFonts w:eastAsia="楷体_GB2312"/>
                <w:color w:val="000000"/>
              </w:rPr>
            </w:rPrChange>
          </w:rPr>
          <w:delText>（七）已被学校正式录取的考生，一律不得改录其他学校。对录取结果有异议的考生，</w:delText>
        </w:r>
        <w:r w:rsidRPr="00693B5E" w:rsidDel="00693B5E">
          <w:rPr>
            <w:rFonts w:asciiTheme="minorEastAsia" w:eastAsiaTheme="minorEastAsia" w:hAnsiTheme="minorEastAsia"/>
            <w:sz w:val="24"/>
            <w:szCs w:val="24"/>
            <w:rPrChange w:id="1179" w:author="石星棋" w:date="2024-09-09T17:44:00Z">
              <w:rPr/>
            </w:rPrChange>
          </w:rPr>
          <w:delText>可于202</w:delText>
        </w:r>
        <w:r w:rsidRPr="00693B5E" w:rsidDel="00693B5E">
          <w:rPr>
            <w:rFonts w:asciiTheme="minorEastAsia" w:eastAsiaTheme="minorEastAsia" w:hAnsiTheme="minorEastAsia" w:hint="eastAsia"/>
            <w:sz w:val="24"/>
            <w:szCs w:val="24"/>
            <w:rPrChange w:id="1180" w:author="石星棋" w:date="2024-09-09T17:44:00Z">
              <w:rPr>
                <w:rFonts w:hint="eastAsia"/>
              </w:rPr>
            </w:rPrChange>
          </w:rPr>
          <w:delText>4</w:delText>
        </w:r>
        <w:r w:rsidRPr="00693B5E" w:rsidDel="00693B5E">
          <w:rPr>
            <w:rFonts w:asciiTheme="minorEastAsia" w:eastAsiaTheme="minorEastAsia" w:hAnsiTheme="minorEastAsia"/>
            <w:sz w:val="24"/>
            <w:szCs w:val="24"/>
            <w:rPrChange w:id="1181" w:author="石星棋" w:date="2024-09-09T17:44:00Z">
              <w:rPr/>
            </w:rPrChange>
          </w:rPr>
          <w:delText>年1月15日前向当地招生考试机构反映，逾期不再受理。</w:delText>
        </w:r>
      </w:del>
    </w:p>
    <w:p w:rsidR="00C778E2" w:rsidRPr="00693B5E" w:rsidDel="00693B5E" w:rsidRDefault="00AE42E7" w:rsidP="00693B5E">
      <w:pPr>
        <w:snapToGrid w:val="0"/>
        <w:spacing w:line="600" w:lineRule="exact"/>
        <w:ind w:firstLineChars="200" w:firstLine="480"/>
        <w:rPr>
          <w:del w:id="1182" w:author="石星棋" w:date="2024-09-09T17:55:00Z"/>
          <w:rFonts w:asciiTheme="minorEastAsia" w:eastAsiaTheme="minorEastAsia" w:hAnsiTheme="minorEastAsia"/>
          <w:color w:val="000000"/>
          <w:sz w:val="24"/>
          <w:szCs w:val="24"/>
          <w:rPrChange w:id="1183" w:author="石星棋" w:date="2024-09-09T17:44:00Z">
            <w:rPr>
              <w:del w:id="1184" w:author="石星棋" w:date="2024-09-09T17:55:00Z"/>
              <w:rFonts w:eastAsia="楷体_GB2312"/>
              <w:color w:val="000000"/>
            </w:rPr>
          </w:rPrChange>
        </w:rPr>
        <w:pPrChange w:id="1185" w:author="石星棋" w:date="2024-09-09T17:44:00Z">
          <w:pPr>
            <w:snapToGrid w:val="0"/>
            <w:spacing w:line="600" w:lineRule="exact"/>
            <w:ind w:firstLineChars="200" w:firstLine="640"/>
          </w:pPr>
        </w:pPrChange>
      </w:pPr>
      <w:del w:id="1186" w:author="石星棋" w:date="2024-09-09T17:55:00Z">
        <w:r w:rsidRPr="00693B5E" w:rsidDel="00693B5E">
          <w:rPr>
            <w:rFonts w:asciiTheme="minorEastAsia" w:eastAsiaTheme="minorEastAsia" w:hAnsiTheme="minorEastAsia"/>
            <w:color w:val="000000"/>
            <w:sz w:val="24"/>
            <w:szCs w:val="24"/>
            <w:rPrChange w:id="1187" w:author="石星棋" w:date="2024-09-09T17:44:00Z">
              <w:rPr>
                <w:rFonts w:eastAsia="楷体_GB2312"/>
                <w:color w:val="000000"/>
              </w:rPr>
            </w:rPrChange>
          </w:rPr>
          <w:delText>（八）各类成人高等学校一律不得以任何形式招收“试读生”“超前生”“寄读生”</w:delText>
        </w:r>
        <w:r w:rsidRPr="00693B5E" w:rsidDel="00693B5E">
          <w:rPr>
            <w:rFonts w:asciiTheme="minorEastAsia" w:eastAsiaTheme="minorEastAsia" w:hAnsiTheme="minorEastAsia" w:hint="eastAsia"/>
            <w:color w:val="000000"/>
            <w:sz w:val="24"/>
            <w:szCs w:val="24"/>
            <w:rPrChange w:id="1188" w:author="石星棋" w:date="2024-09-09T17:44:00Z">
              <w:rPr>
                <w:rFonts w:eastAsia="楷体_GB2312" w:hint="eastAsia"/>
                <w:color w:val="000000"/>
              </w:rPr>
            </w:rPrChange>
          </w:rPr>
          <w:delText>等</w:delText>
        </w:r>
        <w:r w:rsidRPr="00693B5E" w:rsidDel="00693B5E">
          <w:rPr>
            <w:rFonts w:asciiTheme="minorEastAsia" w:eastAsiaTheme="minorEastAsia" w:hAnsiTheme="minorEastAsia"/>
            <w:color w:val="000000"/>
            <w:sz w:val="24"/>
            <w:szCs w:val="24"/>
            <w:rPrChange w:id="1189" w:author="石星棋" w:date="2024-09-09T17:44:00Z">
              <w:rPr>
                <w:rFonts w:eastAsia="楷体_GB2312"/>
                <w:color w:val="000000"/>
              </w:rPr>
            </w:rPrChange>
          </w:rPr>
          <w:delText>。</w:delText>
        </w:r>
      </w:del>
    </w:p>
    <w:p w:rsidR="00C778E2" w:rsidRPr="00693B5E" w:rsidDel="00693B5E" w:rsidRDefault="00AE42E7" w:rsidP="00693B5E">
      <w:pPr>
        <w:snapToGrid w:val="0"/>
        <w:spacing w:line="600" w:lineRule="exact"/>
        <w:ind w:firstLineChars="200" w:firstLine="480"/>
        <w:rPr>
          <w:del w:id="1190" w:author="石星棋" w:date="2024-09-09T17:55:00Z"/>
          <w:rFonts w:asciiTheme="minorEastAsia" w:eastAsiaTheme="minorEastAsia" w:hAnsiTheme="minorEastAsia"/>
          <w:color w:val="000000"/>
          <w:sz w:val="24"/>
          <w:szCs w:val="24"/>
          <w:rPrChange w:id="1191" w:author="石星棋" w:date="2024-09-09T17:44:00Z">
            <w:rPr>
              <w:del w:id="1192" w:author="石星棋" w:date="2024-09-09T17:55:00Z"/>
              <w:rFonts w:eastAsia="黑体"/>
              <w:color w:val="000000"/>
            </w:rPr>
          </w:rPrChange>
        </w:rPr>
        <w:pPrChange w:id="1193" w:author="石星棋" w:date="2024-09-09T17:44:00Z">
          <w:pPr>
            <w:snapToGrid w:val="0"/>
            <w:spacing w:line="600" w:lineRule="exact"/>
            <w:ind w:firstLineChars="200" w:firstLine="640"/>
          </w:pPr>
        </w:pPrChange>
      </w:pPr>
      <w:del w:id="1194" w:author="石星棋" w:date="2024-09-09T17:55:00Z">
        <w:r w:rsidRPr="00693B5E" w:rsidDel="00693B5E">
          <w:rPr>
            <w:rFonts w:asciiTheme="minorEastAsia" w:eastAsiaTheme="minorEastAsia" w:hAnsiTheme="minorEastAsia"/>
            <w:color w:val="000000"/>
            <w:sz w:val="24"/>
            <w:szCs w:val="24"/>
            <w:rPrChange w:id="1195" w:author="石星棋" w:date="2024-09-09T17:44:00Z">
              <w:rPr>
                <w:rFonts w:eastAsia="黑体"/>
                <w:color w:val="000000"/>
              </w:rPr>
            </w:rPrChange>
          </w:rPr>
          <w:delText>六、信息公开</w:delText>
        </w:r>
      </w:del>
    </w:p>
    <w:p w:rsidR="00C778E2" w:rsidRPr="00693B5E" w:rsidDel="00693B5E" w:rsidRDefault="00AE42E7" w:rsidP="00693B5E">
      <w:pPr>
        <w:spacing w:line="600" w:lineRule="exact"/>
        <w:ind w:firstLine="675"/>
        <w:rPr>
          <w:del w:id="1196" w:author="石星棋" w:date="2024-09-09T17:55:00Z"/>
          <w:rFonts w:asciiTheme="minorEastAsia" w:eastAsiaTheme="minorEastAsia" w:hAnsiTheme="minorEastAsia"/>
          <w:color w:val="000000"/>
          <w:sz w:val="24"/>
          <w:szCs w:val="24"/>
          <w:rPrChange w:id="1197" w:author="石星棋" w:date="2024-09-09T17:44:00Z">
            <w:rPr>
              <w:del w:id="1198" w:author="石星棋" w:date="2024-09-09T17:55:00Z"/>
              <w:color w:val="000000"/>
            </w:rPr>
          </w:rPrChange>
        </w:rPr>
        <w:pPrChange w:id="1199" w:author="石星棋" w:date="2024-09-09T17:44:00Z">
          <w:pPr>
            <w:spacing w:line="600" w:lineRule="exact"/>
            <w:ind w:firstLine="675"/>
          </w:pPr>
        </w:pPrChange>
      </w:pPr>
      <w:del w:id="1200" w:author="石星棋" w:date="2024-09-09T17:55:00Z">
        <w:r w:rsidRPr="00693B5E" w:rsidDel="00693B5E">
          <w:rPr>
            <w:rFonts w:asciiTheme="minorEastAsia" w:eastAsiaTheme="minorEastAsia" w:hAnsiTheme="minorEastAsia"/>
            <w:color w:val="000000"/>
            <w:sz w:val="24"/>
            <w:szCs w:val="24"/>
            <w:rPrChange w:id="1201" w:author="石星棋" w:date="2024-09-09T17:44:00Z">
              <w:rPr>
                <w:color w:val="000000"/>
              </w:rPr>
            </w:rPrChange>
          </w:rPr>
          <w:delText>（一）建立分级负责、规范有效的省、地、高校等多级高校招生信息公开制度。高校招生信息公开工作要做到信息采集准确、公开程序规范、内容发布及时。</w:delText>
        </w:r>
      </w:del>
    </w:p>
    <w:p w:rsidR="00C778E2" w:rsidRPr="00693B5E" w:rsidDel="00693B5E" w:rsidRDefault="00AE42E7" w:rsidP="00693B5E">
      <w:pPr>
        <w:spacing w:line="600" w:lineRule="exact"/>
        <w:ind w:firstLine="645"/>
        <w:rPr>
          <w:del w:id="1202" w:author="石星棋" w:date="2024-09-09T17:55:00Z"/>
          <w:rFonts w:asciiTheme="minorEastAsia" w:eastAsiaTheme="minorEastAsia" w:hAnsiTheme="minorEastAsia"/>
          <w:color w:val="000000"/>
          <w:sz w:val="24"/>
          <w:szCs w:val="24"/>
          <w:rPrChange w:id="1203" w:author="石星棋" w:date="2024-09-09T17:44:00Z">
            <w:rPr>
              <w:del w:id="1204" w:author="石星棋" w:date="2024-09-09T17:55:00Z"/>
              <w:color w:val="000000"/>
            </w:rPr>
          </w:rPrChange>
        </w:rPr>
        <w:pPrChange w:id="1205" w:author="石星棋" w:date="2024-09-09T17:44:00Z">
          <w:pPr>
            <w:spacing w:line="600" w:lineRule="exact"/>
            <w:ind w:firstLine="645"/>
          </w:pPr>
        </w:pPrChange>
      </w:pPr>
      <w:del w:id="1206" w:author="石星棋" w:date="2024-09-09T17:55:00Z">
        <w:r w:rsidRPr="00693B5E" w:rsidDel="00693B5E">
          <w:rPr>
            <w:rFonts w:asciiTheme="minorEastAsia" w:eastAsiaTheme="minorEastAsia" w:hAnsiTheme="minorEastAsia"/>
            <w:color w:val="000000"/>
            <w:sz w:val="24"/>
            <w:szCs w:val="24"/>
            <w:rPrChange w:id="1207" w:author="石星棋" w:date="2024-09-09T17:44:00Z">
              <w:rPr>
                <w:color w:val="000000"/>
              </w:rPr>
            </w:rPrChange>
          </w:rPr>
          <w:delText>（二）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w:delText>
        </w:r>
      </w:del>
    </w:p>
    <w:p w:rsidR="00C778E2" w:rsidRPr="00693B5E" w:rsidDel="00693B5E" w:rsidRDefault="00AE42E7" w:rsidP="00693B5E">
      <w:pPr>
        <w:spacing w:line="600" w:lineRule="exact"/>
        <w:ind w:firstLine="645"/>
        <w:rPr>
          <w:del w:id="1208" w:author="石星棋" w:date="2024-09-09T17:55:00Z"/>
          <w:rFonts w:asciiTheme="minorEastAsia" w:eastAsiaTheme="minorEastAsia" w:hAnsiTheme="minorEastAsia"/>
          <w:color w:val="000000"/>
          <w:sz w:val="24"/>
          <w:szCs w:val="24"/>
          <w:rPrChange w:id="1209" w:author="石星棋" w:date="2024-09-09T17:44:00Z">
            <w:rPr>
              <w:del w:id="1210" w:author="石星棋" w:date="2024-09-09T17:55:00Z"/>
              <w:color w:val="000000"/>
            </w:rPr>
          </w:rPrChange>
        </w:rPr>
        <w:pPrChange w:id="1211" w:author="石星棋" w:date="2024-09-09T17:44:00Z">
          <w:pPr>
            <w:spacing w:line="600" w:lineRule="exact"/>
            <w:ind w:firstLine="645"/>
          </w:pPr>
        </w:pPrChange>
      </w:pPr>
      <w:del w:id="1212" w:author="石星棋" w:date="2024-09-09T17:55:00Z">
        <w:r w:rsidRPr="00693B5E" w:rsidDel="00693B5E">
          <w:rPr>
            <w:rFonts w:asciiTheme="minorEastAsia" w:eastAsiaTheme="minorEastAsia" w:hAnsiTheme="minorEastAsia"/>
            <w:color w:val="000000"/>
            <w:sz w:val="24"/>
            <w:szCs w:val="24"/>
            <w:rPrChange w:id="1213" w:author="石星棋" w:date="2024-09-09T17:44:00Z">
              <w:rPr>
                <w:color w:val="000000"/>
              </w:rPr>
            </w:rPrChange>
          </w:rPr>
          <w:delText>各级教育行政部门、招生考试机构、有关高校应按照职责分工，对享受政策加分照顾、免试入学的考生相关信息进行公示。公示的考生资格信息应包括姓名、性别、所在单位、享受照顾政策类别、资格条件、测试项目、测试成绩、合格标准、拟录高校及专业和录取优惠分值等。有关单位应于录取前在各自门户网站进行信息公示，并保持公示半年。</w:delText>
        </w:r>
      </w:del>
    </w:p>
    <w:p w:rsidR="00C778E2" w:rsidRPr="00693B5E" w:rsidDel="00693B5E" w:rsidRDefault="00AE42E7" w:rsidP="00693B5E">
      <w:pPr>
        <w:snapToGrid w:val="0"/>
        <w:spacing w:line="600" w:lineRule="exact"/>
        <w:ind w:firstLineChars="200" w:firstLine="480"/>
        <w:rPr>
          <w:del w:id="1214" w:author="石星棋" w:date="2024-09-09T17:55:00Z"/>
          <w:rFonts w:asciiTheme="minorEastAsia" w:eastAsiaTheme="minorEastAsia" w:hAnsiTheme="minorEastAsia"/>
          <w:color w:val="000000"/>
          <w:sz w:val="24"/>
          <w:szCs w:val="24"/>
          <w:rPrChange w:id="1215" w:author="石星棋" w:date="2024-09-09T17:44:00Z">
            <w:rPr>
              <w:del w:id="1216" w:author="石星棋" w:date="2024-09-09T17:55:00Z"/>
              <w:rFonts w:eastAsia="黑体"/>
              <w:color w:val="000000"/>
            </w:rPr>
          </w:rPrChange>
        </w:rPr>
        <w:pPrChange w:id="1217" w:author="石星棋" w:date="2024-09-09T17:44:00Z">
          <w:pPr>
            <w:snapToGrid w:val="0"/>
            <w:spacing w:line="600" w:lineRule="exact"/>
            <w:ind w:firstLineChars="200" w:firstLine="640"/>
          </w:pPr>
        </w:pPrChange>
      </w:pPr>
      <w:del w:id="1218" w:author="石星棋" w:date="2024-09-09T17:55:00Z">
        <w:r w:rsidRPr="00693B5E" w:rsidDel="00693B5E">
          <w:rPr>
            <w:rFonts w:asciiTheme="minorEastAsia" w:eastAsiaTheme="minorEastAsia" w:hAnsiTheme="minorEastAsia"/>
            <w:color w:val="000000"/>
            <w:sz w:val="24"/>
            <w:szCs w:val="24"/>
            <w:rPrChange w:id="1219" w:author="石星棋" w:date="2024-09-09T17:44:00Z">
              <w:rPr>
                <w:color w:val="000000"/>
              </w:rPr>
            </w:rPrChange>
          </w:rPr>
          <w:delText>（三）各级教育行政部门、招生考试机构、有关高校要在公示有关信息的同时，提供举报电子信箱、电话号码、受理举报的单位和通讯地址，并按照国家有关信访规定对举报事项及时调查处理。</w:delText>
        </w:r>
      </w:del>
    </w:p>
    <w:p w:rsidR="00C778E2" w:rsidRPr="00693B5E" w:rsidDel="00693B5E" w:rsidRDefault="00AE42E7" w:rsidP="00693B5E">
      <w:pPr>
        <w:snapToGrid w:val="0"/>
        <w:spacing w:line="600" w:lineRule="exact"/>
        <w:ind w:firstLineChars="200" w:firstLine="480"/>
        <w:rPr>
          <w:del w:id="1220" w:author="石星棋" w:date="2024-09-09T17:55:00Z"/>
          <w:rFonts w:asciiTheme="minorEastAsia" w:eastAsiaTheme="minorEastAsia" w:hAnsiTheme="minorEastAsia"/>
          <w:color w:val="000000"/>
          <w:sz w:val="24"/>
          <w:szCs w:val="24"/>
          <w:rPrChange w:id="1221" w:author="石星棋" w:date="2024-09-09T17:44:00Z">
            <w:rPr>
              <w:del w:id="1222" w:author="石星棋" w:date="2024-09-09T17:55:00Z"/>
              <w:rFonts w:eastAsia="黑体"/>
              <w:color w:val="000000"/>
            </w:rPr>
          </w:rPrChange>
        </w:rPr>
        <w:pPrChange w:id="1223" w:author="石星棋" w:date="2024-09-09T17:44:00Z">
          <w:pPr>
            <w:snapToGrid w:val="0"/>
            <w:spacing w:line="600" w:lineRule="exact"/>
            <w:ind w:firstLineChars="200" w:firstLine="640"/>
          </w:pPr>
        </w:pPrChange>
      </w:pPr>
      <w:del w:id="1224" w:author="石星棋" w:date="2024-09-09T17:55:00Z">
        <w:r w:rsidRPr="00693B5E" w:rsidDel="00693B5E">
          <w:rPr>
            <w:rFonts w:asciiTheme="minorEastAsia" w:eastAsiaTheme="minorEastAsia" w:hAnsiTheme="minorEastAsia"/>
            <w:color w:val="000000"/>
            <w:sz w:val="24"/>
            <w:szCs w:val="24"/>
            <w:rPrChange w:id="1225" w:author="石星棋" w:date="2024-09-09T17:44:00Z">
              <w:rPr>
                <w:rFonts w:eastAsia="黑体"/>
                <w:color w:val="000000"/>
              </w:rPr>
            </w:rPrChange>
          </w:rPr>
          <w:delText>七、新生复查</w:delText>
        </w:r>
      </w:del>
    </w:p>
    <w:p w:rsidR="00C778E2" w:rsidRPr="00693B5E" w:rsidDel="00693B5E" w:rsidRDefault="00AE42E7" w:rsidP="00693B5E">
      <w:pPr>
        <w:snapToGrid w:val="0"/>
        <w:spacing w:line="600" w:lineRule="exact"/>
        <w:ind w:firstLineChars="200" w:firstLine="480"/>
        <w:rPr>
          <w:del w:id="1226" w:author="石星棋" w:date="2024-09-09T17:55:00Z"/>
          <w:rFonts w:asciiTheme="minorEastAsia" w:eastAsiaTheme="minorEastAsia" w:hAnsiTheme="minorEastAsia"/>
          <w:color w:val="000000"/>
          <w:sz w:val="24"/>
          <w:szCs w:val="24"/>
          <w:rPrChange w:id="1227" w:author="石星棋" w:date="2024-09-09T17:44:00Z">
            <w:rPr>
              <w:del w:id="1228" w:author="石星棋" w:date="2024-09-09T17:55:00Z"/>
              <w:color w:val="000000"/>
            </w:rPr>
          </w:rPrChange>
        </w:rPr>
        <w:pPrChange w:id="1229" w:author="石星棋" w:date="2024-09-09T17:44:00Z">
          <w:pPr>
            <w:snapToGrid w:val="0"/>
            <w:spacing w:line="600" w:lineRule="exact"/>
            <w:ind w:firstLineChars="200" w:firstLine="640"/>
          </w:pPr>
        </w:pPrChange>
      </w:pPr>
      <w:del w:id="1230" w:author="石星棋" w:date="2024-09-09T17:55:00Z">
        <w:r w:rsidRPr="00693B5E" w:rsidDel="00693B5E">
          <w:rPr>
            <w:rFonts w:asciiTheme="minorEastAsia" w:eastAsiaTheme="minorEastAsia" w:hAnsiTheme="minorEastAsia"/>
            <w:color w:val="000000"/>
            <w:sz w:val="24"/>
            <w:szCs w:val="24"/>
            <w:rPrChange w:id="1231" w:author="石星棋" w:date="2024-09-09T17:44:00Z">
              <w:rPr>
                <w:color w:val="000000"/>
              </w:rPr>
            </w:rPrChange>
          </w:rPr>
          <w:delText>各类成人高等学校录取的新生，应持本人录取通知书按时到校报到注册。凡未按要求到校报到的，一律不得办理入学手续。招生学校要依据省教育考试院提供的录取新生名册和本文件规定的报考条件及相应证书原件，对</w:delText>
        </w:r>
        <w:r w:rsidRPr="00693B5E" w:rsidDel="00693B5E">
          <w:rPr>
            <w:rFonts w:asciiTheme="minorEastAsia" w:eastAsiaTheme="minorEastAsia" w:hAnsiTheme="minorEastAsia"/>
            <w:sz w:val="24"/>
            <w:szCs w:val="24"/>
            <w:rPrChange w:id="1232" w:author="石星棋" w:date="2024-09-09T17:44:00Z">
              <w:rPr/>
            </w:rPrChange>
          </w:rPr>
          <w:delText>新生报到所需录取通知书、身份证、加分照顾和免试入学资格证明等材料与录取新生名册、电子档案逐一进行比对核查，并通过</w:delText>
        </w:r>
        <w:r w:rsidRPr="00693B5E" w:rsidDel="00693B5E">
          <w:rPr>
            <w:rFonts w:asciiTheme="minorEastAsia" w:eastAsiaTheme="minorEastAsia" w:hAnsiTheme="minorEastAsia" w:hint="eastAsia"/>
            <w:sz w:val="24"/>
            <w:szCs w:val="24"/>
            <w:rPrChange w:id="1233" w:author="石星棋" w:date="2024-09-09T17:44:00Z">
              <w:rPr>
                <w:rFonts w:hint="eastAsia"/>
              </w:rPr>
            </w:rPrChange>
          </w:rPr>
          <w:delText>“人脸识别”</w:delText>
        </w:r>
        <w:r w:rsidRPr="00693B5E" w:rsidDel="00693B5E">
          <w:rPr>
            <w:rFonts w:asciiTheme="minorEastAsia" w:eastAsiaTheme="minorEastAsia" w:hAnsiTheme="minorEastAsia"/>
            <w:sz w:val="24"/>
            <w:szCs w:val="24"/>
            <w:rPrChange w:id="1234" w:author="石星棋" w:date="2024-09-09T17:44:00Z">
              <w:rPr/>
            </w:rPrChange>
          </w:rPr>
          <w:delText>“人证识别”等技术严防冒名顶替。</w:delText>
        </w:r>
        <w:r w:rsidRPr="00693B5E" w:rsidDel="00693B5E">
          <w:rPr>
            <w:rFonts w:asciiTheme="minorEastAsia" w:eastAsiaTheme="minorEastAsia" w:hAnsiTheme="minorEastAsia"/>
            <w:color w:val="000000"/>
            <w:sz w:val="24"/>
            <w:szCs w:val="24"/>
            <w:rPrChange w:id="1235" w:author="石星棋" w:date="2024-09-09T17:44:00Z">
              <w:rPr>
                <w:color w:val="000000"/>
              </w:rPr>
            </w:rPrChange>
          </w:rPr>
          <w:delText>对入学资格有异议的学生，要及时与相关机构沟通处理，确认无误后方可注册学籍。对同时录取或已注册为国家承认学历的其他各类高、中等学校学生，可按考生意愿取消其成人高考录取资格或其他高、中等学校注册资格。对不符合报考条件或弄虚作假、违纪舞弊者，应按照相关规定取消其入学资格，并</w:delText>
        </w:r>
        <w:r w:rsidRPr="00693B5E" w:rsidDel="00693B5E">
          <w:rPr>
            <w:rFonts w:asciiTheme="minorEastAsia" w:eastAsiaTheme="minorEastAsia" w:hAnsiTheme="minorEastAsia"/>
            <w:sz w:val="24"/>
            <w:szCs w:val="24"/>
            <w:rPrChange w:id="1236" w:author="石星棋" w:date="2024-09-09T17:44:00Z">
              <w:rPr/>
            </w:rPrChange>
          </w:rPr>
          <w:delText>记入《考生考试诚信档案》；对不能通过学籍电子注册的专升本新生，必须对考生报名时的最后学历进行复核，不能提供经教育部审定核准的国民教育系列高等学校、高等教育自学考试机构颁发的相应层次及以上毕业证书者，由招生学校取消其入学资格，并报</w:delText>
        </w:r>
        <w:r w:rsidRPr="00693B5E" w:rsidDel="00693B5E">
          <w:rPr>
            <w:rFonts w:asciiTheme="minorEastAsia" w:eastAsiaTheme="minorEastAsia" w:hAnsiTheme="minorEastAsia" w:hint="eastAsia"/>
            <w:sz w:val="24"/>
            <w:szCs w:val="24"/>
            <w:rPrChange w:id="1237" w:author="石星棋" w:date="2024-09-09T17:44:00Z">
              <w:rPr>
                <w:rFonts w:hint="eastAsia"/>
              </w:rPr>
            </w:rPrChange>
          </w:rPr>
          <w:delText>省教育考试院</w:delText>
        </w:r>
        <w:r w:rsidRPr="00693B5E" w:rsidDel="00693B5E">
          <w:rPr>
            <w:rFonts w:asciiTheme="minorEastAsia" w:eastAsiaTheme="minorEastAsia" w:hAnsiTheme="minorEastAsia"/>
            <w:sz w:val="24"/>
            <w:szCs w:val="24"/>
            <w:rPrChange w:id="1238" w:author="石星棋" w:date="2024-09-09T17:44:00Z">
              <w:rPr/>
            </w:rPrChange>
          </w:rPr>
          <w:delText>备案</w:delText>
        </w:r>
        <w:r w:rsidRPr="00693B5E" w:rsidDel="00693B5E">
          <w:rPr>
            <w:rFonts w:asciiTheme="minorEastAsia" w:eastAsiaTheme="minorEastAsia" w:hAnsiTheme="minorEastAsia"/>
            <w:color w:val="000000"/>
            <w:sz w:val="24"/>
            <w:szCs w:val="24"/>
            <w:rPrChange w:id="1239" w:author="石星棋" w:date="2024-09-09T17:44:00Z">
              <w:rPr>
                <w:color w:val="000000"/>
              </w:rPr>
            </w:rPrChange>
          </w:rPr>
          <w:delText>。</w:delText>
        </w:r>
      </w:del>
    </w:p>
    <w:p w:rsidR="00C778E2" w:rsidRPr="00693B5E" w:rsidDel="00693B5E" w:rsidRDefault="00AE42E7" w:rsidP="00693B5E">
      <w:pPr>
        <w:snapToGrid w:val="0"/>
        <w:spacing w:line="600" w:lineRule="exact"/>
        <w:ind w:firstLineChars="200" w:firstLine="480"/>
        <w:rPr>
          <w:del w:id="1240" w:author="石星棋" w:date="2024-09-09T17:55:00Z"/>
          <w:rFonts w:asciiTheme="minorEastAsia" w:eastAsiaTheme="minorEastAsia" w:hAnsiTheme="minorEastAsia"/>
          <w:color w:val="000000"/>
          <w:sz w:val="24"/>
          <w:szCs w:val="24"/>
          <w:rPrChange w:id="1241" w:author="石星棋" w:date="2024-09-09T17:44:00Z">
            <w:rPr>
              <w:del w:id="1242" w:author="石星棋" w:date="2024-09-09T17:55:00Z"/>
              <w:rFonts w:eastAsia="黑体"/>
              <w:color w:val="000000"/>
            </w:rPr>
          </w:rPrChange>
        </w:rPr>
        <w:pPrChange w:id="1243" w:author="石星棋" w:date="2024-09-09T17:44:00Z">
          <w:pPr>
            <w:snapToGrid w:val="0"/>
            <w:spacing w:line="600" w:lineRule="exact"/>
            <w:ind w:firstLineChars="200" w:firstLine="640"/>
          </w:pPr>
        </w:pPrChange>
      </w:pPr>
      <w:del w:id="1244" w:author="石星棋" w:date="2024-09-09T17:55:00Z">
        <w:r w:rsidRPr="00693B5E" w:rsidDel="00693B5E">
          <w:rPr>
            <w:rFonts w:asciiTheme="minorEastAsia" w:eastAsiaTheme="minorEastAsia" w:hAnsiTheme="minorEastAsia"/>
            <w:color w:val="000000"/>
            <w:sz w:val="24"/>
            <w:szCs w:val="24"/>
            <w:rPrChange w:id="1245" w:author="石星棋" w:date="2024-09-09T17:44:00Z">
              <w:rPr>
                <w:rFonts w:eastAsia="黑体"/>
                <w:color w:val="000000"/>
              </w:rPr>
            </w:rPrChange>
          </w:rPr>
          <w:delText>八、对违反规定行为的处理</w:delText>
        </w:r>
      </w:del>
    </w:p>
    <w:p w:rsidR="00C778E2" w:rsidRPr="00693B5E" w:rsidDel="00693B5E" w:rsidRDefault="00AE42E7" w:rsidP="00693B5E">
      <w:pPr>
        <w:snapToGrid w:val="0"/>
        <w:spacing w:line="600" w:lineRule="exact"/>
        <w:ind w:firstLineChars="200" w:firstLine="480"/>
        <w:rPr>
          <w:del w:id="1246" w:author="石星棋" w:date="2024-09-09T17:55:00Z"/>
          <w:rFonts w:asciiTheme="minorEastAsia" w:eastAsiaTheme="minorEastAsia" w:hAnsiTheme="minorEastAsia"/>
          <w:color w:val="000000"/>
          <w:sz w:val="24"/>
          <w:szCs w:val="24"/>
          <w:rPrChange w:id="1247" w:author="石星棋" w:date="2024-09-09T17:44:00Z">
            <w:rPr>
              <w:del w:id="1248" w:author="石星棋" w:date="2024-09-09T17:55:00Z"/>
              <w:color w:val="000000"/>
            </w:rPr>
          </w:rPrChange>
        </w:rPr>
        <w:pPrChange w:id="1249" w:author="石星棋" w:date="2024-09-09T17:44:00Z">
          <w:pPr>
            <w:snapToGrid w:val="0"/>
            <w:spacing w:line="600" w:lineRule="exact"/>
            <w:ind w:firstLineChars="200" w:firstLine="640"/>
          </w:pPr>
        </w:pPrChange>
      </w:pPr>
      <w:del w:id="1250" w:author="石星棋" w:date="2024-09-09T17:55:00Z">
        <w:r w:rsidRPr="00693B5E" w:rsidDel="00693B5E">
          <w:rPr>
            <w:rFonts w:asciiTheme="minorEastAsia" w:eastAsiaTheme="minorEastAsia" w:hAnsiTheme="minorEastAsia"/>
            <w:color w:val="000000"/>
            <w:sz w:val="24"/>
            <w:szCs w:val="24"/>
            <w:rPrChange w:id="1251" w:author="石星棋" w:date="2024-09-09T17:44:00Z">
              <w:rPr>
                <w:color w:val="000000"/>
              </w:rPr>
            </w:rPrChange>
          </w:rPr>
          <w:delText>各地教育行政部门、招生考试机构要加强成人高考招生事前事中事后监管，加强对招生工作人员规范管理，严格执行招生政策、严格执行招生计划、严格遵守招生纪律，参照执行普通高校招生“30个不得”工作禁令，加强对报名、考试、录取全过程监督。重点查处成人高校虚假宣传、违规承诺、通过减少培养环节降低培养成本进行生源竞争等行为。对在成人高校招生考试中发生的</w:delText>
        </w:r>
        <w:r w:rsidRPr="00693B5E" w:rsidDel="00693B5E">
          <w:rPr>
            <w:rFonts w:asciiTheme="minorEastAsia" w:eastAsiaTheme="minorEastAsia" w:hAnsiTheme="minorEastAsia"/>
            <w:color w:val="000000"/>
            <w:spacing w:val="-6"/>
            <w:sz w:val="24"/>
            <w:szCs w:val="24"/>
            <w:rPrChange w:id="1252" w:author="石星棋" w:date="2024-09-09T17:44:00Z">
              <w:rPr>
                <w:color w:val="000000"/>
                <w:spacing w:val="-6"/>
              </w:rPr>
            </w:rPrChange>
          </w:rPr>
          <w:delText>各种违规行为，按照《国家教育考试违规处理办法》（教育部令第33号）、《普通高等学校招生违规行为处理暂行办法》（教育部令第36号）及《普通高等学校学生管理规定》（教育部令第41号）等有关规定进行查处。涉嫌犯罪的，移送司法机关追究法律责任。</w:delText>
        </w:r>
      </w:del>
    </w:p>
    <w:p w:rsidR="00C778E2" w:rsidRPr="00693B5E" w:rsidDel="00693B5E" w:rsidRDefault="00AE42E7" w:rsidP="00693B5E">
      <w:pPr>
        <w:snapToGrid w:val="0"/>
        <w:spacing w:line="600" w:lineRule="exact"/>
        <w:ind w:firstLineChars="200" w:firstLine="480"/>
        <w:rPr>
          <w:del w:id="1253" w:author="石星棋" w:date="2024-09-09T17:55:00Z"/>
          <w:rFonts w:asciiTheme="minorEastAsia" w:eastAsiaTheme="minorEastAsia" w:hAnsiTheme="minorEastAsia"/>
          <w:color w:val="000000"/>
          <w:sz w:val="24"/>
          <w:szCs w:val="24"/>
          <w:rPrChange w:id="1254" w:author="石星棋" w:date="2024-09-09T17:44:00Z">
            <w:rPr>
              <w:del w:id="1255" w:author="石星棋" w:date="2024-09-09T17:55:00Z"/>
              <w:rFonts w:eastAsia="黑体"/>
              <w:color w:val="000000"/>
            </w:rPr>
          </w:rPrChange>
        </w:rPr>
        <w:pPrChange w:id="1256" w:author="石星棋" w:date="2024-09-09T17:44:00Z">
          <w:pPr>
            <w:snapToGrid w:val="0"/>
            <w:spacing w:line="600" w:lineRule="exact"/>
            <w:ind w:firstLineChars="200" w:firstLine="640"/>
          </w:pPr>
        </w:pPrChange>
      </w:pPr>
      <w:del w:id="1257" w:author="石星棋" w:date="2024-09-09T17:55:00Z">
        <w:r w:rsidRPr="00693B5E" w:rsidDel="00693B5E">
          <w:rPr>
            <w:rFonts w:asciiTheme="minorEastAsia" w:eastAsiaTheme="minorEastAsia" w:hAnsiTheme="minorEastAsia"/>
            <w:color w:val="000000"/>
            <w:sz w:val="24"/>
            <w:szCs w:val="24"/>
            <w:rPrChange w:id="1258" w:author="石星棋" w:date="2024-09-09T17:44:00Z">
              <w:rPr>
                <w:rFonts w:eastAsia="黑体"/>
                <w:color w:val="000000"/>
              </w:rPr>
            </w:rPrChange>
          </w:rPr>
          <w:delText>九、</w:delText>
        </w:r>
        <w:r w:rsidRPr="00693B5E" w:rsidDel="00693B5E">
          <w:rPr>
            <w:rFonts w:asciiTheme="minorEastAsia" w:eastAsiaTheme="minorEastAsia" w:hAnsiTheme="minorEastAsia" w:hint="eastAsia"/>
            <w:color w:val="000000"/>
            <w:sz w:val="24"/>
            <w:szCs w:val="24"/>
            <w:rPrChange w:id="1259" w:author="石星棋" w:date="2024-09-09T17:44:00Z">
              <w:rPr>
                <w:rFonts w:eastAsia="黑体" w:hint="eastAsia"/>
                <w:color w:val="000000"/>
              </w:rPr>
            </w:rPrChange>
          </w:rPr>
          <w:delText>其他事项</w:delText>
        </w:r>
      </w:del>
    </w:p>
    <w:p w:rsidR="00C778E2" w:rsidRPr="00693B5E" w:rsidDel="00693B5E" w:rsidRDefault="00AE42E7" w:rsidP="00693B5E">
      <w:pPr>
        <w:snapToGrid w:val="0"/>
        <w:spacing w:line="600" w:lineRule="exact"/>
        <w:ind w:firstLineChars="200" w:firstLine="480"/>
        <w:rPr>
          <w:del w:id="1260" w:author="石星棋" w:date="2024-09-09T17:55:00Z"/>
          <w:rFonts w:asciiTheme="minorEastAsia" w:eastAsiaTheme="minorEastAsia" w:hAnsiTheme="minorEastAsia"/>
          <w:color w:val="000000"/>
          <w:sz w:val="24"/>
          <w:szCs w:val="24"/>
          <w:rPrChange w:id="1261" w:author="石星棋" w:date="2024-09-09T17:44:00Z">
            <w:rPr>
              <w:del w:id="1262" w:author="石星棋" w:date="2024-09-09T17:55:00Z"/>
              <w:color w:val="000000"/>
            </w:rPr>
          </w:rPrChange>
        </w:rPr>
        <w:pPrChange w:id="1263" w:author="石星棋" w:date="2024-09-09T17:44:00Z">
          <w:pPr>
            <w:snapToGrid w:val="0"/>
            <w:spacing w:line="600" w:lineRule="exact"/>
            <w:ind w:firstLineChars="200" w:firstLine="640"/>
          </w:pPr>
        </w:pPrChange>
      </w:pPr>
      <w:del w:id="1264" w:author="石星棋" w:date="2024-09-09T17:55:00Z">
        <w:r w:rsidRPr="00693B5E" w:rsidDel="00693B5E">
          <w:rPr>
            <w:rFonts w:asciiTheme="minorEastAsia" w:eastAsiaTheme="minorEastAsia" w:hAnsiTheme="minorEastAsia"/>
            <w:color w:val="000000"/>
            <w:sz w:val="24"/>
            <w:szCs w:val="24"/>
            <w:rPrChange w:id="1265" w:author="石星棋" w:date="2024-09-09T17:44:00Z">
              <w:rPr>
                <w:color w:val="000000"/>
              </w:rPr>
            </w:rPrChange>
          </w:rPr>
          <w:delText>各招生学校要统一归口管理本校招生录取工作，不得委托学院（系）、函授站（点）、中介机构或个人进行招生录取。要认真做好成人高考</w:delText>
        </w:r>
        <w:r w:rsidRPr="00693B5E" w:rsidDel="00693B5E">
          <w:rPr>
            <w:rFonts w:asciiTheme="minorEastAsia" w:eastAsiaTheme="minorEastAsia" w:hAnsiTheme="minorEastAsia"/>
            <w:color w:val="000000"/>
            <w:spacing w:val="-6"/>
            <w:sz w:val="24"/>
            <w:szCs w:val="24"/>
            <w:rPrChange w:id="1266" w:author="石星棋" w:date="2024-09-09T17:44:00Z">
              <w:rPr>
                <w:color w:val="000000"/>
                <w:spacing w:val="-6"/>
              </w:rPr>
            </w:rPrChange>
          </w:rPr>
          <w:delText>网上报名、确认、缴费和现场确认工作，</w:delText>
        </w:r>
        <w:r w:rsidRPr="00693B5E" w:rsidDel="00693B5E">
          <w:rPr>
            <w:rFonts w:asciiTheme="minorEastAsia" w:eastAsiaTheme="minorEastAsia" w:hAnsiTheme="minorEastAsia"/>
            <w:color w:val="000000"/>
            <w:sz w:val="24"/>
            <w:szCs w:val="24"/>
            <w:rPrChange w:id="1267" w:author="石星棋" w:date="2024-09-09T17:44:00Z">
              <w:rPr>
                <w:color w:val="000000"/>
              </w:rPr>
            </w:rPrChange>
          </w:rPr>
          <w:delText>针对广大考生在职从业人员的特点，采取各种方式向社会广泛宣传。</w:delText>
        </w:r>
      </w:del>
    </w:p>
    <w:p w:rsidR="00C778E2" w:rsidRPr="00693B5E" w:rsidDel="00693B5E" w:rsidRDefault="00AE42E7" w:rsidP="00693B5E">
      <w:pPr>
        <w:widowControl/>
        <w:snapToGrid w:val="0"/>
        <w:spacing w:line="600" w:lineRule="exact"/>
        <w:ind w:firstLineChars="200" w:firstLine="480"/>
        <w:jc w:val="left"/>
        <w:rPr>
          <w:del w:id="1268" w:author="石星棋" w:date="2024-09-09T17:55:00Z"/>
          <w:rFonts w:asciiTheme="minorEastAsia" w:eastAsiaTheme="minorEastAsia" w:hAnsiTheme="minorEastAsia"/>
          <w:color w:val="000000"/>
          <w:sz w:val="24"/>
          <w:szCs w:val="24"/>
          <w:rPrChange w:id="1269" w:author="石星棋" w:date="2024-09-09T17:44:00Z">
            <w:rPr>
              <w:del w:id="1270" w:author="石星棋" w:date="2024-09-09T17:55:00Z"/>
              <w:color w:val="000000"/>
            </w:rPr>
          </w:rPrChange>
        </w:rPr>
        <w:pPrChange w:id="1271" w:author="石星棋" w:date="2024-09-09T17:44:00Z">
          <w:pPr>
            <w:widowControl/>
            <w:snapToGrid w:val="0"/>
            <w:spacing w:line="600" w:lineRule="exact"/>
            <w:ind w:firstLineChars="200" w:firstLine="640"/>
            <w:jc w:val="left"/>
          </w:pPr>
        </w:pPrChange>
      </w:pPr>
      <w:del w:id="1272" w:author="石星棋" w:date="2024-09-09T17:55:00Z">
        <w:r w:rsidRPr="00693B5E" w:rsidDel="00693B5E">
          <w:rPr>
            <w:rFonts w:asciiTheme="minorEastAsia" w:eastAsiaTheme="minorEastAsia" w:hAnsiTheme="minorEastAsia"/>
            <w:color w:val="000000"/>
            <w:sz w:val="24"/>
            <w:szCs w:val="24"/>
            <w:rPrChange w:id="1273" w:author="石星棋" w:date="2024-09-09T17:44:00Z">
              <w:rPr>
                <w:color w:val="000000"/>
              </w:rPr>
            </w:rPrChange>
          </w:rPr>
          <w:delText>对参与报名、组考、评卷等考务工作人员，各市州应根据当地实际付给相应的劳务报酬。</w:delText>
        </w:r>
      </w:del>
    </w:p>
    <w:p w:rsidR="00C778E2" w:rsidRPr="00693B5E" w:rsidDel="00693B5E" w:rsidRDefault="00AE42E7" w:rsidP="00693B5E">
      <w:pPr>
        <w:widowControl/>
        <w:snapToGrid w:val="0"/>
        <w:spacing w:line="600" w:lineRule="exact"/>
        <w:ind w:firstLineChars="200" w:firstLine="480"/>
        <w:jc w:val="left"/>
        <w:rPr>
          <w:del w:id="1274" w:author="石星棋" w:date="2024-09-09T17:55:00Z"/>
          <w:rFonts w:asciiTheme="minorEastAsia" w:eastAsiaTheme="minorEastAsia" w:hAnsiTheme="minorEastAsia"/>
          <w:sz w:val="24"/>
          <w:szCs w:val="24"/>
          <w:rPrChange w:id="1275" w:author="石星棋" w:date="2024-09-09T17:44:00Z">
            <w:rPr>
              <w:del w:id="1276" w:author="石星棋" w:date="2024-09-09T17:55:00Z"/>
            </w:rPr>
          </w:rPrChange>
        </w:rPr>
        <w:pPrChange w:id="1277" w:author="石星棋" w:date="2024-09-09T17:44:00Z">
          <w:pPr>
            <w:widowControl/>
            <w:snapToGrid w:val="0"/>
            <w:spacing w:line="600" w:lineRule="exact"/>
            <w:ind w:firstLineChars="200" w:firstLine="640"/>
            <w:jc w:val="left"/>
          </w:pPr>
        </w:pPrChange>
      </w:pPr>
      <w:del w:id="1278" w:author="石星棋" w:date="2024-09-09T17:55:00Z">
        <w:r w:rsidRPr="00693B5E" w:rsidDel="00693B5E">
          <w:rPr>
            <w:rFonts w:asciiTheme="minorEastAsia" w:eastAsiaTheme="minorEastAsia" w:hAnsiTheme="minorEastAsia"/>
            <w:kern w:val="0"/>
            <w:sz w:val="24"/>
            <w:szCs w:val="24"/>
            <w:shd w:val="clear" w:color="auto" w:fill="FFFFFF"/>
            <w:lang w:bidi="ar"/>
            <w:rPrChange w:id="1279" w:author="石星棋" w:date="2024-09-09T17:44:00Z">
              <w:rPr>
                <w:kern w:val="0"/>
                <w:szCs w:val="39"/>
                <w:shd w:val="clear" w:color="auto" w:fill="FFFFFF"/>
                <w:lang w:bidi="ar"/>
              </w:rPr>
            </w:rPrChange>
          </w:rPr>
          <w:delText>本实施办法适用于我省202</w:delText>
        </w:r>
        <w:r w:rsidRPr="00693B5E" w:rsidDel="00693B5E">
          <w:rPr>
            <w:rFonts w:asciiTheme="minorEastAsia" w:eastAsiaTheme="minorEastAsia" w:hAnsiTheme="minorEastAsia" w:hint="eastAsia"/>
            <w:kern w:val="0"/>
            <w:sz w:val="24"/>
            <w:szCs w:val="24"/>
            <w:shd w:val="clear" w:color="auto" w:fill="FFFFFF"/>
            <w:lang w:bidi="ar"/>
            <w:rPrChange w:id="1280" w:author="石星棋" w:date="2024-09-09T17:44:00Z">
              <w:rPr>
                <w:rFonts w:hint="eastAsia"/>
                <w:kern w:val="0"/>
                <w:szCs w:val="39"/>
                <w:shd w:val="clear" w:color="auto" w:fill="FFFFFF"/>
                <w:lang w:bidi="ar"/>
              </w:rPr>
            </w:rPrChange>
          </w:rPr>
          <w:delText>3</w:delText>
        </w:r>
        <w:r w:rsidRPr="00693B5E" w:rsidDel="00693B5E">
          <w:rPr>
            <w:rFonts w:asciiTheme="minorEastAsia" w:eastAsiaTheme="minorEastAsia" w:hAnsiTheme="minorEastAsia"/>
            <w:kern w:val="0"/>
            <w:sz w:val="24"/>
            <w:szCs w:val="24"/>
            <w:shd w:val="clear" w:color="auto" w:fill="FFFFFF"/>
            <w:lang w:bidi="ar"/>
            <w:rPrChange w:id="1281" w:author="石星棋" w:date="2024-09-09T17:44:00Z">
              <w:rPr>
                <w:kern w:val="0"/>
                <w:szCs w:val="39"/>
                <w:shd w:val="clear" w:color="auto" w:fill="FFFFFF"/>
                <w:lang w:bidi="ar"/>
              </w:rPr>
            </w:rPrChange>
          </w:rPr>
          <w:delText>年成人高校招生</w:delText>
        </w:r>
        <w:r w:rsidRPr="00693B5E" w:rsidDel="00693B5E">
          <w:rPr>
            <w:rFonts w:asciiTheme="minorEastAsia" w:eastAsiaTheme="minorEastAsia" w:hAnsiTheme="minorEastAsia" w:hint="eastAsia"/>
            <w:kern w:val="0"/>
            <w:sz w:val="24"/>
            <w:szCs w:val="24"/>
            <w:shd w:val="clear" w:color="auto" w:fill="FFFFFF"/>
            <w:lang w:bidi="ar"/>
            <w:rPrChange w:id="1282" w:author="石星棋" w:date="2024-09-09T17:44:00Z">
              <w:rPr>
                <w:rFonts w:hint="eastAsia"/>
                <w:kern w:val="0"/>
                <w:szCs w:val="39"/>
                <w:shd w:val="clear" w:color="auto" w:fill="FFFFFF"/>
                <w:lang w:bidi="ar"/>
              </w:rPr>
            </w:rPrChange>
          </w:rPr>
          <w:delText>工作</w:delText>
        </w:r>
        <w:r w:rsidRPr="00693B5E" w:rsidDel="00693B5E">
          <w:rPr>
            <w:rFonts w:asciiTheme="minorEastAsia" w:eastAsiaTheme="minorEastAsia" w:hAnsiTheme="minorEastAsia"/>
            <w:kern w:val="0"/>
            <w:sz w:val="24"/>
            <w:szCs w:val="24"/>
            <w:shd w:val="clear" w:color="auto" w:fill="FFFFFF"/>
            <w:lang w:bidi="ar"/>
            <w:rPrChange w:id="1283" w:author="石星棋" w:date="2024-09-09T17:44:00Z">
              <w:rPr>
                <w:kern w:val="0"/>
                <w:szCs w:val="38"/>
                <w:shd w:val="clear" w:color="auto" w:fill="FFFFFF"/>
                <w:lang w:bidi="ar"/>
              </w:rPr>
            </w:rPrChange>
          </w:rPr>
          <w:delText>。</w:delText>
        </w:r>
      </w:del>
    </w:p>
    <w:p w:rsidR="00C778E2" w:rsidRPr="00693B5E" w:rsidDel="00693B5E" w:rsidRDefault="00C778E2" w:rsidP="00693B5E">
      <w:pPr>
        <w:snapToGrid w:val="0"/>
        <w:spacing w:line="600" w:lineRule="exact"/>
        <w:ind w:firstLineChars="200" w:firstLine="480"/>
        <w:rPr>
          <w:del w:id="1284" w:author="石星棋" w:date="2024-09-09T17:55:00Z"/>
          <w:rFonts w:asciiTheme="minorEastAsia" w:eastAsiaTheme="minorEastAsia" w:hAnsiTheme="minorEastAsia"/>
          <w:color w:val="000000"/>
          <w:sz w:val="24"/>
          <w:szCs w:val="24"/>
          <w:rPrChange w:id="1285" w:author="石星棋" w:date="2024-09-09T17:44:00Z">
            <w:rPr>
              <w:del w:id="1286" w:author="石星棋" w:date="2024-09-09T17:55:00Z"/>
              <w:rFonts w:eastAsia="黑体"/>
              <w:color w:val="000000"/>
            </w:rPr>
          </w:rPrChange>
        </w:rPr>
        <w:pPrChange w:id="1287" w:author="石星棋" w:date="2024-09-09T17:44:00Z">
          <w:pPr>
            <w:snapToGrid w:val="0"/>
            <w:spacing w:line="600" w:lineRule="exact"/>
            <w:ind w:firstLineChars="200" w:firstLine="640"/>
          </w:pPr>
        </w:pPrChange>
      </w:pPr>
    </w:p>
    <w:p w:rsidR="00C778E2" w:rsidRPr="00693B5E" w:rsidDel="00693B5E" w:rsidRDefault="00AE42E7" w:rsidP="00693B5E">
      <w:pPr>
        <w:pStyle w:val="a4"/>
        <w:tabs>
          <w:tab w:val="left" w:pos="1620"/>
        </w:tabs>
        <w:snapToGrid w:val="0"/>
        <w:spacing w:line="600" w:lineRule="exact"/>
        <w:ind w:firstLineChars="200" w:firstLine="464"/>
        <w:rPr>
          <w:del w:id="1288" w:author="石星棋" w:date="2024-09-09T17:55:00Z"/>
          <w:rFonts w:asciiTheme="minorEastAsia" w:eastAsiaTheme="minorEastAsia" w:hAnsiTheme="minorEastAsia"/>
          <w:color w:val="000000"/>
          <w:rPrChange w:id="1289" w:author="石星棋" w:date="2024-09-09T17:44:00Z">
            <w:rPr>
              <w:del w:id="1290" w:author="石星棋" w:date="2024-09-09T17:55:00Z"/>
              <w:color w:val="000000"/>
              <w:sz w:val="32"/>
              <w:szCs w:val="32"/>
            </w:rPr>
          </w:rPrChange>
        </w:rPr>
        <w:pPrChange w:id="1291" w:author="石星棋" w:date="2024-09-09T17:44:00Z">
          <w:pPr>
            <w:pStyle w:val="a4"/>
            <w:tabs>
              <w:tab w:val="left" w:pos="1620"/>
            </w:tabs>
            <w:snapToGrid w:val="0"/>
            <w:spacing w:line="600" w:lineRule="exact"/>
            <w:ind w:firstLineChars="200" w:firstLine="624"/>
          </w:pPr>
        </w:pPrChange>
      </w:pPr>
      <w:del w:id="1292" w:author="石星棋" w:date="2024-09-09T17:55:00Z">
        <w:r w:rsidRPr="00693B5E" w:rsidDel="00693B5E">
          <w:rPr>
            <w:rFonts w:asciiTheme="minorEastAsia" w:eastAsiaTheme="minorEastAsia" w:hAnsiTheme="minorEastAsia"/>
            <w:color w:val="000000"/>
            <w:spacing w:val="-4"/>
            <w:kern w:val="32"/>
            <w:rPrChange w:id="1293" w:author="石星棋" w:date="2024-09-09T17:44:00Z">
              <w:rPr>
                <w:color w:val="000000"/>
                <w:spacing w:val="-4"/>
                <w:kern w:val="32"/>
                <w:sz w:val="32"/>
                <w:szCs w:val="32"/>
              </w:rPr>
            </w:rPrChange>
          </w:rPr>
          <w:delText>附件：</w:delText>
        </w:r>
        <w:r w:rsidRPr="00693B5E" w:rsidDel="00693B5E">
          <w:rPr>
            <w:rFonts w:asciiTheme="minorEastAsia" w:eastAsiaTheme="minorEastAsia" w:hAnsiTheme="minorEastAsia"/>
            <w:color w:val="000000"/>
            <w:rPrChange w:id="1294" w:author="石星棋" w:date="2024-09-09T17:44:00Z">
              <w:rPr>
                <w:color w:val="000000"/>
                <w:sz w:val="32"/>
                <w:szCs w:val="32"/>
              </w:rPr>
            </w:rPrChange>
          </w:rPr>
          <w:delText>1.高中起点升专科、本科统一考试科目一览表</w:delText>
        </w:r>
      </w:del>
    </w:p>
    <w:p w:rsidR="00C778E2" w:rsidRPr="00693B5E" w:rsidDel="00693B5E" w:rsidRDefault="00AE42E7" w:rsidP="00693B5E">
      <w:pPr>
        <w:pStyle w:val="a4"/>
        <w:tabs>
          <w:tab w:val="left" w:pos="1540"/>
        </w:tabs>
        <w:snapToGrid w:val="0"/>
        <w:spacing w:line="600" w:lineRule="exact"/>
        <w:ind w:firstLineChars="250" w:firstLine="600"/>
        <w:rPr>
          <w:del w:id="1295" w:author="石星棋" w:date="2024-09-09T17:55:00Z"/>
          <w:rFonts w:asciiTheme="minorEastAsia" w:eastAsiaTheme="minorEastAsia" w:hAnsiTheme="minorEastAsia"/>
          <w:color w:val="000000"/>
          <w:rPrChange w:id="1296" w:author="石星棋" w:date="2024-09-09T17:44:00Z">
            <w:rPr>
              <w:del w:id="1297" w:author="石星棋" w:date="2024-09-09T17:55:00Z"/>
              <w:color w:val="000000"/>
              <w:sz w:val="32"/>
              <w:szCs w:val="32"/>
            </w:rPr>
          </w:rPrChange>
        </w:rPr>
        <w:pPrChange w:id="1298" w:author="石星棋" w:date="2024-09-09T17:44:00Z">
          <w:pPr>
            <w:pStyle w:val="a4"/>
            <w:tabs>
              <w:tab w:val="left" w:pos="1540"/>
            </w:tabs>
            <w:snapToGrid w:val="0"/>
            <w:spacing w:line="600" w:lineRule="exact"/>
            <w:ind w:firstLineChars="250" w:firstLine="800"/>
          </w:pPr>
        </w:pPrChange>
      </w:pPr>
      <w:del w:id="1299" w:author="石星棋" w:date="2024-09-09T17:55:00Z">
        <w:r w:rsidRPr="00693B5E" w:rsidDel="00693B5E">
          <w:rPr>
            <w:rFonts w:asciiTheme="minorEastAsia" w:eastAsiaTheme="minorEastAsia" w:hAnsiTheme="minorEastAsia"/>
            <w:color w:val="000000"/>
            <w:rPrChange w:id="1300" w:author="石星棋" w:date="2024-09-09T17:44:00Z">
              <w:rPr>
                <w:color w:val="000000"/>
                <w:sz w:val="32"/>
                <w:szCs w:val="32"/>
              </w:rPr>
            </w:rPrChange>
          </w:rPr>
          <w:delText xml:space="preserve">     2.202</w:delText>
        </w:r>
        <w:r w:rsidRPr="00693B5E" w:rsidDel="00693B5E">
          <w:rPr>
            <w:rFonts w:asciiTheme="minorEastAsia" w:eastAsiaTheme="minorEastAsia" w:hAnsiTheme="minorEastAsia" w:hint="eastAsia"/>
            <w:color w:val="000000"/>
            <w:rPrChange w:id="1301" w:author="石星棋" w:date="2024-09-09T17:44:00Z">
              <w:rPr>
                <w:rFonts w:hint="eastAsia"/>
                <w:color w:val="000000"/>
                <w:sz w:val="32"/>
                <w:szCs w:val="32"/>
              </w:rPr>
            </w:rPrChange>
          </w:rPr>
          <w:delText>3</w:delText>
        </w:r>
        <w:r w:rsidRPr="00693B5E" w:rsidDel="00693B5E">
          <w:rPr>
            <w:rFonts w:asciiTheme="minorEastAsia" w:eastAsiaTheme="minorEastAsia" w:hAnsiTheme="minorEastAsia"/>
            <w:color w:val="000000"/>
            <w:rPrChange w:id="1302" w:author="石星棋" w:date="2024-09-09T17:44:00Z">
              <w:rPr>
                <w:color w:val="000000"/>
                <w:sz w:val="32"/>
                <w:szCs w:val="32"/>
              </w:rPr>
            </w:rPrChange>
          </w:rPr>
          <w:delText>年全国成人高校招生统一考试时间表</w:delText>
        </w:r>
      </w:del>
    </w:p>
    <w:p w:rsidR="00C778E2" w:rsidRPr="00693B5E" w:rsidDel="00693B5E" w:rsidRDefault="00AE42E7" w:rsidP="00693B5E">
      <w:pPr>
        <w:spacing w:line="600" w:lineRule="exact"/>
        <w:rPr>
          <w:del w:id="1303" w:author="石星棋" w:date="2024-09-09T17:55:00Z"/>
          <w:rFonts w:asciiTheme="minorEastAsia" w:eastAsiaTheme="minorEastAsia" w:hAnsiTheme="minorEastAsia"/>
          <w:color w:val="000000"/>
          <w:sz w:val="24"/>
          <w:szCs w:val="24"/>
          <w:rPrChange w:id="1304" w:author="石星棋" w:date="2024-09-09T17:44:00Z">
            <w:rPr>
              <w:del w:id="1305" w:author="石星棋" w:date="2024-09-09T17:55:00Z"/>
              <w:color w:val="000000"/>
            </w:rPr>
          </w:rPrChange>
        </w:rPr>
        <w:pPrChange w:id="1306" w:author="石星棋" w:date="2024-09-09T17:44:00Z">
          <w:pPr>
            <w:spacing w:line="600" w:lineRule="exact"/>
          </w:pPr>
        </w:pPrChange>
      </w:pPr>
      <w:del w:id="1307" w:author="石星棋" w:date="2024-09-09T17:55:00Z">
        <w:r w:rsidRPr="00693B5E" w:rsidDel="00693B5E">
          <w:rPr>
            <w:rFonts w:asciiTheme="minorEastAsia" w:eastAsiaTheme="minorEastAsia" w:hAnsiTheme="minorEastAsia"/>
            <w:color w:val="000000"/>
            <w:sz w:val="24"/>
            <w:szCs w:val="24"/>
            <w:rPrChange w:id="1308" w:author="石星棋" w:date="2024-09-09T17:44:00Z">
              <w:rPr>
                <w:color w:val="000000"/>
              </w:rPr>
            </w:rPrChange>
          </w:rPr>
          <w:delText xml:space="preserve">          3.202</w:delText>
        </w:r>
        <w:r w:rsidRPr="00693B5E" w:rsidDel="00693B5E">
          <w:rPr>
            <w:rFonts w:asciiTheme="minorEastAsia" w:eastAsiaTheme="minorEastAsia" w:hAnsiTheme="minorEastAsia" w:hint="eastAsia"/>
            <w:color w:val="000000"/>
            <w:sz w:val="24"/>
            <w:szCs w:val="24"/>
            <w:rPrChange w:id="1309" w:author="石星棋" w:date="2024-09-09T17:44:00Z">
              <w:rPr>
                <w:rFonts w:hint="eastAsia"/>
                <w:color w:val="000000"/>
              </w:rPr>
            </w:rPrChange>
          </w:rPr>
          <w:delText>3</w:delText>
        </w:r>
        <w:r w:rsidRPr="00693B5E" w:rsidDel="00693B5E">
          <w:rPr>
            <w:rFonts w:asciiTheme="minorEastAsia" w:eastAsiaTheme="minorEastAsia" w:hAnsiTheme="minorEastAsia"/>
            <w:color w:val="000000"/>
            <w:sz w:val="24"/>
            <w:szCs w:val="24"/>
            <w:rPrChange w:id="1310" w:author="石星棋" w:date="2024-09-09T17:44:00Z">
              <w:rPr>
                <w:color w:val="000000"/>
              </w:rPr>
            </w:rPrChange>
          </w:rPr>
          <w:delText>年全国成人高校招生工作</w:delText>
        </w:r>
        <w:r w:rsidRPr="00693B5E" w:rsidDel="00693B5E">
          <w:rPr>
            <w:rFonts w:asciiTheme="minorEastAsia" w:eastAsiaTheme="minorEastAsia" w:hAnsiTheme="minorEastAsia" w:hint="eastAsia"/>
            <w:color w:val="000000"/>
            <w:sz w:val="24"/>
            <w:szCs w:val="24"/>
            <w:rPrChange w:id="1311" w:author="石星棋" w:date="2024-09-09T17:44:00Z">
              <w:rPr>
                <w:rFonts w:hint="eastAsia"/>
                <w:color w:val="000000"/>
              </w:rPr>
            </w:rPrChange>
          </w:rPr>
          <w:delText>安排</w:delText>
        </w:r>
      </w:del>
    </w:p>
    <w:p w:rsidR="00C778E2" w:rsidRPr="00693B5E" w:rsidDel="00693B5E" w:rsidRDefault="00AE42E7" w:rsidP="00693B5E">
      <w:pPr>
        <w:spacing w:line="600" w:lineRule="exact"/>
        <w:ind w:firstLineChars="400" w:firstLine="960"/>
        <w:rPr>
          <w:del w:id="1312" w:author="石星棋" w:date="2024-09-09T17:55:00Z"/>
          <w:rFonts w:asciiTheme="minorEastAsia" w:eastAsiaTheme="minorEastAsia" w:hAnsiTheme="minorEastAsia"/>
          <w:color w:val="000000"/>
          <w:sz w:val="24"/>
          <w:szCs w:val="24"/>
          <w:rPrChange w:id="1313" w:author="石星棋" w:date="2024-09-09T17:44:00Z">
            <w:rPr>
              <w:del w:id="1314" w:author="石星棋" w:date="2024-09-09T17:55:00Z"/>
              <w:color w:val="000000"/>
            </w:rPr>
          </w:rPrChange>
        </w:rPr>
        <w:pPrChange w:id="1315" w:author="石星棋" w:date="2024-09-09T17:44:00Z">
          <w:pPr>
            <w:spacing w:line="600" w:lineRule="exact"/>
            <w:ind w:firstLineChars="400" w:firstLine="1280"/>
          </w:pPr>
        </w:pPrChange>
      </w:pPr>
      <w:del w:id="1316" w:author="石星棋" w:date="2024-09-09T17:55:00Z">
        <w:r w:rsidRPr="00693B5E" w:rsidDel="00693B5E">
          <w:rPr>
            <w:rFonts w:asciiTheme="minorEastAsia" w:eastAsiaTheme="minorEastAsia" w:hAnsiTheme="minorEastAsia"/>
            <w:color w:val="000000"/>
            <w:sz w:val="24"/>
            <w:szCs w:val="24"/>
            <w:rPrChange w:id="1317" w:author="石星棋" w:date="2024-09-09T17:44:00Z">
              <w:rPr>
                <w:color w:val="000000"/>
              </w:rPr>
            </w:rPrChange>
          </w:rPr>
          <w:delText xml:space="preserve">  4.专科起点升本科招生专业与统一考试科目对照表</w:delText>
        </w:r>
      </w:del>
    </w:p>
    <w:p w:rsidR="00C778E2" w:rsidRPr="00693B5E" w:rsidDel="00693B5E" w:rsidRDefault="00AE42E7" w:rsidP="00693B5E">
      <w:pPr>
        <w:spacing w:line="600" w:lineRule="exact"/>
        <w:rPr>
          <w:del w:id="1318" w:author="石星棋" w:date="2024-09-09T17:55:00Z"/>
          <w:rFonts w:asciiTheme="minorEastAsia" w:eastAsiaTheme="minorEastAsia" w:hAnsiTheme="minorEastAsia"/>
          <w:sz w:val="24"/>
          <w:szCs w:val="24"/>
          <w:rPrChange w:id="1319" w:author="石星棋" w:date="2024-09-09T17:44:00Z">
            <w:rPr>
              <w:del w:id="1320" w:author="石星棋" w:date="2024-09-09T17:55:00Z"/>
            </w:rPr>
          </w:rPrChange>
        </w:rPr>
        <w:pPrChange w:id="1321" w:author="石星棋" w:date="2024-09-09T17:44:00Z">
          <w:pPr>
            <w:spacing w:line="600" w:lineRule="exact"/>
          </w:pPr>
        </w:pPrChange>
      </w:pPr>
      <w:del w:id="1322" w:author="石星棋" w:date="2024-09-09T17:55:00Z">
        <w:r w:rsidRPr="00693B5E" w:rsidDel="00693B5E">
          <w:rPr>
            <w:rFonts w:asciiTheme="minorEastAsia" w:eastAsiaTheme="minorEastAsia" w:hAnsiTheme="minorEastAsia"/>
            <w:color w:val="000000"/>
            <w:sz w:val="24"/>
            <w:szCs w:val="24"/>
            <w:rPrChange w:id="1323" w:author="石星棋" w:date="2024-09-09T17:44:00Z">
              <w:rPr>
                <w:color w:val="000000"/>
              </w:rPr>
            </w:rPrChange>
          </w:rPr>
          <w:delText xml:space="preserve">          5.</w:delText>
        </w:r>
        <w:r w:rsidRPr="00693B5E" w:rsidDel="00693B5E">
          <w:rPr>
            <w:rFonts w:asciiTheme="minorEastAsia" w:eastAsiaTheme="minorEastAsia" w:hAnsiTheme="minorEastAsia"/>
            <w:sz w:val="24"/>
            <w:szCs w:val="24"/>
            <w:rPrChange w:id="1324" w:author="石星棋" w:date="2024-09-09T17:44:00Z">
              <w:rPr/>
            </w:rPrChange>
          </w:rPr>
          <w:delText>湖南省民族自治地方、享受民族自治地方优惠政策</w:delText>
        </w:r>
        <w:r w:rsidRPr="00693B5E" w:rsidDel="00693B5E">
          <w:rPr>
            <w:rFonts w:asciiTheme="minorEastAsia" w:eastAsiaTheme="minorEastAsia" w:hAnsiTheme="minorEastAsia" w:hint="eastAsia"/>
            <w:sz w:val="24"/>
            <w:szCs w:val="24"/>
            <w:rPrChange w:id="1325" w:author="石星棋" w:date="2024-09-09T17:44:00Z">
              <w:rPr>
                <w:rFonts w:hint="eastAsia"/>
              </w:rPr>
            </w:rPrChange>
          </w:rPr>
          <w:delText>的</w:delText>
        </w:r>
        <w:r w:rsidRPr="00693B5E" w:rsidDel="00693B5E">
          <w:rPr>
            <w:rFonts w:asciiTheme="minorEastAsia" w:eastAsiaTheme="minorEastAsia" w:hAnsiTheme="minorEastAsia"/>
            <w:sz w:val="24"/>
            <w:szCs w:val="24"/>
            <w:rPrChange w:id="1326" w:author="石星棋" w:date="2024-09-09T17:44:00Z">
              <w:rPr/>
            </w:rPrChange>
          </w:rPr>
          <w:delText xml:space="preserve">             </w:delText>
        </w:r>
      </w:del>
    </w:p>
    <w:p w:rsidR="00C778E2" w:rsidRPr="00693B5E" w:rsidDel="00693B5E" w:rsidRDefault="00AE42E7" w:rsidP="00693B5E">
      <w:pPr>
        <w:spacing w:line="600" w:lineRule="exact"/>
        <w:ind w:left="1680" w:firstLine="160"/>
        <w:rPr>
          <w:del w:id="1327" w:author="石星棋" w:date="2024-09-09T17:55:00Z"/>
          <w:rFonts w:asciiTheme="minorEastAsia" w:eastAsiaTheme="minorEastAsia" w:hAnsiTheme="minorEastAsia"/>
          <w:sz w:val="24"/>
          <w:szCs w:val="24"/>
          <w:rPrChange w:id="1328" w:author="石星棋" w:date="2024-09-09T17:44:00Z">
            <w:rPr>
              <w:del w:id="1329" w:author="石星棋" w:date="2024-09-09T17:55:00Z"/>
            </w:rPr>
          </w:rPrChange>
        </w:rPr>
        <w:pPrChange w:id="1330" w:author="石星棋" w:date="2024-09-09T17:44:00Z">
          <w:pPr>
            <w:spacing w:line="600" w:lineRule="exact"/>
            <w:ind w:left="1680" w:firstLine="160"/>
          </w:pPr>
        </w:pPrChange>
      </w:pPr>
      <w:del w:id="1331" w:author="石星棋" w:date="2024-09-09T17:55:00Z">
        <w:r w:rsidRPr="00693B5E" w:rsidDel="00693B5E">
          <w:rPr>
            <w:rFonts w:asciiTheme="minorEastAsia" w:eastAsiaTheme="minorEastAsia" w:hAnsiTheme="minorEastAsia"/>
            <w:sz w:val="24"/>
            <w:szCs w:val="24"/>
            <w:rPrChange w:id="1332" w:author="石星棋" w:date="2024-09-09T17:44:00Z">
              <w:rPr/>
            </w:rPrChange>
          </w:rPr>
          <w:delText>县（区）和民族乡名单</w:delText>
        </w:r>
      </w:del>
    </w:p>
    <w:p w:rsidR="00C778E2" w:rsidRPr="00693B5E" w:rsidRDefault="00AE42E7" w:rsidP="00693B5E">
      <w:pPr>
        <w:spacing w:line="600" w:lineRule="exact"/>
        <w:rPr>
          <w:rFonts w:asciiTheme="minorEastAsia" w:eastAsiaTheme="minorEastAsia" w:hAnsiTheme="minorEastAsia"/>
          <w:color w:val="000000"/>
          <w:sz w:val="24"/>
          <w:szCs w:val="24"/>
          <w:rPrChange w:id="1333" w:author="石星棋" w:date="2024-09-09T17:44:00Z">
            <w:rPr>
              <w:rFonts w:eastAsia="黑体"/>
              <w:color w:val="000000"/>
            </w:rPr>
          </w:rPrChange>
        </w:rPr>
      </w:pPr>
      <w:del w:id="1334" w:author="石星棋" w:date="2024-09-09T17:55:00Z">
        <w:r w:rsidRPr="00693B5E" w:rsidDel="00693B5E">
          <w:rPr>
            <w:rFonts w:asciiTheme="minorEastAsia" w:eastAsiaTheme="minorEastAsia" w:hAnsiTheme="minorEastAsia"/>
            <w:spacing w:val="-20"/>
            <w:sz w:val="24"/>
            <w:szCs w:val="24"/>
            <w:rPrChange w:id="1335" w:author="石星棋" w:date="2024-09-09T17:44:00Z">
              <w:rPr>
                <w:spacing w:val="-20"/>
              </w:rPr>
            </w:rPrChange>
          </w:rPr>
          <w:br w:type="page"/>
        </w:r>
      </w:del>
      <w:r w:rsidRPr="00693B5E">
        <w:rPr>
          <w:rFonts w:asciiTheme="minorEastAsia" w:eastAsiaTheme="minorEastAsia" w:hAnsiTheme="minorEastAsia"/>
          <w:color w:val="000000"/>
          <w:sz w:val="24"/>
          <w:szCs w:val="24"/>
          <w:rPrChange w:id="1336" w:author="石星棋" w:date="2024-09-09T17:44:00Z">
            <w:rPr>
              <w:rFonts w:eastAsia="黑体"/>
              <w:color w:val="000000"/>
            </w:rPr>
          </w:rPrChange>
        </w:rPr>
        <w:t>附件1</w:t>
      </w:r>
    </w:p>
    <w:p w:rsidR="00C778E2" w:rsidRPr="00693B5E" w:rsidRDefault="00C778E2" w:rsidP="00693B5E">
      <w:pPr>
        <w:spacing w:line="600" w:lineRule="exact"/>
        <w:rPr>
          <w:rFonts w:asciiTheme="minorEastAsia" w:eastAsiaTheme="minorEastAsia" w:hAnsiTheme="minorEastAsia"/>
          <w:color w:val="000000"/>
          <w:sz w:val="24"/>
          <w:szCs w:val="24"/>
          <w:rPrChange w:id="1337" w:author="石星棋" w:date="2024-09-09T17:44:00Z">
            <w:rPr>
              <w:color w:val="000000"/>
            </w:rPr>
          </w:rPrChange>
        </w:rPr>
        <w:pPrChange w:id="1338" w:author="石星棋" w:date="2024-09-09T17:44:00Z">
          <w:pPr/>
        </w:pPrChange>
      </w:pPr>
    </w:p>
    <w:p w:rsidR="00C778E2" w:rsidRPr="00693B5E" w:rsidRDefault="00AE42E7" w:rsidP="00693B5E">
      <w:pPr>
        <w:snapToGrid w:val="0"/>
        <w:spacing w:line="600" w:lineRule="exact"/>
        <w:jc w:val="center"/>
        <w:rPr>
          <w:rFonts w:asciiTheme="minorEastAsia" w:eastAsiaTheme="minorEastAsia" w:hAnsiTheme="minorEastAsia"/>
          <w:color w:val="000000"/>
          <w:sz w:val="24"/>
          <w:szCs w:val="24"/>
          <w:rPrChange w:id="1339" w:author="石星棋" w:date="2024-09-09T17:44:00Z">
            <w:rPr>
              <w:rFonts w:eastAsia="方正小标宋简体"/>
              <w:color w:val="000000"/>
              <w:sz w:val="44"/>
              <w:szCs w:val="44"/>
            </w:rPr>
          </w:rPrChange>
        </w:rPr>
        <w:pPrChange w:id="1340" w:author="石星棋" w:date="2024-09-09T17:44:00Z">
          <w:pPr>
            <w:snapToGrid w:val="0"/>
            <w:jc w:val="center"/>
          </w:pPr>
        </w:pPrChange>
      </w:pPr>
      <w:r w:rsidRPr="00693B5E">
        <w:rPr>
          <w:rFonts w:asciiTheme="minorEastAsia" w:eastAsiaTheme="minorEastAsia" w:hAnsiTheme="minorEastAsia"/>
          <w:color w:val="000000"/>
          <w:sz w:val="24"/>
          <w:szCs w:val="24"/>
          <w:rPrChange w:id="1341" w:author="石星棋" w:date="2024-09-09T17:44:00Z">
            <w:rPr>
              <w:rFonts w:eastAsia="方正小标宋简体"/>
              <w:color w:val="000000"/>
              <w:sz w:val="44"/>
              <w:szCs w:val="44"/>
            </w:rPr>
          </w:rPrChange>
        </w:rPr>
        <w:t>高中起点升专科、本科统一考试</w:t>
      </w:r>
    </w:p>
    <w:p w:rsidR="00C778E2" w:rsidRPr="00693B5E" w:rsidRDefault="00AE42E7" w:rsidP="00693B5E">
      <w:pPr>
        <w:snapToGrid w:val="0"/>
        <w:spacing w:line="600" w:lineRule="exact"/>
        <w:jc w:val="center"/>
        <w:rPr>
          <w:rFonts w:asciiTheme="minorEastAsia" w:eastAsiaTheme="minorEastAsia" w:hAnsiTheme="minorEastAsia"/>
          <w:color w:val="000000"/>
          <w:sz w:val="24"/>
          <w:szCs w:val="24"/>
          <w:rPrChange w:id="1342" w:author="石星棋" w:date="2024-09-09T17:44:00Z">
            <w:rPr>
              <w:rFonts w:eastAsia="方正小标宋简体"/>
              <w:color w:val="000000"/>
              <w:sz w:val="44"/>
              <w:szCs w:val="44"/>
            </w:rPr>
          </w:rPrChange>
        </w:rPr>
        <w:pPrChange w:id="1343" w:author="石星棋" w:date="2024-09-09T17:44:00Z">
          <w:pPr>
            <w:snapToGrid w:val="0"/>
            <w:jc w:val="center"/>
          </w:pPr>
        </w:pPrChange>
      </w:pPr>
      <w:r w:rsidRPr="00693B5E">
        <w:rPr>
          <w:rFonts w:asciiTheme="minorEastAsia" w:eastAsiaTheme="minorEastAsia" w:hAnsiTheme="minorEastAsia"/>
          <w:color w:val="000000"/>
          <w:sz w:val="24"/>
          <w:szCs w:val="24"/>
          <w:rPrChange w:id="1344" w:author="石星棋" w:date="2024-09-09T17:44:00Z">
            <w:rPr>
              <w:rFonts w:eastAsia="方正小标宋简体"/>
              <w:color w:val="000000"/>
              <w:sz w:val="44"/>
              <w:szCs w:val="44"/>
            </w:rPr>
          </w:rPrChange>
        </w:rPr>
        <w:t>科目一览表</w:t>
      </w:r>
    </w:p>
    <w:p w:rsidR="00C778E2" w:rsidRPr="00693B5E" w:rsidRDefault="00C778E2" w:rsidP="00693B5E">
      <w:pPr>
        <w:spacing w:line="600" w:lineRule="exact"/>
        <w:rPr>
          <w:rFonts w:asciiTheme="minorEastAsia" w:eastAsiaTheme="minorEastAsia" w:hAnsiTheme="minorEastAsia"/>
          <w:color w:val="000000"/>
          <w:sz w:val="24"/>
          <w:szCs w:val="24"/>
          <w:rPrChange w:id="1345" w:author="石星棋" w:date="2024-09-09T17:44:00Z">
            <w:rPr>
              <w:color w:val="000000"/>
              <w:sz w:val="24"/>
              <w:szCs w:val="24"/>
            </w:rPr>
          </w:rPrChange>
        </w:rPr>
        <w:pPrChange w:id="1346" w:author="石星棋" w:date="2024-09-09T17:44:00Z">
          <w:pPr/>
        </w:pPrChange>
      </w:pPr>
    </w:p>
    <w:p w:rsidR="00C778E2" w:rsidRPr="00693B5E" w:rsidRDefault="00C778E2" w:rsidP="00693B5E">
      <w:pPr>
        <w:spacing w:line="600" w:lineRule="exact"/>
        <w:rPr>
          <w:rFonts w:asciiTheme="minorEastAsia" w:eastAsiaTheme="minorEastAsia" w:hAnsiTheme="minorEastAsia"/>
          <w:color w:val="000000"/>
          <w:sz w:val="24"/>
          <w:szCs w:val="24"/>
          <w:rPrChange w:id="1347" w:author="石星棋" w:date="2024-09-09T17:44:00Z">
            <w:rPr>
              <w:color w:val="000000"/>
              <w:sz w:val="24"/>
              <w:szCs w:val="24"/>
            </w:rPr>
          </w:rPrChange>
        </w:rPr>
        <w:pPrChange w:id="1348" w:author="石星棋" w:date="2024-09-09T17:44:00Z">
          <w:pPr/>
        </w:pPrChange>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49" w:author="罗嫔嬛" w:date="2023-09-13T17:24:00Z">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52"/>
        <w:gridCol w:w="1701"/>
        <w:gridCol w:w="4522"/>
        <w:tblGridChange w:id="1350">
          <w:tblGrid>
            <w:gridCol w:w="2331"/>
            <w:gridCol w:w="1584"/>
            <w:gridCol w:w="4860"/>
          </w:tblGrid>
        </w:tblGridChange>
      </w:tblGrid>
      <w:tr w:rsidR="00C778E2" w:rsidRPr="00693B5E" w:rsidTr="00C778E2">
        <w:trPr>
          <w:trHeight w:val="928"/>
        </w:trPr>
        <w:tc>
          <w:tcPr>
            <w:tcW w:w="2552" w:type="dxa"/>
            <w:tcBorders>
              <w:top w:val="single" w:sz="4" w:space="0" w:color="auto"/>
              <w:left w:val="single" w:sz="4" w:space="0" w:color="auto"/>
              <w:bottom w:val="single" w:sz="4" w:space="0" w:color="auto"/>
              <w:right w:val="single" w:sz="4" w:space="0" w:color="auto"/>
            </w:tcBorders>
            <w:vAlign w:val="center"/>
            <w:tcPrChange w:id="1351" w:author="罗嫔嬛" w:date="2023-09-13T17:24:00Z">
              <w:tcPr>
                <w:tcW w:w="2331"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s="黑体"/>
                <w:color w:val="000000"/>
                <w:sz w:val="24"/>
                <w:szCs w:val="24"/>
                <w:rPrChange w:id="1352" w:author="石星棋" w:date="2024-09-09T17:44:00Z">
                  <w:rPr>
                    <w:rFonts w:ascii="黑体" w:eastAsia="黑体" w:hAnsi="黑体" w:cs="黑体"/>
                    <w:color w:val="000000"/>
                    <w:sz w:val="28"/>
                    <w:szCs w:val="28"/>
                  </w:rPr>
                </w:rPrChange>
              </w:rPr>
              <w:pPrChange w:id="1353" w:author="石星棋" w:date="2024-09-09T17:44:00Z">
                <w:pPr>
                  <w:jc w:val="center"/>
                </w:pPr>
              </w:pPrChange>
            </w:pPr>
            <w:r w:rsidRPr="00693B5E">
              <w:rPr>
                <w:rFonts w:asciiTheme="minorEastAsia" w:eastAsiaTheme="minorEastAsia" w:hAnsiTheme="minorEastAsia" w:cs="黑体" w:hint="eastAsia"/>
                <w:color w:val="000000"/>
                <w:sz w:val="24"/>
                <w:szCs w:val="24"/>
                <w:rPrChange w:id="1354" w:author="石星棋" w:date="2024-09-09T17:44:00Z">
                  <w:rPr>
                    <w:rFonts w:ascii="黑体" w:eastAsia="黑体" w:hAnsi="黑体" w:cs="黑体" w:hint="eastAsia"/>
                    <w:color w:val="000000"/>
                    <w:sz w:val="28"/>
                    <w:szCs w:val="28"/>
                  </w:rPr>
                </w:rPrChange>
              </w:rPr>
              <w:t>层  次</w:t>
            </w:r>
          </w:p>
        </w:tc>
        <w:tc>
          <w:tcPr>
            <w:tcW w:w="1701" w:type="dxa"/>
            <w:tcBorders>
              <w:top w:val="single" w:sz="4" w:space="0" w:color="auto"/>
              <w:left w:val="single" w:sz="4" w:space="0" w:color="auto"/>
              <w:bottom w:val="single" w:sz="4" w:space="0" w:color="auto"/>
              <w:right w:val="single" w:sz="4" w:space="0" w:color="auto"/>
            </w:tcBorders>
            <w:vAlign w:val="center"/>
            <w:tcPrChange w:id="1355" w:author="罗嫔嬛" w:date="2023-09-13T17:24:00Z">
              <w:tcPr>
                <w:tcW w:w="1584"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s="黑体"/>
                <w:color w:val="000000"/>
                <w:sz w:val="24"/>
                <w:szCs w:val="24"/>
                <w:rPrChange w:id="1356" w:author="石星棋" w:date="2024-09-09T17:44:00Z">
                  <w:rPr>
                    <w:rFonts w:ascii="黑体" w:eastAsia="黑体" w:hAnsi="黑体" w:cs="黑体"/>
                    <w:color w:val="000000"/>
                    <w:sz w:val="28"/>
                    <w:szCs w:val="28"/>
                  </w:rPr>
                </w:rPrChange>
              </w:rPr>
              <w:pPrChange w:id="1357" w:author="石星棋" w:date="2024-09-09T17:44:00Z">
                <w:pPr>
                  <w:jc w:val="center"/>
                </w:pPr>
              </w:pPrChange>
            </w:pPr>
            <w:r w:rsidRPr="00693B5E">
              <w:rPr>
                <w:rFonts w:asciiTheme="minorEastAsia" w:eastAsiaTheme="minorEastAsia" w:hAnsiTheme="minorEastAsia" w:cs="黑体" w:hint="eastAsia"/>
                <w:color w:val="000000"/>
                <w:sz w:val="24"/>
                <w:szCs w:val="24"/>
                <w:rPrChange w:id="1358" w:author="石星棋" w:date="2024-09-09T17:44:00Z">
                  <w:rPr>
                    <w:rFonts w:ascii="黑体" w:eastAsia="黑体" w:hAnsi="黑体" w:cs="黑体" w:hint="eastAsia"/>
                    <w:color w:val="000000"/>
                    <w:sz w:val="28"/>
                    <w:szCs w:val="28"/>
                  </w:rPr>
                </w:rPrChange>
              </w:rPr>
              <w:t>报考类别</w:t>
            </w:r>
          </w:p>
        </w:tc>
        <w:tc>
          <w:tcPr>
            <w:tcW w:w="4522" w:type="dxa"/>
            <w:tcBorders>
              <w:top w:val="single" w:sz="4" w:space="0" w:color="auto"/>
              <w:left w:val="single" w:sz="4" w:space="0" w:color="auto"/>
              <w:bottom w:val="single" w:sz="4" w:space="0" w:color="auto"/>
              <w:right w:val="single" w:sz="4" w:space="0" w:color="auto"/>
            </w:tcBorders>
            <w:vAlign w:val="center"/>
            <w:tcPrChange w:id="1359" w:author="罗嫔嬛" w:date="2023-09-13T17:24:00Z">
              <w:tcPr>
                <w:tcW w:w="4860"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s="黑体"/>
                <w:color w:val="000000"/>
                <w:sz w:val="24"/>
                <w:szCs w:val="24"/>
                <w:rPrChange w:id="1360" w:author="石星棋" w:date="2024-09-09T17:44:00Z">
                  <w:rPr>
                    <w:rFonts w:ascii="黑体" w:eastAsia="黑体" w:hAnsi="黑体" w:cs="黑体"/>
                    <w:color w:val="000000"/>
                    <w:sz w:val="28"/>
                    <w:szCs w:val="28"/>
                  </w:rPr>
                </w:rPrChange>
              </w:rPr>
              <w:pPrChange w:id="1361" w:author="石星棋" w:date="2024-09-09T17:44:00Z">
                <w:pPr>
                  <w:jc w:val="center"/>
                </w:pPr>
              </w:pPrChange>
            </w:pPr>
            <w:r w:rsidRPr="00693B5E">
              <w:rPr>
                <w:rFonts w:asciiTheme="minorEastAsia" w:eastAsiaTheme="minorEastAsia" w:hAnsiTheme="minorEastAsia" w:cs="黑体" w:hint="eastAsia"/>
                <w:color w:val="000000"/>
                <w:sz w:val="24"/>
                <w:szCs w:val="24"/>
                <w:rPrChange w:id="1362" w:author="石星棋" w:date="2024-09-09T17:44:00Z">
                  <w:rPr>
                    <w:rFonts w:ascii="黑体" w:eastAsia="黑体" w:hAnsi="黑体" w:cs="黑体" w:hint="eastAsia"/>
                    <w:color w:val="000000"/>
                    <w:sz w:val="28"/>
                    <w:szCs w:val="28"/>
                  </w:rPr>
                </w:rPrChange>
              </w:rPr>
              <w:t>统一命题考试科目</w:t>
            </w:r>
          </w:p>
        </w:tc>
      </w:tr>
      <w:tr w:rsidR="00C778E2" w:rsidRPr="00693B5E" w:rsidTr="00C778E2">
        <w:trPr>
          <w:cantSplit/>
          <w:trHeight w:val="928"/>
        </w:trPr>
        <w:tc>
          <w:tcPr>
            <w:tcW w:w="2552" w:type="dxa"/>
            <w:vMerge w:val="restart"/>
            <w:tcBorders>
              <w:top w:val="single" w:sz="4" w:space="0" w:color="auto"/>
              <w:left w:val="single" w:sz="4" w:space="0" w:color="auto"/>
              <w:bottom w:val="single" w:sz="4" w:space="0" w:color="auto"/>
              <w:right w:val="single" w:sz="4" w:space="0" w:color="auto"/>
            </w:tcBorders>
            <w:vAlign w:val="center"/>
            <w:tcPrChange w:id="1363" w:author="罗嫔嬛" w:date="2023-09-13T17:24:00Z">
              <w:tcPr>
                <w:tcW w:w="2331" w:type="dxa"/>
                <w:vMerge w:val="restart"/>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364" w:author="石星棋" w:date="2024-09-09T17:44:00Z">
                  <w:rPr>
                    <w:color w:val="000000"/>
                    <w:sz w:val="28"/>
                    <w:szCs w:val="28"/>
                  </w:rPr>
                </w:rPrChange>
              </w:rPr>
              <w:pPrChange w:id="1365" w:author="石星棋" w:date="2024-09-09T17:44:00Z">
                <w:pPr>
                  <w:jc w:val="center"/>
                </w:pPr>
              </w:pPrChange>
            </w:pPr>
            <w:r w:rsidRPr="00693B5E">
              <w:rPr>
                <w:rFonts w:asciiTheme="minorEastAsia" w:eastAsiaTheme="minorEastAsia" w:hAnsiTheme="minorEastAsia"/>
                <w:color w:val="000000"/>
                <w:sz w:val="24"/>
                <w:szCs w:val="24"/>
                <w:rPrChange w:id="1366" w:author="石星棋" w:date="2024-09-09T17:44:00Z">
                  <w:rPr>
                    <w:color w:val="000000"/>
                    <w:sz w:val="28"/>
                    <w:szCs w:val="28"/>
                  </w:rPr>
                </w:rPrChange>
              </w:rPr>
              <w:t>高中起点升专科</w:t>
            </w:r>
          </w:p>
        </w:tc>
        <w:tc>
          <w:tcPr>
            <w:tcW w:w="1701" w:type="dxa"/>
            <w:tcBorders>
              <w:top w:val="single" w:sz="4" w:space="0" w:color="auto"/>
              <w:left w:val="single" w:sz="4" w:space="0" w:color="auto"/>
              <w:bottom w:val="single" w:sz="4" w:space="0" w:color="auto"/>
              <w:right w:val="single" w:sz="4" w:space="0" w:color="auto"/>
            </w:tcBorders>
            <w:vAlign w:val="center"/>
            <w:tcPrChange w:id="1367" w:author="罗嫔嬛" w:date="2023-09-13T17:24:00Z">
              <w:tcPr>
                <w:tcW w:w="1584"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368" w:author="石星棋" w:date="2024-09-09T17:44:00Z">
                  <w:rPr>
                    <w:color w:val="000000"/>
                    <w:sz w:val="28"/>
                    <w:szCs w:val="28"/>
                  </w:rPr>
                </w:rPrChange>
              </w:rPr>
              <w:pPrChange w:id="1369" w:author="石星棋" w:date="2024-09-09T17:44:00Z">
                <w:pPr>
                  <w:jc w:val="center"/>
                </w:pPr>
              </w:pPrChange>
            </w:pPr>
            <w:r w:rsidRPr="00693B5E">
              <w:rPr>
                <w:rFonts w:asciiTheme="minorEastAsia" w:eastAsiaTheme="minorEastAsia" w:hAnsiTheme="minorEastAsia"/>
                <w:color w:val="000000"/>
                <w:sz w:val="24"/>
                <w:szCs w:val="24"/>
                <w:rPrChange w:id="1370" w:author="石星棋" w:date="2024-09-09T17:44:00Z">
                  <w:rPr>
                    <w:color w:val="000000"/>
                    <w:sz w:val="28"/>
                    <w:szCs w:val="28"/>
                  </w:rPr>
                </w:rPrChange>
              </w:rPr>
              <w:t>文科</w:t>
            </w:r>
          </w:p>
        </w:tc>
        <w:tc>
          <w:tcPr>
            <w:tcW w:w="4522" w:type="dxa"/>
            <w:tcBorders>
              <w:top w:val="single" w:sz="4" w:space="0" w:color="auto"/>
              <w:left w:val="single" w:sz="4" w:space="0" w:color="auto"/>
              <w:bottom w:val="single" w:sz="4" w:space="0" w:color="auto"/>
              <w:right w:val="single" w:sz="4" w:space="0" w:color="auto"/>
            </w:tcBorders>
            <w:vAlign w:val="center"/>
            <w:tcPrChange w:id="1371" w:author="罗嫔嬛" w:date="2023-09-13T17:24:00Z">
              <w:tcPr>
                <w:tcW w:w="4860"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372" w:author="石星棋" w:date="2024-09-09T17:44:00Z">
                  <w:rPr>
                    <w:color w:val="000000"/>
                    <w:sz w:val="28"/>
                    <w:szCs w:val="28"/>
                  </w:rPr>
                </w:rPrChange>
              </w:rPr>
              <w:pPrChange w:id="1373" w:author="石星棋" w:date="2024-09-09T17:44:00Z">
                <w:pPr>
                  <w:jc w:val="center"/>
                </w:pPr>
              </w:pPrChange>
            </w:pPr>
            <w:r w:rsidRPr="00693B5E">
              <w:rPr>
                <w:rFonts w:asciiTheme="minorEastAsia" w:eastAsiaTheme="minorEastAsia" w:hAnsiTheme="minorEastAsia"/>
                <w:color w:val="000000"/>
                <w:sz w:val="24"/>
                <w:szCs w:val="24"/>
                <w:rPrChange w:id="1374" w:author="石星棋" w:date="2024-09-09T17:44:00Z">
                  <w:rPr>
                    <w:color w:val="000000"/>
                    <w:sz w:val="28"/>
                    <w:szCs w:val="28"/>
                  </w:rPr>
                </w:rPrChange>
              </w:rPr>
              <w:t>语文  数学（文）  外语</w:t>
            </w:r>
          </w:p>
        </w:tc>
      </w:tr>
      <w:tr w:rsidR="00C778E2" w:rsidRPr="00693B5E" w:rsidTr="00C778E2">
        <w:trPr>
          <w:cantSplit/>
          <w:trHeight w:val="928"/>
        </w:trPr>
        <w:tc>
          <w:tcPr>
            <w:tcW w:w="2552" w:type="dxa"/>
            <w:vMerge/>
            <w:tcBorders>
              <w:top w:val="single" w:sz="4" w:space="0" w:color="auto"/>
              <w:left w:val="single" w:sz="4" w:space="0" w:color="auto"/>
              <w:bottom w:val="single" w:sz="4" w:space="0" w:color="auto"/>
              <w:right w:val="single" w:sz="4" w:space="0" w:color="auto"/>
            </w:tcBorders>
            <w:vAlign w:val="center"/>
            <w:tcPrChange w:id="1375" w:author="罗嫔嬛" w:date="2023-09-13T17:24:00Z">
              <w:tcPr>
                <w:tcW w:w="2331" w:type="dxa"/>
                <w:vMerge/>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C778E2" w:rsidP="00693B5E">
            <w:pPr>
              <w:spacing w:line="600" w:lineRule="exact"/>
              <w:jc w:val="center"/>
              <w:rPr>
                <w:rFonts w:asciiTheme="minorEastAsia" w:eastAsiaTheme="minorEastAsia" w:hAnsiTheme="minorEastAsia"/>
                <w:color w:val="000000"/>
                <w:sz w:val="24"/>
                <w:szCs w:val="24"/>
                <w:rPrChange w:id="1376" w:author="石星棋" w:date="2024-09-09T17:44:00Z">
                  <w:rPr>
                    <w:color w:val="000000"/>
                    <w:sz w:val="28"/>
                    <w:szCs w:val="28"/>
                  </w:rPr>
                </w:rPrChange>
              </w:rPr>
              <w:pPrChange w:id="1377" w:author="石星棋" w:date="2024-09-09T17:44:00Z">
                <w:pPr>
                  <w:jc w:val="center"/>
                </w:pPr>
              </w:pPrChange>
            </w:pPr>
          </w:p>
        </w:tc>
        <w:tc>
          <w:tcPr>
            <w:tcW w:w="1701" w:type="dxa"/>
            <w:tcBorders>
              <w:top w:val="single" w:sz="4" w:space="0" w:color="auto"/>
              <w:left w:val="single" w:sz="4" w:space="0" w:color="auto"/>
              <w:bottom w:val="single" w:sz="4" w:space="0" w:color="auto"/>
              <w:right w:val="single" w:sz="4" w:space="0" w:color="auto"/>
            </w:tcBorders>
            <w:vAlign w:val="center"/>
            <w:tcPrChange w:id="1378" w:author="罗嫔嬛" w:date="2023-09-13T17:24:00Z">
              <w:tcPr>
                <w:tcW w:w="1584"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379" w:author="石星棋" w:date="2024-09-09T17:44:00Z">
                  <w:rPr>
                    <w:color w:val="000000"/>
                    <w:sz w:val="28"/>
                    <w:szCs w:val="28"/>
                  </w:rPr>
                </w:rPrChange>
              </w:rPr>
              <w:pPrChange w:id="1380" w:author="石星棋" w:date="2024-09-09T17:44:00Z">
                <w:pPr>
                  <w:jc w:val="center"/>
                </w:pPr>
              </w:pPrChange>
            </w:pPr>
            <w:r w:rsidRPr="00693B5E">
              <w:rPr>
                <w:rFonts w:asciiTheme="minorEastAsia" w:eastAsiaTheme="minorEastAsia" w:hAnsiTheme="minorEastAsia"/>
                <w:color w:val="000000"/>
                <w:sz w:val="24"/>
                <w:szCs w:val="24"/>
                <w:rPrChange w:id="1381" w:author="石星棋" w:date="2024-09-09T17:44:00Z">
                  <w:rPr>
                    <w:color w:val="000000"/>
                    <w:sz w:val="28"/>
                    <w:szCs w:val="28"/>
                  </w:rPr>
                </w:rPrChange>
              </w:rPr>
              <w:t>理科</w:t>
            </w:r>
          </w:p>
        </w:tc>
        <w:tc>
          <w:tcPr>
            <w:tcW w:w="4522" w:type="dxa"/>
            <w:tcBorders>
              <w:top w:val="single" w:sz="4" w:space="0" w:color="auto"/>
              <w:left w:val="single" w:sz="4" w:space="0" w:color="auto"/>
              <w:bottom w:val="single" w:sz="4" w:space="0" w:color="auto"/>
              <w:right w:val="single" w:sz="4" w:space="0" w:color="auto"/>
            </w:tcBorders>
            <w:vAlign w:val="center"/>
            <w:tcPrChange w:id="1382" w:author="罗嫔嬛" w:date="2023-09-13T17:24:00Z">
              <w:tcPr>
                <w:tcW w:w="4860"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383" w:author="石星棋" w:date="2024-09-09T17:44:00Z">
                  <w:rPr>
                    <w:color w:val="000000"/>
                    <w:sz w:val="28"/>
                    <w:szCs w:val="28"/>
                  </w:rPr>
                </w:rPrChange>
              </w:rPr>
              <w:pPrChange w:id="1384" w:author="石星棋" w:date="2024-09-09T17:44:00Z">
                <w:pPr>
                  <w:jc w:val="center"/>
                </w:pPr>
              </w:pPrChange>
            </w:pPr>
            <w:r w:rsidRPr="00693B5E">
              <w:rPr>
                <w:rFonts w:asciiTheme="minorEastAsia" w:eastAsiaTheme="minorEastAsia" w:hAnsiTheme="minorEastAsia"/>
                <w:color w:val="000000"/>
                <w:sz w:val="24"/>
                <w:szCs w:val="24"/>
                <w:rPrChange w:id="1385" w:author="石星棋" w:date="2024-09-09T17:44:00Z">
                  <w:rPr>
                    <w:color w:val="000000"/>
                    <w:sz w:val="28"/>
                    <w:szCs w:val="28"/>
                  </w:rPr>
                </w:rPrChange>
              </w:rPr>
              <w:t>语文  数学（理）  外语</w:t>
            </w:r>
          </w:p>
        </w:tc>
      </w:tr>
      <w:tr w:rsidR="00C778E2" w:rsidRPr="00693B5E" w:rsidTr="00C778E2">
        <w:trPr>
          <w:cantSplit/>
          <w:trHeight w:val="928"/>
        </w:trPr>
        <w:tc>
          <w:tcPr>
            <w:tcW w:w="2552" w:type="dxa"/>
            <w:vMerge w:val="restart"/>
            <w:tcBorders>
              <w:top w:val="single" w:sz="4" w:space="0" w:color="auto"/>
              <w:left w:val="single" w:sz="4" w:space="0" w:color="auto"/>
              <w:bottom w:val="single" w:sz="4" w:space="0" w:color="auto"/>
              <w:right w:val="single" w:sz="4" w:space="0" w:color="auto"/>
            </w:tcBorders>
            <w:vAlign w:val="center"/>
            <w:tcPrChange w:id="1386" w:author="罗嫔嬛" w:date="2023-09-13T17:24:00Z">
              <w:tcPr>
                <w:tcW w:w="2331" w:type="dxa"/>
                <w:vMerge w:val="restart"/>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387" w:author="石星棋" w:date="2024-09-09T17:44:00Z">
                  <w:rPr>
                    <w:color w:val="000000"/>
                    <w:sz w:val="28"/>
                    <w:szCs w:val="28"/>
                  </w:rPr>
                </w:rPrChange>
              </w:rPr>
              <w:pPrChange w:id="1388" w:author="石星棋" w:date="2024-09-09T17:44:00Z">
                <w:pPr>
                  <w:jc w:val="center"/>
                </w:pPr>
              </w:pPrChange>
            </w:pPr>
            <w:r w:rsidRPr="00693B5E">
              <w:rPr>
                <w:rFonts w:asciiTheme="minorEastAsia" w:eastAsiaTheme="minorEastAsia" w:hAnsiTheme="minorEastAsia"/>
                <w:color w:val="000000"/>
                <w:sz w:val="24"/>
                <w:szCs w:val="24"/>
                <w:rPrChange w:id="1389" w:author="石星棋" w:date="2024-09-09T17:44:00Z">
                  <w:rPr>
                    <w:color w:val="000000"/>
                    <w:sz w:val="28"/>
                    <w:szCs w:val="28"/>
                  </w:rPr>
                </w:rPrChange>
              </w:rPr>
              <w:t>高中起点升本科</w:t>
            </w:r>
          </w:p>
        </w:tc>
        <w:tc>
          <w:tcPr>
            <w:tcW w:w="1701" w:type="dxa"/>
            <w:tcBorders>
              <w:top w:val="single" w:sz="4" w:space="0" w:color="auto"/>
              <w:left w:val="single" w:sz="4" w:space="0" w:color="auto"/>
              <w:bottom w:val="single" w:sz="4" w:space="0" w:color="auto"/>
              <w:right w:val="single" w:sz="4" w:space="0" w:color="auto"/>
            </w:tcBorders>
            <w:vAlign w:val="center"/>
            <w:tcPrChange w:id="1390" w:author="罗嫔嬛" w:date="2023-09-13T17:24:00Z">
              <w:tcPr>
                <w:tcW w:w="1584"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391" w:author="石星棋" w:date="2024-09-09T17:44:00Z">
                  <w:rPr>
                    <w:color w:val="000000"/>
                    <w:sz w:val="28"/>
                    <w:szCs w:val="28"/>
                  </w:rPr>
                </w:rPrChange>
              </w:rPr>
              <w:pPrChange w:id="1392" w:author="石星棋" w:date="2024-09-09T17:44:00Z">
                <w:pPr>
                  <w:jc w:val="center"/>
                </w:pPr>
              </w:pPrChange>
            </w:pPr>
            <w:r w:rsidRPr="00693B5E">
              <w:rPr>
                <w:rFonts w:asciiTheme="minorEastAsia" w:eastAsiaTheme="minorEastAsia" w:hAnsiTheme="minorEastAsia"/>
                <w:color w:val="000000"/>
                <w:sz w:val="24"/>
                <w:szCs w:val="24"/>
                <w:rPrChange w:id="1393" w:author="石星棋" w:date="2024-09-09T17:44:00Z">
                  <w:rPr>
                    <w:color w:val="000000"/>
                    <w:sz w:val="28"/>
                    <w:szCs w:val="28"/>
                  </w:rPr>
                </w:rPrChange>
              </w:rPr>
              <w:t>文科</w:t>
            </w:r>
          </w:p>
        </w:tc>
        <w:tc>
          <w:tcPr>
            <w:tcW w:w="4522" w:type="dxa"/>
            <w:tcBorders>
              <w:top w:val="single" w:sz="4" w:space="0" w:color="auto"/>
              <w:left w:val="single" w:sz="4" w:space="0" w:color="auto"/>
              <w:bottom w:val="single" w:sz="4" w:space="0" w:color="auto"/>
              <w:right w:val="single" w:sz="4" w:space="0" w:color="auto"/>
            </w:tcBorders>
            <w:vAlign w:val="center"/>
            <w:tcPrChange w:id="1394" w:author="罗嫔嬛" w:date="2023-09-13T17:24:00Z">
              <w:tcPr>
                <w:tcW w:w="4860"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395" w:author="石星棋" w:date="2024-09-09T17:44:00Z">
                  <w:rPr>
                    <w:color w:val="000000"/>
                    <w:sz w:val="28"/>
                    <w:szCs w:val="28"/>
                  </w:rPr>
                </w:rPrChange>
              </w:rPr>
              <w:pPrChange w:id="1396" w:author="石星棋" w:date="2024-09-09T17:44:00Z">
                <w:pPr>
                  <w:jc w:val="center"/>
                </w:pPr>
              </w:pPrChange>
            </w:pPr>
            <w:r w:rsidRPr="00693B5E">
              <w:rPr>
                <w:rFonts w:asciiTheme="minorEastAsia" w:eastAsiaTheme="minorEastAsia" w:hAnsiTheme="minorEastAsia"/>
                <w:color w:val="000000"/>
                <w:sz w:val="24"/>
                <w:szCs w:val="24"/>
                <w:rPrChange w:id="1397" w:author="石星棋" w:date="2024-09-09T17:44:00Z">
                  <w:rPr>
                    <w:color w:val="000000"/>
                    <w:sz w:val="28"/>
                    <w:szCs w:val="28"/>
                  </w:rPr>
                </w:rPrChange>
              </w:rPr>
              <w:t>语文  数学（文）  外语  史地</w:t>
            </w:r>
          </w:p>
        </w:tc>
      </w:tr>
      <w:tr w:rsidR="00C778E2" w:rsidRPr="00693B5E" w:rsidTr="00C778E2">
        <w:trPr>
          <w:cantSplit/>
          <w:trHeight w:val="928"/>
        </w:trPr>
        <w:tc>
          <w:tcPr>
            <w:tcW w:w="2552" w:type="dxa"/>
            <w:vMerge/>
            <w:tcBorders>
              <w:top w:val="single" w:sz="4" w:space="0" w:color="auto"/>
              <w:left w:val="single" w:sz="4" w:space="0" w:color="auto"/>
              <w:bottom w:val="single" w:sz="4" w:space="0" w:color="auto"/>
              <w:right w:val="single" w:sz="4" w:space="0" w:color="auto"/>
            </w:tcBorders>
            <w:vAlign w:val="center"/>
            <w:tcPrChange w:id="1398" w:author="罗嫔嬛" w:date="2023-09-13T17:24:00Z">
              <w:tcPr>
                <w:tcW w:w="2331" w:type="dxa"/>
                <w:vMerge/>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C778E2" w:rsidP="00693B5E">
            <w:pPr>
              <w:spacing w:line="600" w:lineRule="exact"/>
              <w:jc w:val="center"/>
              <w:rPr>
                <w:rFonts w:asciiTheme="minorEastAsia" w:eastAsiaTheme="minorEastAsia" w:hAnsiTheme="minorEastAsia"/>
                <w:color w:val="000000"/>
                <w:sz w:val="24"/>
                <w:szCs w:val="24"/>
                <w:rPrChange w:id="1399" w:author="石星棋" w:date="2024-09-09T17:44:00Z">
                  <w:rPr>
                    <w:color w:val="000000"/>
                    <w:sz w:val="28"/>
                    <w:szCs w:val="28"/>
                  </w:rPr>
                </w:rPrChange>
              </w:rPr>
              <w:pPrChange w:id="1400" w:author="石星棋" w:date="2024-09-09T17:44:00Z">
                <w:pPr>
                  <w:jc w:val="center"/>
                </w:pPr>
              </w:pPrChange>
            </w:pPr>
          </w:p>
        </w:tc>
        <w:tc>
          <w:tcPr>
            <w:tcW w:w="1701" w:type="dxa"/>
            <w:tcBorders>
              <w:top w:val="single" w:sz="4" w:space="0" w:color="auto"/>
              <w:left w:val="single" w:sz="4" w:space="0" w:color="auto"/>
              <w:bottom w:val="single" w:sz="4" w:space="0" w:color="auto"/>
              <w:right w:val="single" w:sz="4" w:space="0" w:color="auto"/>
            </w:tcBorders>
            <w:vAlign w:val="center"/>
            <w:tcPrChange w:id="1401" w:author="罗嫔嬛" w:date="2023-09-13T17:24:00Z">
              <w:tcPr>
                <w:tcW w:w="1584"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402" w:author="石星棋" w:date="2024-09-09T17:44:00Z">
                  <w:rPr>
                    <w:color w:val="000000"/>
                    <w:sz w:val="28"/>
                    <w:szCs w:val="28"/>
                  </w:rPr>
                </w:rPrChange>
              </w:rPr>
              <w:pPrChange w:id="1403" w:author="石星棋" w:date="2024-09-09T17:44:00Z">
                <w:pPr>
                  <w:jc w:val="center"/>
                </w:pPr>
              </w:pPrChange>
            </w:pPr>
            <w:r w:rsidRPr="00693B5E">
              <w:rPr>
                <w:rFonts w:asciiTheme="minorEastAsia" w:eastAsiaTheme="minorEastAsia" w:hAnsiTheme="minorEastAsia"/>
                <w:color w:val="000000"/>
                <w:sz w:val="24"/>
                <w:szCs w:val="24"/>
                <w:rPrChange w:id="1404" w:author="石星棋" w:date="2024-09-09T17:44:00Z">
                  <w:rPr>
                    <w:color w:val="000000"/>
                    <w:sz w:val="28"/>
                    <w:szCs w:val="28"/>
                  </w:rPr>
                </w:rPrChange>
              </w:rPr>
              <w:t>理科</w:t>
            </w:r>
          </w:p>
        </w:tc>
        <w:tc>
          <w:tcPr>
            <w:tcW w:w="4522" w:type="dxa"/>
            <w:tcBorders>
              <w:top w:val="single" w:sz="4" w:space="0" w:color="auto"/>
              <w:left w:val="single" w:sz="4" w:space="0" w:color="auto"/>
              <w:bottom w:val="single" w:sz="4" w:space="0" w:color="auto"/>
              <w:right w:val="single" w:sz="4" w:space="0" w:color="auto"/>
            </w:tcBorders>
            <w:vAlign w:val="center"/>
            <w:tcPrChange w:id="1405" w:author="罗嫔嬛" w:date="2023-09-13T17:24:00Z">
              <w:tcPr>
                <w:tcW w:w="4860"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406" w:author="石星棋" w:date="2024-09-09T17:44:00Z">
                  <w:rPr>
                    <w:color w:val="000000"/>
                    <w:sz w:val="28"/>
                    <w:szCs w:val="28"/>
                  </w:rPr>
                </w:rPrChange>
              </w:rPr>
              <w:pPrChange w:id="1407" w:author="石星棋" w:date="2024-09-09T17:44:00Z">
                <w:pPr>
                  <w:jc w:val="center"/>
                </w:pPr>
              </w:pPrChange>
            </w:pPr>
            <w:r w:rsidRPr="00693B5E">
              <w:rPr>
                <w:rFonts w:asciiTheme="minorEastAsia" w:eastAsiaTheme="minorEastAsia" w:hAnsiTheme="minorEastAsia"/>
                <w:color w:val="000000"/>
                <w:sz w:val="24"/>
                <w:szCs w:val="24"/>
                <w:rPrChange w:id="1408" w:author="石星棋" w:date="2024-09-09T17:44:00Z">
                  <w:rPr>
                    <w:color w:val="000000"/>
                    <w:sz w:val="28"/>
                    <w:szCs w:val="28"/>
                  </w:rPr>
                </w:rPrChange>
              </w:rPr>
              <w:t>语文  数学（理）  外语  理化</w:t>
            </w:r>
          </w:p>
        </w:tc>
      </w:tr>
    </w:tbl>
    <w:p w:rsidR="00C778E2" w:rsidRPr="00693B5E" w:rsidRDefault="00C778E2" w:rsidP="00693B5E">
      <w:pPr>
        <w:spacing w:line="600" w:lineRule="exact"/>
        <w:rPr>
          <w:rFonts w:asciiTheme="minorEastAsia" w:eastAsiaTheme="minorEastAsia" w:hAnsiTheme="minorEastAsia"/>
          <w:color w:val="000000"/>
          <w:sz w:val="24"/>
          <w:szCs w:val="24"/>
          <w:rPrChange w:id="1409" w:author="石星棋" w:date="2024-09-09T17:44:00Z">
            <w:rPr>
              <w:rFonts w:eastAsia="黑体"/>
              <w:color w:val="000000"/>
            </w:rPr>
          </w:rPrChange>
        </w:rPr>
        <w:pPrChange w:id="1410" w:author="石星棋" w:date="2024-09-09T17:44:00Z">
          <w:pPr/>
        </w:pPrChange>
      </w:pPr>
    </w:p>
    <w:p w:rsidR="00C778E2" w:rsidRPr="00693B5E" w:rsidRDefault="00AE42E7" w:rsidP="00693B5E">
      <w:pPr>
        <w:spacing w:line="600" w:lineRule="exact"/>
        <w:rPr>
          <w:rFonts w:asciiTheme="minorEastAsia" w:eastAsiaTheme="minorEastAsia" w:hAnsiTheme="minorEastAsia"/>
          <w:color w:val="000000"/>
          <w:sz w:val="24"/>
          <w:szCs w:val="24"/>
          <w:rPrChange w:id="1411" w:author="石星棋" w:date="2024-09-09T17:44:00Z">
            <w:rPr>
              <w:rFonts w:eastAsia="黑体"/>
              <w:color w:val="000000"/>
            </w:rPr>
          </w:rPrChange>
        </w:rPr>
        <w:pPrChange w:id="1412" w:author="石星棋" w:date="2024-09-09T17:44:00Z">
          <w:pPr/>
        </w:pPrChange>
      </w:pPr>
      <w:r w:rsidRPr="00693B5E">
        <w:rPr>
          <w:rFonts w:asciiTheme="minorEastAsia" w:eastAsiaTheme="minorEastAsia" w:hAnsiTheme="minorEastAsia"/>
          <w:color w:val="000000"/>
          <w:sz w:val="24"/>
          <w:szCs w:val="24"/>
          <w:rPrChange w:id="1413" w:author="石星棋" w:date="2024-09-09T17:44:00Z">
            <w:rPr>
              <w:rFonts w:eastAsia="黑体"/>
              <w:color w:val="000000"/>
            </w:rPr>
          </w:rPrChange>
        </w:rPr>
        <w:br w:type="page"/>
        <w:t>附件2</w:t>
      </w:r>
    </w:p>
    <w:p w:rsidR="00C778E2" w:rsidRPr="00693B5E" w:rsidRDefault="00C778E2" w:rsidP="00693B5E">
      <w:pPr>
        <w:spacing w:line="600" w:lineRule="exact"/>
        <w:rPr>
          <w:rFonts w:asciiTheme="minorEastAsia" w:eastAsiaTheme="minorEastAsia" w:hAnsiTheme="minorEastAsia"/>
          <w:color w:val="000000"/>
          <w:sz w:val="24"/>
          <w:szCs w:val="24"/>
          <w:rPrChange w:id="1414" w:author="石星棋" w:date="2024-09-09T17:44:00Z">
            <w:rPr>
              <w:color w:val="000000"/>
            </w:rPr>
          </w:rPrChange>
        </w:rPr>
        <w:pPrChange w:id="1415" w:author="石星棋" w:date="2024-09-09T17:44:00Z">
          <w:pPr/>
        </w:pPrChange>
      </w:pPr>
    </w:p>
    <w:p w:rsidR="00C778E2" w:rsidRPr="00693B5E" w:rsidRDefault="00AE42E7" w:rsidP="00693B5E">
      <w:pPr>
        <w:spacing w:line="600" w:lineRule="exact"/>
        <w:jc w:val="center"/>
        <w:rPr>
          <w:rFonts w:asciiTheme="minorEastAsia" w:eastAsiaTheme="minorEastAsia" w:hAnsiTheme="minorEastAsia"/>
          <w:bCs/>
          <w:color w:val="000000"/>
          <w:sz w:val="24"/>
          <w:szCs w:val="24"/>
          <w:rPrChange w:id="1416" w:author="石星棋" w:date="2024-09-09T17:44:00Z">
            <w:rPr>
              <w:rFonts w:eastAsia="方正小标宋简体"/>
              <w:bCs/>
              <w:color w:val="000000"/>
              <w:sz w:val="44"/>
              <w:szCs w:val="44"/>
            </w:rPr>
          </w:rPrChange>
        </w:rPr>
        <w:pPrChange w:id="1417" w:author="石星棋" w:date="2024-09-09T17:44:00Z">
          <w:pPr>
            <w:spacing w:beforeLines="50" w:before="120" w:afterLines="50" w:after="120" w:line="600" w:lineRule="exact"/>
            <w:jc w:val="center"/>
          </w:pPr>
        </w:pPrChange>
      </w:pPr>
      <w:r w:rsidRPr="00693B5E">
        <w:rPr>
          <w:rFonts w:asciiTheme="minorEastAsia" w:eastAsiaTheme="minorEastAsia" w:hAnsiTheme="minorEastAsia"/>
          <w:bCs/>
          <w:color w:val="000000"/>
          <w:sz w:val="24"/>
          <w:szCs w:val="24"/>
          <w:rPrChange w:id="1418" w:author="石星棋" w:date="2024-09-09T17:44:00Z">
            <w:rPr>
              <w:rFonts w:eastAsia="方正小标宋简体"/>
              <w:bCs/>
              <w:color w:val="000000"/>
              <w:sz w:val="44"/>
              <w:szCs w:val="44"/>
            </w:rPr>
          </w:rPrChange>
        </w:rPr>
        <w:t>202</w:t>
      </w:r>
      <w:r w:rsidRPr="00693B5E">
        <w:rPr>
          <w:rFonts w:asciiTheme="minorEastAsia" w:eastAsiaTheme="minorEastAsia" w:hAnsiTheme="minorEastAsia" w:hint="eastAsia"/>
          <w:bCs/>
          <w:color w:val="000000"/>
          <w:sz w:val="24"/>
          <w:szCs w:val="24"/>
          <w:rPrChange w:id="1419" w:author="石星棋" w:date="2024-09-09T17:44:00Z">
            <w:rPr>
              <w:rFonts w:eastAsia="方正小标宋简体" w:hint="eastAsia"/>
              <w:bCs/>
              <w:color w:val="000000"/>
              <w:sz w:val="44"/>
              <w:szCs w:val="44"/>
            </w:rPr>
          </w:rPrChange>
        </w:rPr>
        <w:t>3</w:t>
      </w:r>
      <w:r w:rsidRPr="00693B5E">
        <w:rPr>
          <w:rFonts w:asciiTheme="minorEastAsia" w:eastAsiaTheme="minorEastAsia" w:hAnsiTheme="minorEastAsia"/>
          <w:bCs/>
          <w:color w:val="000000"/>
          <w:sz w:val="24"/>
          <w:szCs w:val="24"/>
          <w:rPrChange w:id="1420" w:author="石星棋" w:date="2024-09-09T17:44:00Z">
            <w:rPr>
              <w:rFonts w:eastAsia="方正小标宋简体"/>
              <w:bCs/>
              <w:color w:val="000000"/>
              <w:sz w:val="44"/>
              <w:szCs w:val="44"/>
            </w:rPr>
          </w:rPrChange>
        </w:rPr>
        <w:t>年全国成人高校招生统一</w:t>
      </w:r>
      <w:bookmarkStart w:id="1421" w:name="_Hlk46935282"/>
      <w:r w:rsidRPr="00693B5E">
        <w:rPr>
          <w:rFonts w:asciiTheme="minorEastAsia" w:eastAsiaTheme="minorEastAsia" w:hAnsiTheme="minorEastAsia"/>
          <w:bCs/>
          <w:color w:val="000000"/>
          <w:sz w:val="24"/>
          <w:szCs w:val="24"/>
          <w:rPrChange w:id="1422" w:author="石星棋" w:date="2024-09-09T17:44:00Z">
            <w:rPr>
              <w:rFonts w:eastAsia="方正小标宋简体"/>
              <w:bCs/>
              <w:color w:val="000000"/>
              <w:sz w:val="44"/>
              <w:szCs w:val="44"/>
            </w:rPr>
          </w:rPrChange>
        </w:rPr>
        <w:t>考试时间表</w:t>
      </w:r>
      <w:bookmarkEnd w:id="1421"/>
    </w:p>
    <w:p w:rsidR="00C778E2" w:rsidRPr="00693B5E" w:rsidRDefault="00C778E2" w:rsidP="00693B5E">
      <w:pPr>
        <w:spacing w:line="600" w:lineRule="exact"/>
        <w:jc w:val="center"/>
        <w:rPr>
          <w:rFonts w:asciiTheme="minorEastAsia" w:eastAsiaTheme="minorEastAsia" w:hAnsiTheme="minorEastAsia"/>
          <w:bCs/>
          <w:color w:val="000000"/>
          <w:sz w:val="24"/>
          <w:szCs w:val="24"/>
          <w:rPrChange w:id="1423" w:author="石星棋" w:date="2024-09-09T17:44:00Z">
            <w:rPr>
              <w:rFonts w:eastAsia="方正小标宋简体"/>
              <w:bCs/>
              <w:color w:val="000000"/>
              <w:sz w:val="44"/>
              <w:szCs w:val="44"/>
            </w:rPr>
          </w:rPrChange>
        </w:rPr>
        <w:pPrChange w:id="1424" w:author="石星棋" w:date="2024-09-09T17:44:00Z">
          <w:pPr>
            <w:spacing w:line="240" w:lineRule="exact"/>
            <w:jc w:val="center"/>
          </w:pPr>
        </w:pPrChange>
      </w:pPr>
    </w:p>
    <w:p w:rsidR="00C778E2" w:rsidRPr="00693B5E" w:rsidRDefault="00AE42E7" w:rsidP="00693B5E">
      <w:pPr>
        <w:pStyle w:val="a5"/>
        <w:spacing w:line="600" w:lineRule="exact"/>
        <w:jc w:val="center"/>
        <w:rPr>
          <w:rFonts w:asciiTheme="minorEastAsia" w:eastAsiaTheme="minorEastAsia" w:hAnsiTheme="minorEastAsia" w:cs="楷体_GB2312"/>
          <w:bCs/>
          <w:color w:val="000000"/>
          <w:sz w:val="24"/>
          <w:szCs w:val="24"/>
          <w:rPrChange w:id="1425" w:author="石星棋" w:date="2024-09-09T17:44:00Z">
            <w:rPr>
              <w:rFonts w:ascii="Times New Roman" w:eastAsia="楷体_GB2312" w:hAnsi="Times New Roman" w:cs="楷体_GB2312"/>
              <w:bCs/>
              <w:color w:val="000000"/>
              <w:sz w:val="30"/>
              <w:szCs w:val="30"/>
            </w:rPr>
          </w:rPrChange>
        </w:rPr>
        <w:pPrChange w:id="1426" w:author="石星棋" w:date="2024-09-09T17:44:00Z">
          <w:pPr>
            <w:pStyle w:val="a5"/>
            <w:spacing w:line="520" w:lineRule="exact"/>
            <w:jc w:val="center"/>
          </w:pPr>
        </w:pPrChange>
      </w:pPr>
      <w:r w:rsidRPr="00693B5E">
        <w:rPr>
          <w:rFonts w:asciiTheme="minorEastAsia" w:eastAsiaTheme="minorEastAsia" w:hAnsiTheme="minorEastAsia" w:cs="楷体_GB2312"/>
          <w:bCs/>
          <w:color w:val="000000"/>
          <w:sz w:val="24"/>
          <w:szCs w:val="24"/>
          <w:rPrChange w:id="1427" w:author="石星棋" w:date="2024-09-09T17:44:00Z">
            <w:rPr>
              <w:rFonts w:ascii="Times New Roman" w:eastAsia="楷体_GB2312" w:hAnsi="Times New Roman" w:cs="楷体_GB2312"/>
              <w:bCs/>
              <w:color w:val="000000"/>
              <w:sz w:val="30"/>
              <w:szCs w:val="30"/>
            </w:rPr>
          </w:rPrChange>
        </w:rPr>
        <w:t>（一）高中起点升本、专科考试时间表</w:t>
      </w:r>
    </w:p>
    <w:tbl>
      <w:tblPr>
        <w:tblpPr w:leftFromText="180" w:rightFromText="180" w:vertAnchor="text" w:horzAnchor="margin" w:tblpXSpec="center" w:tblpY="200"/>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982"/>
        <w:gridCol w:w="3255"/>
      </w:tblGrid>
      <w:tr w:rsidR="00C778E2" w:rsidRPr="00693B5E">
        <w:trPr>
          <w:cantSplit/>
          <w:trHeight w:val="57"/>
        </w:trPr>
        <w:tc>
          <w:tcPr>
            <w:tcW w:w="2547" w:type="dxa"/>
            <w:tcBorders>
              <w:tl2br w:val="single" w:sz="4" w:space="0" w:color="auto"/>
            </w:tcBorders>
          </w:tcPr>
          <w:p w:rsidR="00C778E2" w:rsidRPr="00693B5E" w:rsidRDefault="00AE42E7" w:rsidP="00693B5E">
            <w:pPr>
              <w:pStyle w:val="a5"/>
              <w:spacing w:line="600" w:lineRule="exact"/>
              <w:ind w:left="-51" w:firstLine="1491"/>
              <w:jc w:val="center"/>
              <w:rPr>
                <w:rFonts w:asciiTheme="minorEastAsia" w:eastAsiaTheme="minorEastAsia" w:hAnsiTheme="minorEastAsia" w:cs="Times New Roman"/>
                <w:color w:val="000000"/>
                <w:sz w:val="24"/>
                <w:szCs w:val="24"/>
                <w:rPrChange w:id="1428" w:author="石星棋" w:date="2024-09-09T17:44:00Z">
                  <w:rPr>
                    <w:rFonts w:ascii="Times New Roman" w:eastAsia="仿宋_GB2312" w:hAnsi="Times New Roman" w:cs="Times New Roman"/>
                    <w:color w:val="000000"/>
                    <w:sz w:val="30"/>
                    <w:szCs w:val="30"/>
                  </w:rPr>
                </w:rPrChange>
              </w:rPr>
              <w:pPrChange w:id="1429" w:author="石星棋" w:date="2024-09-09T17:44:00Z">
                <w:pPr>
                  <w:pStyle w:val="a5"/>
                  <w:framePr w:hSpace="180" w:wrap="around" w:vAnchor="text" w:hAnchor="margin" w:xAlign="center" w:y="200"/>
                  <w:spacing w:line="520" w:lineRule="exact"/>
                  <w:ind w:left="-51" w:firstLine="1491"/>
                  <w:suppressOverlap/>
                  <w:jc w:val="center"/>
                </w:pPr>
              </w:pPrChange>
            </w:pPr>
            <w:r w:rsidRPr="00693B5E">
              <w:rPr>
                <w:rFonts w:asciiTheme="minorEastAsia" w:eastAsiaTheme="minorEastAsia" w:hAnsiTheme="minorEastAsia" w:cs="Times New Roman"/>
                <w:color w:val="000000"/>
                <w:sz w:val="24"/>
                <w:szCs w:val="24"/>
                <w:rPrChange w:id="1430" w:author="石星棋" w:date="2024-09-09T17:44:00Z">
                  <w:rPr>
                    <w:rFonts w:ascii="Times New Roman" w:eastAsia="仿宋_GB2312" w:hAnsi="Times New Roman" w:cs="Times New Roman"/>
                    <w:color w:val="000000"/>
                    <w:sz w:val="30"/>
                    <w:szCs w:val="30"/>
                  </w:rPr>
                </w:rPrChange>
              </w:rPr>
              <w:t>日期</w:t>
            </w:r>
          </w:p>
          <w:p w:rsidR="00C778E2" w:rsidRPr="00693B5E" w:rsidRDefault="00AE42E7" w:rsidP="00693B5E">
            <w:pPr>
              <w:pStyle w:val="a5"/>
              <w:spacing w:line="600" w:lineRule="exact"/>
              <w:rPr>
                <w:rFonts w:asciiTheme="minorEastAsia" w:eastAsiaTheme="minorEastAsia" w:hAnsiTheme="minorEastAsia" w:cs="Times New Roman"/>
                <w:color w:val="000000"/>
                <w:sz w:val="24"/>
                <w:szCs w:val="24"/>
                <w:rPrChange w:id="1431" w:author="石星棋" w:date="2024-09-09T17:44:00Z">
                  <w:rPr>
                    <w:rFonts w:ascii="Times New Roman" w:eastAsia="仿宋_GB2312" w:hAnsi="Times New Roman" w:cs="Times New Roman"/>
                    <w:color w:val="000000"/>
                    <w:sz w:val="30"/>
                    <w:szCs w:val="30"/>
                  </w:rPr>
                </w:rPrChange>
              </w:rPr>
              <w:pPrChange w:id="1432" w:author="石星棋" w:date="2024-09-09T17:44:00Z">
                <w:pPr>
                  <w:pStyle w:val="a5"/>
                  <w:framePr w:hSpace="180" w:wrap="around" w:vAnchor="text" w:hAnchor="margin" w:xAlign="center" w:y="200"/>
                  <w:spacing w:line="520" w:lineRule="exact"/>
                  <w:suppressOverlap/>
                </w:pPr>
              </w:pPrChange>
            </w:pPr>
            <w:r w:rsidRPr="00693B5E">
              <w:rPr>
                <w:rFonts w:asciiTheme="minorEastAsia" w:eastAsiaTheme="minorEastAsia" w:hAnsiTheme="minorEastAsia" w:cs="Times New Roman"/>
                <w:color w:val="000000"/>
                <w:sz w:val="24"/>
                <w:szCs w:val="24"/>
                <w:rPrChange w:id="1433" w:author="石星棋" w:date="2024-09-09T17:44:00Z">
                  <w:rPr>
                    <w:rFonts w:ascii="Times New Roman" w:eastAsia="仿宋_GB2312" w:hAnsi="Times New Roman" w:cs="Times New Roman"/>
                    <w:color w:val="000000"/>
                    <w:sz w:val="30"/>
                    <w:szCs w:val="30"/>
                  </w:rPr>
                </w:rPrChange>
              </w:rPr>
              <w:t>时间</w:t>
            </w:r>
          </w:p>
        </w:tc>
        <w:tc>
          <w:tcPr>
            <w:tcW w:w="2982" w:type="dxa"/>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34" w:author="石星棋" w:date="2024-09-09T17:44:00Z">
                  <w:rPr>
                    <w:rFonts w:ascii="Times New Roman" w:eastAsia="仿宋_GB2312" w:hAnsi="Times New Roman" w:cs="Times New Roman"/>
                    <w:color w:val="000000"/>
                    <w:sz w:val="30"/>
                    <w:szCs w:val="30"/>
                  </w:rPr>
                </w:rPrChange>
              </w:rPr>
              <w:pPrChange w:id="1435" w:author="石星棋" w:date="2024-09-09T17:44:00Z">
                <w:pPr>
                  <w:pStyle w:val="a5"/>
                  <w:framePr w:hSpace="180" w:wrap="around" w:vAnchor="text" w:hAnchor="margin" w:xAlign="center" w:y="200"/>
                  <w:spacing w:line="520" w:lineRule="exact"/>
                  <w:suppressOverlap/>
                  <w:jc w:val="center"/>
                </w:pPr>
              </w:pPrChange>
            </w:pPr>
            <w:r w:rsidRPr="00693B5E">
              <w:rPr>
                <w:rFonts w:asciiTheme="minorEastAsia" w:eastAsiaTheme="minorEastAsia" w:hAnsiTheme="minorEastAsia" w:cs="Times New Roman"/>
                <w:color w:val="000000"/>
                <w:sz w:val="24"/>
                <w:szCs w:val="24"/>
                <w:rPrChange w:id="1436" w:author="石星棋" w:date="2024-09-09T17:44:00Z">
                  <w:rPr>
                    <w:rFonts w:ascii="Times New Roman" w:eastAsia="仿宋_GB2312" w:hAnsi="Times New Roman" w:cs="Times New Roman"/>
                    <w:color w:val="000000"/>
                    <w:sz w:val="30"/>
                    <w:szCs w:val="30"/>
                  </w:rPr>
                </w:rPrChange>
              </w:rPr>
              <w:t>1</w:t>
            </w:r>
            <w:r w:rsidRPr="00693B5E">
              <w:rPr>
                <w:rFonts w:asciiTheme="minorEastAsia" w:eastAsiaTheme="minorEastAsia" w:hAnsiTheme="minorEastAsia" w:cs="Times New Roman" w:hint="eastAsia"/>
                <w:color w:val="000000"/>
                <w:sz w:val="24"/>
                <w:szCs w:val="24"/>
                <w:rPrChange w:id="1437" w:author="石星棋" w:date="2024-09-09T17:44:00Z">
                  <w:rPr>
                    <w:rFonts w:ascii="Times New Roman" w:eastAsia="仿宋_GB2312" w:hAnsi="Times New Roman" w:cs="Times New Roman" w:hint="eastAsia"/>
                    <w:color w:val="000000"/>
                    <w:sz w:val="30"/>
                    <w:szCs w:val="30"/>
                  </w:rPr>
                </w:rPrChange>
              </w:rPr>
              <w:t>0</w:t>
            </w:r>
            <w:r w:rsidRPr="00693B5E">
              <w:rPr>
                <w:rFonts w:asciiTheme="minorEastAsia" w:eastAsiaTheme="minorEastAsia" w:hAnsiTheme="minorEastAsia" w:cs="Times New Roman"/>
                <w:color w:val="000000"/>
                <w:sz w:val="24"/>
                <w:szCs w:val="24"/>
                <w:rPrChange w:id="1438" w:author="石星棋" w:date="2024-09-09T17:44:00Z">
                  <w:rPr>
                    <w:rFonts w:ascii="Times New Roman" w:eastAsia="仿宋_GB2312" w:hAnsi="Times New Roman" w:cs="Times New Roman"/>
                    <w:color w:val="000000"/>
                    <w:sz w:val="30"/>
                    <w:szCs w:val="30"/>
                  </w:rPr>
                </w:rPrChange>
              </w:rPr>
              <w:t>月</w:t>
            </w:r>
            <w:r w:rsidRPr="00693B5E">
              <w:rPr>
                <w:rFonts w:asciiTheme="minorEastAsia" w:eastAsiaTheme="minorEastAsia" w:hAnsiTheme="minorEastAsia" w:cs="Times New Roman" w:hint="eastAsia"/>
                <w:color w:val="000000"/>
                <w:sz w:val="24"/>
                <w:szCs w:val="24"/>
                <w:rPrChange w:id="1439" w:author="石星棋" w:date="2024-09-09T17:44:00Z">
                  <w:rPr>
                    <w:rFonts w:ascii="Times New Roman" w:eastAsia="仿宋_GB2312" w:hAnsi="Times New Roman" w:cs="Times New Roman" w:hint="eastAsia"/>
                    <w:color w:val="000000"/>
                    <w:sz w:val="30"/>
                    <w:szCs w:val="30"/>
                  </w:rPr>
                </w:rPrChange>
              </w:rPr>
              <w:t>21</w:t>
            </w:r>
            <w:r w:rsidRPr="00693B5E">
              <w:rPr>
                <w:rFonts w:asciiTheme="minorEastAsia" w:eastAsiaTheme="minorEastAsia" w:hAnsiTheme="minorEastAsia" w:cs="Times New Roman"/>
                <w:color w:val="000000"/>
                <w:sz w:val="24"/>
                <w:szCs w:val="24"/>
                <w:rPrChange w:id="1440" w:author="石星棋" w:date="2024-09-09T17:44:00Z">
                  <w:rPr>
                    <w:rFonts w:ascii="Times New Roman" w:eastAsia="仿宋_GB2312" w:hAnsi="Times New Roman" w:cs="Times New Roman"/>
                    <w:color w:val="000000"/>
                    <w:sz w:val="30"/>
                    <w:szCs w:val="30"/>
                  </w:rPr>
                </w:rPrChange>
              </w:rPr>
              <w:t>日</w:t>
            </w:r>
          </w:p>
        </w:tc>
        <w:tc>
          <w:tcPr>
            <w:tcW w:w="3255" w:type="dxa"/>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41" w:author="石星棋" w:date="2024-09-09T17:44:00Z">
                  <w:rPr>
                    <w:rFonts w:ascii="Times New Roman" w:eastAsia="仿宋_GB2312" w:hAnsi="Times New Roman" w:cs="Times New Roman"/>
                    <w:color w:val="000000"/>
                    <w:sz w:val="30"/>
                    <w:szCs w:val="30"/>
                  </w:rPr>
                </w:rPrChange>
              </w:rPr>
              <w:pPrChange w:id="1442" w:author="石星棋" w:date="2024-09-09T17:44:00Z">
                <w:pPr>
                  <w:pStyle w:val="a5"/>
                  <w:framePr w:hSpace="180" w:wrap="around" w:vAnchor="text" w:hAnchor="margin" w:xAlign="center" w:y="200"/>
                  <w:spacing w:line="520" w:lineRule="exact"/>
                  <w:suppressOverlap/>
                  <w:jc w:val="center"/>
                </w:pPr>
              </w:pPrChange>
            </w:pPr>
            <w:r w:rsidRPr="00693B5E">
              <w:rPr>
                <w:rFonts w:asciiTheme="minorEastAsia" w:eastAsiaTheme="minorEastAsia" w:hAnsiTheme="minorEastAsia" w:cs="Times New Roman"/>
                <w:color w:val="000000"/>
                <w:sz w:val="24"/>
                <w:szCs w:val="24"/>
                <w:rPrChange w:id="1443" w:author="石星棋" w:date="2024-09-09T17:44:00Z">
                  <w:rPr>
                    <w:rFonts w:ascii="Times New Roman" w:eastAsia="仿宋_GB2312" w:hAnsi="Times New Roman" w:cs="Times New Roman"/>
                    <w:color w:val="000000"/>
                    <w:sz w:val="30"/>
                    <w:szCs w:val="30"/>
                  </w:rPr>
                </w:rPrChange>
              </w:rPr>
              <w:t>1</w:t>
            </w:r>
            <w:r w:rsidRPr="00693B5E">
              <w:rPr>
                <w:rFonts w:asciiTheme="minorEastAsia" w:eastAsiaTheme="minorEastAsia" w:hAnsiTheme="minorEastAsia" w:cs="Times New Roman" w:hint="eastAsia"/>
                <w:color w:val="000000"/>
                <w:sz w:val="24"/>
                <w:szCs w:val="24"/>
                <w:rPrChange w:id="1444" w:author="石星棋" w:date="2024-09-09T17:44:00Z">
                  <w:rPr>
                    <w:rFonts w:ascii="Times New Roman" w:eastAsia="仿宋_GB2312" w:hAnsi="Times New Roman" w:cs="Times New Roman" w:hint="eastAsia"/>
                    <w:color w:val="000000"/>
                    <w:sz w:val="30"/>
                    <w:szCs w:val="30"/>
                  </w:rPr>
                </w:rPrChange>
              </w:rPr>
              <w:t>0</w:t>
            </w:r>
            <w:r w:rsidRPr="00693B5E">
              <w:rPr>
                <w:rFonts w:asciiTheme="minorEastAsia" w:eastAsiaTheme="minorEastAsia" w:hAnsiTheme="minorEastAsia" w:cs="Times New Roman"/>
                <w:color w:val="000000"/>
                <w:sz w:val="24"/>
                <w:szCs w:val="24"/>
                <w:rPrChange w:id="1445" w:author="石星棋" w:date="2024-09-09T17:44:00Z">
                  <w:rPr>
                    <w:rFonts w:ascii="Times New Roman" w:eastAsia="仿宋_GB2312" w:hAnsi="Times New Roman" w:cs="Times New Roman"/>
                    <w:color w:val="000000"/>
                    <w:sz w:val="30"/>
                    <w:szCs w:val="30"/>
                  </w:rPr>
                </w:rPrChange>
              </w:rPr>
              <w:t>月</w:t>
            </w:r>
            <w:r w:rsidRPr="00693B5E">
              <w:rPr>
                <w:rFonts w:asciiTheme="minorEastAsia" w:eastAsiaTheme="minorEastAsia" w:hAnsiTheme="minorEastAsia" w:cs="Times New Roman" w:hint="eastAsia"/>
                <w:color w:val="000000"/>
                <w:sz w:val="24"/>
                <w:szCs w:val="24"/>
                <w:rPrChange w:id="1446" w:author="石星棋" w:date="2024-09-09T17:44:00Z">
                  <w:rPr>
                    <w:rFonts w:ascii="Times New Roman" w:eastAsia="仿宋_GB2312" w:hAnsi="Times New Roman" w:cs="Times New Roman" w:hint="eastAsia"/>
                    <w:color w:val="000000"/>
                    <w:sz w:val="30"/>
                    <w:szCs w:val="30"/>
                  </w:rPr>
                </w:rPrChange>
              </w:rPr>
              <w:t>22</w:t>
            </w:r>
            <w:r w:rsidRPr="00693B5E">
              <w:rPr>
                <w:rFonts w:asciiTheme="minorEastAsia" w:eastAsiaTheme="minorEastAsia" w:hAnsiTheme="minorEastAsia" w:cs="Times New Roman"/>
                <w:color w:val="000000"/>
                <w:sz w:val="24"/>
                <w:szCs w:val="24"/>
                <w:rPrChange w:id="1447" w:author="石星棋" w:date="2024-09-09T17:44:00Z">
                  <w:rPr>
                    <w:rFonts w:ascii="Times New Roman" w:eastAsia="仿宋_GB2312" w:hAnsi="Times New Roman" w:cs="Times New Roman"/>
                    <w:color w:val="000000"/>
                    <w:sz w:val="30"/>
                    <w:szCs w:val="30"/>
                  </w:rPr>
                </w:rPrChange>
              </w:rPr>
              <w:t>日</w:t>
            </w:r>
          </w:p>
        </w:tc>
      </w:tr>
      <w:tr w:rsidR="00C778E2" w:rsidRPr="00693B5E">
        <w:trPr>
          <w:cantSplit/>
          <w:trHeight w:val="680"/>
        </w:trPr>
        <w:tc>
          <w:tcPr>
            <w:tcW w:w="2547"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48" w:author="石星棋" w:date="2024-09-09T17:44:00Z">
                  <w:rPr>
                    <w:rFonts w:ascii="Times New Roman" w:eastAsia="仿宋_GB2312" w:hAnsi="Times New Roman" w:cs="Times New Roman"/>
                    <w:color w:val="000000"/>
                    <w:sz w:val="30"/>
                    <w:szCs w:val="30"/>
                  </w:rPr>
                </w:rPrChange>
              </w:rPr>
              <w:pPrChange w:id="1449" w:author="石星棋" w:date="2024-09-09T17:44:00Z">
                <w:pPr>
                  <w:pStyle w:val="a5"/>
                  <w:framePr w:hSpace="180" w:wrap="around" w:vAnchor="text" w:hAnchor="margin" w:xAlign="center" w:y="200"/>
                  <w:spacing w:line="520" w:lineRule="exact"/>
                  <w:suppressOverlap/>
                  <w:jc w:val="center"/>
                </w:pPr>
              </w:pPrChange>
            </w:pPr>
            <w:r w:rsidRPr="00693B5E">
              <w:rPr>
                <w:rFonts w:asciiTheme="minorEastAsia" w:eastAsiaTheme="minorEastAsia" w:hAnsiTheme="minorEastAsia" w:cs="Times New Roman"/>
                <w:color w:val="000000"/>
                <w:sz w:val="24"/>
                <w:szCs w:val="24"/>
                <w:rPrChange w:id="1450" w:author="石星棋" w:date="2024-09-09T17:44:00Z">
                  <w:rPr>
                    <w:rFonts w:ascii="Times New Roman" w:eastAsia="仿宋_GB2312" w:hAnsi="Times New Roman" w:cs="Times New Roman"/>
                    <w:color w:val="000000"/>
                    <w:sz w:val="30"/>
                    <w:szCs w:val="30"/>
                  </w:rPr>
                </w:rPrChange>
              </w:rPr>
              <w:t>9:00—11:00</w:t>
            </w:r>
          </w:p>
        </w:tc>
        <w:tc>
          <w:tcPr>
            <w:tcW w:w="2982"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51" w:author="石星棋" w:date="2024-09-09T17:44:00Z">
                  <w:rPr>
                    <w:rFonts w:ascii="Times New Roman" w:eastAsia="仿宋_GB2312" w:hAnsi="Times New Roman" w:cs="Times New Roman"/>
                    <w:color w:val="000000"/>
                    <w:sz w:val="30"/>
                    <w:szCs w:val="30"/>
                  </w:rPr>
                </w:rPrChange>
              </w:rPr>
              <w:pPrChange w:id="1452" w:author="石星棋" w:date="2024-09-09T17:44:00Z">
                <w:pPr>
                  <w:pStyle w:val="a5"/>
                  <w:framePr w:hSpace="180" w:wrap="around" w:vAnchor="text" w:hAnchor="margin" w:xAlign="center" w:y="200"/>
                  <w:spacing w:line="520" w:lineRule="exact"/>
                  <w:suppressOverlap/>
                  <w:jc w:val="center"/>
                </w:pPr>
              </w:pPrChange>
            </w:pPr>
            <w:r w:rsidRPr="00693B5E">
              <w:rPr>
                <w:rFonts w:asciiTheme="minorEastAsia" w:eastAsiaTheme="minorEastAsia" w:hAnsiTheme="minorEastAsia" w:cs="Times New Roman"/>
                <w:color w:val="000000"/>
                <w:sz w:val="24"/>
                <w:szCs w:val="24"/>
                <w:rPrChange w:id="1453" w:author="石星棋" w:date="2024-09-09T17:44:00Z">
                  <w:rPr>
                    <w:rFonts w:ascii="Times New Roman" w:eastAsia="仿宋_GB2312" w:hAnsi="Times New Roman" w:cs="Times New Roman"/>
                    <w:color w:val="000000"/>
                    <w:sz w:val="30"/>
                    <w:szCs w:val="30"/>
                  </w:rPr>
                </w:rPrChange>
              </w:rPr>
              <w:t>语文/汉语</w:t>
            </w:r>
          </w:p>
        </w:tc>
        <w:tc>
          <w:tcPr>
            <w:tcW w:w="3255"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54" w:author="石星棋" w:date="2024-09-09T17:44:00Z">
                  <w:rPr>
                    <w:rFonts w:ascii="Times New Roman" w:eastAsia="仿宋_GB2312" w:hAnsi="Times New Roman" w:cs="Times New Roman"/>
                    <w:color w:val="000000"/>
                    <w:sz w:val="30"/>
                    <w:szCs w:val="30"/>
                  </w:rPr>
                </w:rPrChange>
              </w:rPr>
              <w:pPrChange w:id="1455" w:author="石星棋" w:date="2024-09-09T17:44:00Z">
                <w:pPr>
                  <w:pStyle w:val="a5"/>
                  <w:framePr w:hSpace="180" w:wrap="around" w:vAnchor="text" w:hAnchor="margin" w:xAlign="center" w:y="200"/>
                  <w:spacing w:line="520" w:lineRule="exact"/>
                  <w:suppressOverlap/>
                  <w:jc w:val="center"/>
                </w:pPr>
              </w:pPrChange>
            </w:pPr>
            <w:r w:rsidRPr="00693B5E">
              <w:rPr>
                <w:rFonts w:asciiTheme="minorEastAsia" w:eastAsiaTheme="minorEastAsia" w:hAnsiTheme="minorEastAsia" w:cs="Times New Roman"/>
                <w:color w:val="000000"/>
                <w:sz w:val="24"/>
                <w:szCs w:val="24"/>
                <w:rPrChange w:id="1456" w:author="石星棋" w:date="2024-09-09T17:44:00Z">
                  <w:rPr>
                    <w:rFonts w:ascii="Times New Roman" w:eastAsia="仿宋_GB2312" w:hAnsi="Times New Roman" w:cs="Times New Roman"/>
                    <w:color w:val="000000"/>
                    <w:sz w:val="30"/>
                    <w:szCs w:val="30"/>
                  </w:rPr>
                </w:rPrChange>
              </w:rPr>
              <w:t>外语</w:t>
            </w:r>
          </w:p>
        </w:tc>
      </w:tr>
      <w:tr w:rsidR="00C778E2" w:rsidRPr="00693B5E">
        <w:trPr>
          <w:cantSplit/>
          <w:trHeight w:val="57"/>
        </w:trPr>
        <w:tc>
          <w:tcPr>
            <w:tcW w:w="2547"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57" w:author="石星棋" w:date="2024-09-09T17:44:00Z">
                  <w:rPr>
                    <w:rFonts w:ascii="Times New Roman" w:eastAsia="仿宋_GB2312" w:hAnsi="Times New Roman" w:cs="Times New Roman"/>
                    <w:color w:val="000000"/>
                    <w:sz w:val="30"/>
                    <w:szCs w:val="30"/>
                  </w:rPr>
                </w:rPrChange>
              </w:rPr>
              <w:pPrChange w:id="1458" w:author="石星棋" w:date="2024-09-09T17:44:00Z">
                <w:pPr>
                  <w:pStyle w:val="a5"/>
                  <w:framePr w:hSpace="180" w:wrap="around" w:vAnchor="text" w:hAnchor="margin" w:xAlign="center" w:y="200"/>
                  <w:spacing w:line="520" w:lineRule="exact"/>
                  <w:suppressOverlap/>
                  <w:jc w:val="center"/>
                </w:pPr>
              </w:pPrChange>
            </w:pPr>
            <w:r w:rsidRPr="00693B5E">
              <w:rPr>
                <w:rFonts w:asciiTheme="minorEastAsia" w:eastAsiaTheme="minorEastAsia" w:hAnsiTheme="minorEastAsia" w:cs="Times New Roman"/>
                <w:color w:val="000000"/>
                <w:sz w:val="24"/>
                <w:szCs w:val="24"/>
                <w:rPrChange w:id="1459" w:author="石星棋" w:date="2024-09-09T17:44:00Z">
                  <w:rPr>
                    <w:rFonts w:ascii="Times New Roman" w:eastAsia="仿宋_GB2312" w:hAnsi="Times New Roman" w:cs="Times New Roman"/>
                    <w:color w:val="000000"/>
                    <w:sz w:val="30"/>
                    <w:szCs w:val="30"/>
                  </w:rPr>
                </w:rPrChange>
              </w:rPr>
              <w:t>14:30—16:30</w:t>
            </w:r>
          </w:p>
        </w:tc>
        <w:tc>
          <w:tcPr>
            <w:tcW w:w="2982"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60" w:author="石星棋" w:date="2024-09-09T17:44:00Z">
                  <w:rPr>
                    <w:rFonts w:ascii="Times New Roman" w:eastAsia="仿宋_GB2312" w:hAnsi="Times New Roman" w:cs="Times New Roman"/>
                    <w:color w:val="000000"/>
                    <w:sz w:val="30"/>
                    <w:szCs w:val="30"/>
                  </w:rPr>
                </w:rPrChange>
              </w:rPr>
              <w:pPrChange w:id="1461" w:author="石星棋" w:date="2024-09-09T17:44:00Z">
                <w:pPr>
                  <w:pStyle w:val="a5"/>
                  <w:framePr w:hSpace="180" w:wrap="around" w:vAnchor="text" w:hAnchor="margin" w:xAlign="center" w:y="200"/>
                  <w:spacing w:line="520" w:lineRule="exact"/>
                  <w:suppressOverlap/>
                  <w:jc w:val="center"/>
                </w:pPr>
              </w:pPrChange>
            </w:pPr>
            <w:r w:rsidRPr="00693B5E">
              <w:rPr>
                <w:rFonts w:asciiTheme="minorEastAsia" w:eastAsiaTheme="minorEastAsia" w:hAnsiTheme="minorEastAsia" w:cs="Times New Roman"/>
                <w:color w:val="000000"/>
                <w:sz w:val="24"/>
                <w:szCs w:val="24"/>
                <w:rPrChange w:id="1462" w:author="石星棋" w:date="2024-09-09T17:44:00Z">
                  <w:rPr>
                    <w:rFonts w:ascii="Times New Roman" w:eastAsia="仿宋_GB2312" w:hAnsi="Times New Roman" w:cs="Times New Roman"/>
                    <w:color w:val="000000"/>
                    <w:sz w:val="30"/>
                    <w:szCs w:val="30"/>
                  </w:rPr>
                </w:rPrChange>
              </w:rPr>
              <w:t>数学（文科）</w:t>
            </w:r>
          </w:p>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63" w:author="石星棋" w:date="2024-09-09T17:44:00Z">
                  <w:rPr>
                    <w:rFonts w:ascii="Times New Roman" w:eastAsia="仿宋_GB2312" w:hAnsi="Times New Roman" w:cs="Times New Roman"/>
                    <w:color w:val="000000"/>
                    <w:sz w:val="30"/>
                    <w:szCs w:val="30"/>
                  </w:rPr>
                </w:rPrChange>
              </w:rPr>
              <w:pPrChange w:id="1464" w:author="石星棋" w:date="2024-09-09T17:44:00Z">
                <w:pPr>
                  <w:pStyle w:val="a5"/>
                  <w:framePr w:hSpace="180" w:wrap="around" w:vAnchor="text" w:hAnchor="margin" w:xAlign="center" w:y="200"/>
                  <w:spacing w:line="520" w:lineRule="exact"/>
                  <w:suppressOverlap/>
                  <w:jc w:val="center"/>
                </w:pPr>
              </w:pPrChange>
            </w:pPr>
            <w:r w:rsidRPr="00693B5E">
              <w:rPr>
                <w:rFonts w:asciiTheme="minorEastAsia" w:eastAsiaTheme="minorEastAsia" w:hAnsiTheme="minorEastAsia" w:cs="Times New Roman"/>
                <w:color w:val="000000"/>
                <w:sz w:val="24"/>
                <w:szCs w:val="24"/>
                <w:rPrChange w:id="1465" w:author="石星棋" w:date="2024-09-09T17:44:00Z">
                  <w:rPr>
                    <w:rFonts w:ascii="Times New Roman" w:eastAsia="仿宋_GB2312" w:hAnsi="Times New Roman" w:cs="Times New Roman"/>
                    <w:color w:val="000000"/>
                    <w:sz w:val="30"/>
                    <w:szCs w:val="30"/>
                  </w:rPr>
                </w:rPrChange>
              </w:rPr>
              <w:t>数学（理科）</w:t>
            </w:r>
          </w:p>
        </w:tc>
        <w:tc>
          <w:tcPr>
            <w:tcW w:w="3255"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66" w:author="石星棋" w:date="2024-09-09T17:44:00Z">
                  <w:rPr>
                    <w:rFonts w:ascii="Times New Roman" w:eastAsia="仿宋_GB2312" w:hAnsi="Times New Roman" w:cs="Times New Roman"/>
                    <w:color w:val="000000"/>
                    <w:sz w:val="30"/>
                    <w:szCs w:val="30"/>
                  </w:rPr>
                </w:rPrChange>
              </w:rPr>
              <w:pPrChange w:id="1467" w:author="石星棋" w:date="2024-09-09T17:44:00Z">
                <w:pPr>
                  <w:pStyle w:val="a5"/>
                  <w:framePr w:hSpace="180" w:wrap="around" w:vAnchor="text" w:hAnchor="margin" w:xAlign="center" w:y="200"/>
                  <w:spacing w:line="520" w:lineRule="exact"/>
                  <w:suppressOverlap/>
                  <w:jc w:val="center"/>
                </w:pPr>
              </w:pPrChange>
            </w:pPr>
            <w:r w:rsidRPr="00693B5E">
              <w:rPr>
                <w:rFonts w:asciiTheme="minorEastAsia" w:eastAsiaTheme="minorEastAsia" w:hAnsiTheme="minorEastAsia" w:cs="Times New Roman"/>
                <w:color w:val="000000"/>
                <w:sz w:val="24"/>
                <w:szCs w:val="24"/>
                <w:rPrChange w:id="1468" w:author="石星棋" w:date="2024-09-09T17:44:00Z">
                  <w:rPr>
                    <w:rFonts w:ascii="Times New Roman" w:eastAsia="仿宋_GB2312" w:hAnsi="Times New Roman" w:cs="Times New Roman"/>
                    <w:color w:val="000000"/>
                    <w:sz w:val="30"/>
                    <w:szCs w:val="30"/>
                  </w:rPr>
                </w:rPrChange>
              </w:rPr>
              <w:t>史地（高起本文科）</w:t>
            </w:r>
          </w:p>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69" w:author="石星棋" w:date="2024-09-09T17:44:00Z">
                  <w:rPr>
                    <w:rFonts w:ascii="Times New Roman" w:eastAsia="仿宋_GB2312" w:hAnsi="Times New Roman" w:cs="Times New Roman"/>
                    <w:color w:val="000000"/>
                    <w:sz w:val="30"/>
                    <w:szCs w:val="30"/>
                  </w:rPr>
                </w:rPrChange>
              </w:rPr>
              <w:pPrChange w:id="1470" w:author="石星棋" w:date="2024-09-09T17:44:00Z">
                <w:pPr>
                  <w:pStyle w:val="a5"/>
                  <w:framePr w:hSpace="180" w:wrap="around" w:vAnchor="text" w:hAnchor="margin" w:xAlign="center" w:y="200"/>
                  <w:spacing w:line="520" w:lineRule="exact"/>
                  <w:suppressOverlap/>
                  <w:jc w:val="center"/>
                </w:pPr>
              </w:pPrChange>
            </w:pPr>
            <w:r w:rsidRPr="00693B5E">
              <w:rPr>
                <w:rFonts w:asciiTheme="minorEastAsia" w:eastAsiaTheme="minorEastAsia" w:hAnsiTheme="minorEastAsia" w:cs="Times New Roman"/>
                <w:color w:val="000000"/>
                <w:sz w:val="24"/>
                <w:szCs w:val="24"/>
                <w:rPrChange w:id="1471" w:author="石星棋" w:date="2024-09-09T17:44:00Z">
                  <w:rPr>
                    <w:rFonts w:ascii="Times New Roman" w:eastAsia="仿宋_GB2312" w:hAnsi="Times New Roman" w:cs="Times New Roman"/>
                    <w:color w:val="000000"/>
                    <w:sz w:val="30"/>
                    <w:szCs w:val="30"/>
                  </w:rPr>
                </w:rPrChange>
              </w:rPr>
              <w:t>理化（高起本理科）</w:t>
            </w:r>
          </w:p>
        </w:tc>
      </w:tr>
    </w:tbl>
    <w:p w:rsidR="00C778E2" w:rsidRPr="00693B5E" w:rsidRDefault="00AE42E7" w:rsidP="00693B5E">
      <w:pPr>
        <w:pStyle w:val="a5"/>
        <w:spacing w:line="600" w:lineRule="exact"/>
        <w:jc w:val="center"/>
        <w:rPr>
          <w:rFonts w:asciiTheme="minorEastAsia" w:eastAsiaTheme="minorEastAsia" w:hAnsiTheme="minorEastAsia" w:cs="楷体_GB2312"/>
          <w:bCs/>
          <w:color w:val="000000"/>
          <w:sz w:val="24"/>
          <w:szCs w:val="24"/>
          <w:rPrChange w:id="1472" w:author="石星棋" w:date="2024-09-09T17:44:00Z">
            <w:rPr>
              <w:rFonts w:ascii="Times New Roman" w:eastAsia="楷体_GB2312" w:hAnsi="Times New Roman" w:cs="楷体_GB2312"/>
              <w:bCs/>
              <w:color w:val="000000"/>
              <w:sz w:val="30"/>
              <w:szCs w:val="30"/>
            </w:rPr>
          </w:rPrChange>
        </w:rPr>
        <w:pPrChange w:id="1473" w:author="石星棋" w:date="2024-09-09T17:44:00Z">
          <w:pPr>
            <w:pStyle w:val="a5"/>
            <w:spacing w:beforeLines="50" w:before="120" w:afterLines="50" w:after="120" w:line="620" w:lineRule="exact"/>
            <w:jc w:val="center"/>
          </w:pPr>
        </w:pPrChange>
      </w:pPr>
      <w:r w:rsidRPr="00693B5E">
        <w:rPr>
          <w:rFonts w:asciiTheme="minorEastAsia" w:eastAsiaTheme="minorEastAsia" w:hAnsiTheme="minorEastAsia" w:cs="楷体_GB2312"/>
          <w:bCs/>
          <w:color w:val="000000"/>
          <w:sz w:val="24"/>
          <w:szCs w:val="24"/>
          <w:rPrChange w:id="1474" w:author="石星棋" w:date="2024-09-09T17:44:00Z">
            <w:rPr>
              <w:rFonts w:ascii="Times New Roman" w:eastAsia="楷体_GB2312" w:hAnsi="Times New Roman" w:cs="楷体_GB2312"/>
              <w:bCs/>
              <w:color w:val="000000"/>
              <w:sz w:val="30"/>
              <w:szCs w:val="30"/>
            </w:rPr>
          </w:rPrChange>
        </w:rPr>
        <w:t>（二）专科起点升本科考试时间表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2552"/>
        <w:gridCol w:w="2131"/>
      </w:tblGrid>
      <w:tr w:rsidR="00C778E2" w:rsidRPr="00693B5E">
        <w:trPr>
          <w:trHeight w:val="874"/>
          <w:jc w:val="center"/>
        </w:trPr>
        <w:tc>
          <w:tcPr>
            <w:tcW w:w="2122" w:type="dxa"/>
            <w:tcBorders>
              <w:tl2br w:val="single" w:sz="4" w:space="0" w:color="auto"/>
            </w:tcBorders>
          </w:tcPr>
          <w:p w:rsidR="00C778E2" w:rsidRPr="00693B5E" w:rsidRDefault="00AE42E7" w:rsidP="00693B5E">
            <w:pPr>
              <w:pStyle w:val="a5"/>
              <w:spacing w:line="600" w:lineRule="exact"/>
              <w:ind w:firstLineChars="350" w:firstLine="840"/>
              <w:rPr>
                <w:rFonts w:asciiTheme="minorEastAsia" w:eastAsiaTheme="minorEastAsia" w:hAnsiTheme="minorEastAsia" w:cs="Times New Roman"/>
                <w:color w:val="000000"/>
                <w:sz w:val="24"/>
                <w:szCs w:val="24"/>
                <w:rPrChange w:id="1475" w:author="石星棋" w:date="2024-09-09T17:44:00Z">
                  <w:rPr>
                    <w:rFonts w:ascii="Times New Roman" w:eastAsia="仿宋_GB2312" w:hAnsi="Times New Roman" w:cs="Times New Roman"/>
                    <w:color w:val="000000"/>
                    <w:sz w:val="30"/>
                    <w:szCs w:val="30"/>
                  </w:rPr>
                </w:rPrChange>
              </w:rPr>
              <w:pPrChange w:id="1476" w:author="石星棋" w:date="2024-09-09T17:44:00Z">
                <w:pPr>
                  <w:pStyle w:val="a5"/>
                  <w:spacing w:line="520" w:lineRule="exact"/>
                  <w:ind w:firstLineChars="350" w:firstLine="1050"/>
                </w:pPr>
              </w:pPrChange>
            </w:pPr>
            <w:r w:rsidRPr="00693B5E">
              <w:rPr>
                <w:rFonts w:asciiTheme="minorEastAsia" w:eastAsiaTheme="minorEastAsia" w:hAnsiTheme="minorEastAsia" w:cs="Times New Roman"/>
                <w:color w:val="000000"/>
                <w:sz w:val="24"/>
                <w:szCs w:val="24"/>
                <w:rPrChange w:id="1477" w:author="石星棋" w:date="2024-09-09T17:44:00Z">
                  <w:rPr>
                    <w:rFonts w:ascii="Times New Roman" w:eastAsia="仿宋_GB2312" w:hAnsi="Times New Roman" w:cs="Times New Roman"/>
                    <w:color w:val="000000"/>
                    <w:sz w:val="30"/>
                    <w:szCs w:val="30"/>
                  </w:rPr>
                </w:rPrChange>
              </w:rPr>
              <w:t>日期</w:t>
            </w:r>
          </w:p>
          <w:p w:rsidR="00C778E2" w:rsidRPr="00693B5E" w:rsidRDefault="00AE42E7" w:rsidP="00693B5E">
            <w:pPr>
              <w:pStyle w:val="a5"/>
              <w:spacing w:line="600" w:lineRule="exact"/>
              <w:rPr>
                <w:rFonts w:asciiTheme="minorEastAsia" w:eastAsiaTheme="minorEastAsia" w:hAnsiTheme="minorEastAsia" w:cs="Times New Roman"/>
                <w:color w:val="000000"/>
                <w:sz w:val="24"/>
                <w:szCs w:val="24"/>
                <w:rPrChange w:id="1478" w:author="石星棋" w:date="2024-09-09T17:44:00Z">
                  <w:rPr>
                    <w:rFonts w:ascii="Times New Roman" w:eastAsia="仿宋_GB2312" w:hAnsi="Times New Roman" w:cs="Times New Roman"/>
                    <w:color w:val="000000"/>
                    <w:sz w:val="30"/>
                    <w:szCs w:val="30"/>
                  </w:rPr>
                </w:rPrChange>
              </w:rPr>
              <w:pPrChange w:id="1479" w:author="石星棋" w:date="2024-09-09T17:44:00Z">
                <w:pPr>
                  <w:pStyle w:val="a5"/>
                  <w:spacing w:line="520" w:lineRule="exact"/>
                </w:pPr>
              </w:pPrChange>
            </w:pPr>
            <w:r w:rsidRPr="00693B5E">
              <w:rPr>
                <w:rFonts w:asciiTheme="minorEastAsia" w:eastAsiaTheme="minorEastAsia" w:hAnsiTheme="minorEastAsia" w:cs="Times New Roman"/>
                <w:color w:val="000000"/>
                <w:sz w:val="24"/>
                <w:szCs w:val="24"/>
                <w:rPrChange w:id="1480" w:author="石星棋" w:date="2024-09-09T17:44:00Z">
                  <w:rPr>
                    <w:rFonts w:ascii="Times New Roman" w:eastAsia="仿宋_GB2312" w:hAnsi="Times New Roman" w:cs="Times New Roman"/>
                    <w:color w:val="000000"/>
                    <w:sz w:val="30"/>
                    <w:szCs w:val="30"/>
                  </w:rPr>
                </w:rPrChange>
              </w:rPr>
              <w:t>时间</w:t>
            </w:r>
          </w:p>
        </w:tc>
        <w:tc>
          <w:tcPr>
            <w:tcW w:w="1842" w:type="dxa"/>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81" w:author="石星棋" w:date="2024-09-09T17:44:00Z">
                  <w:rPr>
                    <w:rFonts w:ascii="Times New Roman" w:eastAsia="仿宋_GB2312" w:hAnsi="Times New Roman" w:cs="Times New Roman"/>
                    <w:color w:val="000000"/>
                    <w:sz w:val="30"/>
                    <w:szCs w:val="30"/>
                  </w:rPr>
                </w:rPrChange>
              </w:rPr>
              <w:pPrChange w:id="1482" w:author="石星棋" w:date="2024-09-09T17:44:00Z">
                <w:pPr>
                  <w:pStyle w:val="a5"/>
                  <w:spacing w:line="520" w:lineRule="exact"/>
                  <w:jc w:val="center"/>
                </w:pPr>
              </w:pPrChange>
            </w:pPr>
            <w:r w:rsidRPr="00693B5E">
              <w:rPr>
                <w:rFonts w:asciiTheme="minorEastAsia" w:eastAsiaTheme="minorEastAsia" w:hAnsiTheme="minorEastAsia" w:cs="Times New Roman"/>
                <w:color w:val="000000"/>
                <w:sz w:val="24"/>
                <w:szCs w:val="24"/>
                <w:rPrChange w:id="1483" w:author="石星棋" w:date="2024-09-09T17:44:00Z">
                  <w:rPr>
                    <w:rFonts w:ascii="Times New Roman" w:eastAsia="仿宋_GB2312" w:hAnsi="Times New Roman" w:cs="Times New Roman"/>
                    <w:color w:val="000000"/>
                    <w:sz w:val="30"/>
                    <w:szCs w:val="30"/>
                  </w:rPr>
                </w:rPrChange>
              </w:rPr>
              <w:t>1</w:t>
            </w:r>
            <w:r w:rsidRPr="00693B5E">
              <w:rPr>
                <w:rFonts w:asciiTheme="minorEastAsia" w:eastAsiaTheme="minorEastAsia" w:hAnsiTheme="minorEastAsia" w:cs="Times New Roman" w:hint="eastAsia"/>
                <w:color w:val="000000"/>
                <w:sz w:val="24"/>
                <w:szCs w:val="24"/>
                <w:rPrChange w:id="1484" w:author="石星棋" w:date="2024-09-09T17:44:00Z">
                  <w:rPr>
                    <w:rFonts w:ascii="Times New Roman" w:eastAsia="仿宋_GB2312" w:hAnsi="Times New Roman" w:cs="Times New Roman" w:hint="eastAsia"/>
                    <w:color w:val="000000"/>
                    <w:sz w:val="30"/>
                    <w:szCs w:val="30"/>
                  </w:rPr>
                </w:rPrChange>
              </w:rPr>
              <w:t>0</w:t>
            </w:r>
            <w:r w:rsidRPr="00693B5E">
              <w:rPr>
                <w:rFonts w:asciiTheme="minorEastAsia" w:eastAsiaTheme="minorEastAsia" w:hAnsiTheme="minorEastAsia" w:cs="Times New Roman"/>
                <w:color w:val="000000"/>
                <w:sz w:val="24"/>
                <w:szCs w:val="24"/>
                <w:rPrChange w:id="1485" w:author="石星棋" w:date="2024-09-09T17:44:00Z">
                  <w:rPr>
                    <w:rFonts w:ascii="Times New Roman" w:eastAsia="仿宋_GB2312" w:hAnsi="Times New Roman" w:cs="Times New Roman"/>
                    <w:color w:val="000000"/>
                    <w:sz w:val="30"/>
                    <w:szCs w:val="30"/>
                  </w:rPr>
                </w:rPrChange>
              </w:rPr>
              <w:t>月</w:t>
            </w:r>
            <w:r w:rsidRPr="00693B5E">
              <w:rPr>
                <w:rFonts w:asciiTheme="minorEastAsia" w:eastAsiaTheme="minorEastAsia" w:hAnsiTheme="minorEastAsia" w:cs="Times New Roman" w:hint="eastAsia"/>
                <w:color w:val="000000"/>
                <w:sz w:val="24"/>
                <w:szCs w:val="24"/>
                <w:rPrChange w:id="1486" w:author="石星棋" w:date="2024-09-09T17:44:00Z">
                  <w:rPr>
                    <w:rFonts w:ascii="Times New Roman" w:eastAsia="仿宋_GB2312" w:hAnsi="Times New Roman" w:cs="Times New Roman" w:hint="eastAsia"/>
                    <w:color w:val="000000"/>
                    <w:sz w:val="30"/>
                    <w:szCs w:val="30"/>
                  </w:rPr>
                </w:rPrChange>
              </w:rPr>
              <w:t>21</w:t>
            </w:r>
            <w:r w:rsidRPr="00693B5E">
              <w:rPr>
                <w:rFonts w:asciiTheme="minorEastAsia" w:eastAsiaTheme="minorEastAsia" w:hAnsiTheme="minorEastAsia" w:cs="Times New Roman"/>
                <w:color w:val="000000"/>
                <w:sz w:val="24"/>
                <w:szCs w:val="24"/>
                <w:rPrChange w:id="1487" w:author="石星棋" w:date="2024-09-09T17:44:00Z">
                  <w:rPr>
                    <w:rFonts w:ascii="Times New Roman" w:eastAsia="仿宋_GB2312" w:hAnsi="Times New Roman" w:cs="Times New Roman"/>
                    <w:color w:val="000000"/>
                    <w:sz w:val="30"/>
                    <w:szCs w:val="30"/>
                  </w:rPr>
                </w:rPrChange>
              </w:rPr>
              <w:t>日</w:t>
            </w:r>
          </w:p>
        </w:tc>
        <w:tc>
          <w:tcPr>
            <w:tcW w:w="4683" w:type="dxa"/>
            <w:gridSpan w:val="2"/>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88" w:author="石星棋" w:date="2024-09-09T17:44:00Z">
                  <w:rPr>
                    <w:rFonts w:ascii="Times New Roman" w:eastAsia="仿宋_GB2312" w:hAnsi="Times New Roman" w:cs="Times New Roman"/>
                    <w:color w:val="000000"/>
                    <w:sz w:val="30"/>
                    <w:szCs w:val="30"/>
                  </w:rPr>
                </w:rPrChange>
              </w:rPr>
              <w:pPrChange w:id="1489" w:author="石星棋" w:date="2024-09-09T17:44:00Z">
                <w:pPr>
                  <w:pStyle w:val="a5"/>
                  <w:spacing w:line="520" w:lineRule="exact"/>
                  <w:jc w:val="center"/>
                </w:pPr>
              </w:pPrChange>
            </w:pPr>
            <w:r w:rsidRPr="00693B5E">
              <w:rPr>
                <w:rFonts w:asciiTheme="minorEastAsia" w:eastAsiaTheme="minorEastAsia" w:hAnsiTheme="minorEastAsia" w:cs="Times New Roman"/>
                <w:color w:val="000000"/>
                <w:sz w:val="24"/>
                <w:szCs w:val="24"/>
                <w:rPrChange w:id="1490" w:author="石星棋" w:date="2024-09-09T17:44:00Z">
                  <w:rPr>
                    <w:rFonts w:ascii="Times New Roman" w:eastAsia="仿宋_GB2312" w:hAnsi="Times New Roman" w:cs="Times New Roman"/>
                    <w:color w:val="000000"/>
                    <w:sz w:val="30"/>
                    <w:szCs w:val="30"/>
                  </w:rPr>
                </w:rPrChange>
              </w:rPr>
              <w:t>1</w:t>
            </w:r>
            <w:r w:rsidRPr="00693B5E">
              <w:rPr>
                <w:rFonts w:asciiTheme="minorEastAsia" w:eastAsiaTheme="minorEastAsia" w:hAnsiTheme="minorEastAsia" w:cs="Times New Roman" w:hint="eastAsia"/>
                <w:color w:val="000000"/>
                <w:sz w:val="24"/>
                <w:szCs w:val="24"/>
                <w:rPrChange w:id="1491" w:author="石星棋" w:date="2024-09-09T17:44:00Z">
                  <w:rPr>
                    <w:rFonts w:ascii="Times New Roman" w:eastAsia="仿宋_GB2312" w:hAnsi="Times New Roman" w:cs="Times New Roman" w:hint="eastAsia"/>
                    <w:color w:val="000000"/>
                    <w:sz w:val="30"/>
                    <w:szCs w:val="30"/>
                  </w:rPr>
                </w:rPrChange>
              </w:rPr>
              <w:t>0</w:t>
            </w:r>
            <w:r w:rsidRPr="00693B5E">
              <w:rPr>
                <w:rFonts w:asciiTheme="minorEastAsia" w:eastAsiaTheme="minorEastAsia" w:hAnsiTheme="minorEastAsia" w:cs="Times New Roman"/>
                <w:color w:val="000000"/>
                <w:sz w:val="24"/>
                <w:szCs w:val="24"/>
                <w:rPrChange w:id="1492" w:author="石星棋" w:date="2024-09-09T17:44:00Z">
                  <w:rPr>
                    <w:rFonts w:ascii="Times New Roman" w:eastAsia="仿宋_GB2312" w:hAnsi="Times New Roman" w:cs="Times New Roman"/>
                    <w:color w:val="000000"/>
                    <w:sz w:val="30"/>
                    <w:szCs w:val="30"/>
                  </w:rPr>
                </w:rPrChange>
              </w:rPr>
              <w:t>月</w:t>
            </w:r>
            <w:r w:rsidRPr="00693B5E">
              <w:rPr>
                <w:rFonts w:asciiTheme="minorEastAsia" w:eastAsiaTheme="minorEastAsia" w:hAnsiTheme="minorEastAsia" w:cs="Times New Roman" w:hint="eastAsia"/>
                <w:color w:val="000000"/>
                <w:sz w:val="24"/>
                <w:szCs w:val="24"/>
                <w:rPrChange w:id="1493" w:author="石星棋" w:date="2024-09-09T17:44:00Z">
                  <w:rPr>
                    <w:rFonts w:ascii="Times New Roman" w:eastAsia="仿宋_GB2312" w:hAnsi="Times New Roman" w:cs="Times New Roman" w:hint="eastAsia"/>
                    <w:color w:val="000000"/>
                    <w:sz w:val="30"/>
                    <w:szCs w:val="30"/>
                  </w:rPr>
                </w:rPrChange>
              </w:rPr>
              <w:t>22</w:t>
            </w:r>
            <w:r w:rsidRPr="00693B5E">
              <w:rPr>
                <w:rFonts w:asciiTheme="minorEastAsia" w:eastAsiaTheme="minorEastAsia" w:hAnsiTheme="minorEastAsia" w:cs="Times New Roman"/>
                <w:color w:val="000000"/>
                <w:sz w:val="24"/>
                <w:szCs w:val="24"/>
                <w:rPrChange w:id="1494" w:author="石星棋" w:date="2024-09-09T17:44:00Z">
                  <w:rPr>
                    <w:rFonts w:ascii="Times New Roman" w:eastAsia="仿宋_GB2312" w:hAnsi="Times New Roman" w:cs="Times New Roman"/>
                    <w:color w:val="000000"/>
                    <w:sz w:val="30"/>
                    <w:szCs w:val="30"/>
                  </w:rPr>
                </w:rPrChange>
              </w:rPr>
              <w:t>日</w:t>
            </w:r>
          </w:p>
        </w:tc>
      </w:tr>
      <w:tr w:rsidR="00C778E2" w:rsidRPr="00693B5E">
        <w:trPr>
          <w:trHeight w:val="2936"/>
          <w:jc w:val="center"/>
        </w:trPr>
        <w:tc>
          <w:tcPr>
            <w:tcW w:w="2122"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95" w:author="石星棋" w:date="2024-09-09T17:44:00Z">
                  <w:rPr>
                    <w:rFonts w:ascii="Times New Roman" w:eastAsia="仿宋_GB2312" w:hAnsi="Times New Roman" w:cs="Times New Roman"/>
                    <w:color w:val="000000"/>
                    <w:sz w:val="30"/>
                    <w:szCs w:val="30"/>
                  </w:rPr>
                </w:rPrChange>
              </w:rPr>
              <w:pPrChange w:id="1496" w:author="石星棋" w:date="2024-09-09T17:44:00Z">
                <w:pPr>
                  <w:pStyle w:val="a5"/>
                  <w:spacing w:line="520" w:lineRule="exact"/>
                  <w:jc w:val="center"/>
                </w:pPr>
              </w:pPrChange>
            </w:pPr>
            <w:r w:rsidRPr="00693B5E">
              <w:rPr>
                <w:rFonts w:asciiTheme="minorEastAsia" w:eastAsiaTheme="minorEastAsia" w:hAnsiTheme="minorEastAsia" w:cs="Times New Roman"/>
                <w:color w:val="000000"/>
                <w:sz w:val="24"/>
                <w:szCs w:val="24"/>
                <w:rPrChange w:id="1497" w:author="石星棋" w:date="2024-09-09T17:44:00Z">
                  <w:rPr>
                    <w:rFonts w:ascii="Times New Roman" w:eastAsia="仿宋_GB2312" w:hAnsi="Times New Roman" w:cs="Times New Roman"/>
                    <w:color w:val="000000"/>
                    <w:sz w:val="30"/>
                    <w:szCs w:val="30"/>
                  </w:rPr>
                </w:rPrChange>
              </w:rPr>
              <w:t>9:00—11:30</w:t>
            </w:r>
          </w:p>
        </w:tc>
        <w:tc>
          <w:tcPr>
            <w:tcW w:w="1842"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498" w:author="石星棋" w:date="2024-09-09T17:44:00Z">
                  <w:rPr>
                    <w:rFonts w:ascii="Times New Roman" w:eastAsia="仿宋_GB2312" w:hAnsi="Times New Roman" w:cs="Times New Roman"/>
                    <w:color w:val="000000"/>
                    <w:sz w:val="30"/>
                    <w:szCs w:val="30"/>
                  </w:rPr>
                </w:rPrChange>
              </w:rPr>
              <w:pPrChange w:id="1499" w:author="石星棋" w:date="2024-09-09T17:44:00Z">
                <w:pPr>
                  <w:pStyle w:val="a5"/>
                  <w:spacing w:line="520" w:lineRule="exact"/>
                  <w:jc w:val="center"/>
                </w:pPr>
              </w:pPrChange>
            </w:pPr>
            <w:r w:rsidRPr="00693B5E">
              <w:rPr>
                <w:rFonts w:asciiTheme="minorEastAsia" w:eastAsiaTheme="minorEastAsia" w:hAnsiTheme="minorEastAsia" w:cs="Times New Roman"/>
                <w:color w:val="000000"/>
                <w:sz w:val="24"/>
                <w:szCs w:val="24"/>
                <w:rPrChange w:id="1500" w:author="石星棋" w:date="2024-09-09T17:44:00Z">
                  <w:rPr>
                    <w:rFonts w:ascii="Times New Roman" w:eastAsia="仿宋_GB2312" w:hAnsi="Times New Roman" w:cs="Times New Roman"/>
                    <w:color w:val="000000"/>
                    <w:sz w:val="30"/>
                    <w:szCs w:val="30"/>
                  </w:rPr>
                </w:rPrChange>
              </w:rPr>
              <w:t>政治</w:t>
            </w:r>
          </w:p>
        </w:tc>
        <w:tc>
          <w:tcPr>
            <w:tcW w:w="2552" w:type="dxa"/>
            <w:tcBorders>
              <w:bottom w:val="single" w:sz="4" w:space="0" w:color="auto"/>
            </w:tcBorders>
            <w:vAlign w:val="center"/>
          </w:tcPr>
          <w:p w:rsidR="00C778E2" w:rsidRPr="00693B5E" w:rsidRDefault="00AE42E7" w:rsidP="00693B5E">
            <w:pPr>
              <w:pStyle w:val="a5"/>
              <w:spacing w:line="600" w:lineRule="exact"/>
              <w:jc w:val="left"/>
              <w:rPr>
                <w:rFonts w:asciiTheme="minorEastAsia" w:eastAsiaTheme="minorEastAsia" w:hAnsiTheme="minorEastAsia" w:cs="Times New Roman"/>
                <w:color w:val="000000"/>
                <w:sz w:val="24"/>
                <w:szCs w:val="24"/>
                <w:rPrChange w:id="1501" w:author="石星棋" w:date="2024-09-09T17:44:00Z">
                  <w:rPr>
                    <w:rFonts w:ascii="Times New Roman" w:eastAsia="仿宋_GB2312" w:hAnsi="Times New Roman" w:cs="Times New Roman"/>
                    <w:color w:val="000000"/>
                    <w:sz w:val="30"/>
                    <w:szCs w:val="30"/>
                  </w:rPr>
                </w:rPrChange>
              </w:rPr>
              <w:pPrChange w:id="1502" w:author="石星棋" w:date="2024-09-09T17:44:00Z">
                <w:pPr>
                  <w:pStyle w:val="a5"/>
                  <w:spacing w:line="500" w:lineRule="exact"/>
                  <w:jc w:val="left"/>
                </w:pPr>
              </w:pPrChange>
            </w:pPr>
            <w:r w:rsidRPr="00693B5E">
              <w:rPr>
                <w:rFonts w:asciiTheme="minorEastAsia" w:eastAsiaTheme="minorEastAsia" w:hAnsiTheme="minorEastAsia" w:cs="Times New Roman"/>
                <w:color w:val="000000"/>
                <w:sz w:val="24"/>
                <w:szCs w:val="24"/>
                <w:rPrChange w:id="1503" w:author="石星棋" w:date="2024-09-09T17:44:00Z">
                  <w:rPr>
                    <w:rFonts w:ascii="Times New Roman" w:eastAsia="仿宋_GB2312" w:hAnsi="Times New Roman" w:cs="Times New Roman"/>
                    <w:color w:val="000000"/>
                    <w:sz w:val="30"/>
                    <w:szCs w:val="30"/>
                  </w:rPr>
                </w:rPrChange>
              </w:rPr>
              <w:t>大学语文、艺术概论、高等数学</w:t>
            </w:r>
          </w:p>
          <w:p w:rsidR="00C778E2" w:rsidRPr="00693B5E" w:rsidRDefault="00AE42E7" w:rsidP="00693B5E">
            <w:pPr>
              <w:pStyle w:val="a5"/>
              <w:spacing w:line="600" w:lineRule="exact"/>
              <w:jc w:val="left"/>
              <w:rPr>
                <w:rFonts w:asciiTheme="minorEastAsia" w:eastAsiaTheme="minorEastAsia" w:hAnsiTheme="minorEastAsia" w:cs="Times New Roman"/>
                <w:color w:val="000000"/>
                <w:sz w:val="24"/>
                <w:szCs w:val="24"/>
                <w:rPrChange w:id="1504" w:author="石星棋" w:date="2024-09-09T17:44:00Z">
                  <w:rPr>
                    <w:rFonts w:ascii="Times New Roman" w:eastAsia="仿宋_GB2312" w:hAnsi="Times New Roman" w:cs="Times New Roman"/>
                    <w:color w:val="000000"/>
                    <w:sz w:val="30"/>
                    <w:szCs w:val="30"/>
                  </w:rPr>
                </w:rPrChange>
              </w:rPr>
              <w:pPrChange w:id="1505" w:author="石星棋" w:date="2024-09-09T17:44:00Z">
                <w:pPr>
                  <w:pStyle w:val="a5"/>
                  <w:spacing w:line="500" w:lineRule="exact"/>
                  <w:jc w:val="left"/>
                </w:pPr>
              </w:pPrChange>
            </w:pPr>
            <w:r w:rsidRPr="00693B5E">
              <w:rPr>
                <w:rFonts w:asciiTheme="minorEastAsia" w:eastAsiaTheme="minorEastAsia" w:hAnsiTheme="minorEastAsia" w:cs="Times New Roman"/>
                <w:color w:val="000000"/>
                <w:sz w:val="24"/>
                <w:szCs w:val="24"/>
                <w:rPrChange w:id="1506" w:author="石星棋" w:date="2024-09-09T17:44:00Z">
                  <w:rPr>
                    <w:rFonts w:ascii="Times New Roman" w:eastAsia="仿宋_GB2312" w:hAnsi="Times New Roman" w:cs="Times New Roman"/>
                    <w:color w:val="000000"/>
                    <w:sz w:val="30"/>
                    <w:szCs w:val="30"/>
                  </w:rPr>
                </w:rPrChange>
              </w:rPr>
              <w:t>(</w:t>
            </w:r>
            <w:proofErr w:type="gramStart"/>
            <w:r w:rsidRPr="00693B5E">
              <w:rPr>
                <w:rFonts w:asciiTheme="minorEastAsia" w:eastAsiaTheme="minorEastAsia" w:hAnsiTheme="minorEastAsia" w:cs="Times New Roman"/>
                <w:color w:val="000000"/>
                <w:sz w:val="24"/>
                <w:szCs w:val="24"/>
                <w:rPrChange w:id="1507" w:author="石星棋" w:date="2024-09-09T17:44:00Z">
                  <w:rPr>
                    <w:rFonts w:ascii="Times New Roman" w:eastAsia="仿宋_GB2312" w:hAnsi="Times New Roman" w:cs="Times New Roman"/>
                    <w:color w:val="000000"/>
                    <w:sz w:val="30"/>
                    <w:szCs w:val="30"/>
                  </w:rPr>
                </w:rPrChange>
              </w:rPr>
              <w:t>一</w:t>
            </w:r>
            <w:proofErr w:type="gramEnd"/>
            <w:r w:rsidRPr="00693B5E">
              <w:rPr>
                <w:rFonts w:asciiTheme="minorEastAsia" w:eastAsiaTheme="minorEastAsia" w:hAnsiTheme="minorEastAsia" w:cs="Times New Roman"/>
                <w:color w:val="000000"/>
                <w:sz w:val="24"/>
                <w:szCs w:val="24"/>
                <w:rPrChange w:id="1508" w:author="石星棋" w:date="2024-09-09T17:44:00Z">
                  <w:rPr>
                    <w:rFonts w:ascii="Times New Roman" w:eastAsia="仿宋_GB2312" w:hAnsi="Times New Roman" w:cs="Times New Roman"/>
                    <w:color w:val="000000"/>
                    <w:sz w:val="30"/>
                    <w:szCs w:val="30"/>
                  </w:rPr>
                </w:rPrChange>
              </w:rPr>
              <w:t>)、高等数学(二)、民法、教育理论、生态学基础、医学综合</w:t>
            </w:r>
          </w:p>
        </w:tc>
        <w:tc>
          <w:tcPr>
            <w:tcW w:w="2131"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509" w:author="石星棋" w:date="2024-09-09T17:44:00Z">
                  <w:rPr>
                    <w:rFonts w:ascii="Times New Roman" w:eastAsia="仿宋_GB2312" w:hAnsi="Times New Roman" w:cs="Times New Roman"/>
                    <w:color w:val="000000"/>
                    <w:sz w:val="30"/>
                    <w:szCs w:val="30"/>
                  </w:rPr>
                </w:rPrChange>
              </w:rPr>
              <w:pPrChange w:id="1510" w:author="石星棋" w:date="2024-09-09T17:44:00Z">
                <w:pPr>
                  <w:pStyle w:val="a5"/>
                  <w:spacing w:line="520" w:lineRule="exact"/>
                  <w:jc w:val="center"/>
                </w:pPr>
              </w:pPrChange>
            </w:pPr>
            <w:r w:rsidRPr="00693B5E">
              <w:rPr>
                <w:rFonts w:asciiTheme="minorEastAsia" w:eastAsiaTheme="minorEastAsia" w:hAnsiTheme="minorEastAsia" w:cs="Times New Roman"/>
                <w:color w:val="000000"/>
                <w:sz w:val="24"/>
                <w:szCs w:val="24"/>
                <w:rPrChange w:id="1511" w:author="石星棋" w:date="2024-09-09T17:44:00Z">
                  <w:rPr>
                    <w:rFonts w:ascii="Times New Roman" w:eastAsia="仿宋_GB2312" w:hAnsi="Times New Roman" w:cs="Times New Roman"/>
                    <w:color w:val="000000"/>
                    <w:sz w:val="30"/>
                    <w:szCs w:val="30"/>
                  </w:rPr>
                </w:rPrChange>
              </w:rPr>
              <w:t>考生根据报考专业选择一门</w:t>
            </w:r>
          </w:p>
        </w:tc>
      </w:tr>
      <w:tr w:rsidR="00C778E2" w:rsidRPr="00693B5E">
        <w:trPr>
          <w:trHeight w:val="626"/>
          <w:jc w:val="center"/>
        </w:trPr>
        <w:tc>
          <w:tcPr>
            <w:tcW w:w="2122"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512" w:author="石星棋" w:date="2024-09-09T17:44:00Z">
                  <w:rPr>
                    <w:rFonts w:ascii="Times New Roman" w:eastAsia="仿宋_GB2312" w:hAnsi="Times New Roman" w:cs="Times New Roman"/>
                    <w:color w:val="000000"/>
                    <w:sz w:val="30"/>
                    <w:szCs w:val="30"/>
                  </w:rPr>
                </w:rPrChange>
              </w:rPr>
              <w:pPrChange w:id="1513" w:author="石星棋" w:date="2024-09-09T17:44:00Z">
                <w:pPr>
                  <w:pStyle w:val="a5"/>
                  <w:spacing w:line="520" w:lineRule="exact"/>
                  <w:jc w:val="center"/>
                </w:pPr>
              </w:pPrChange>
            </w:pPr>
            <w:r w:rsidRPr="00693B5E">
              <w:rPr>
                <w:rFonts w:asciiTheme="minorEastAsia" w:eastAsiaTheme="minorEastAsia" w:hAnsiTheme="minorEastAsia" w:cs="Times New Roman"/>
                <w:color w:val="000000"/>
                <w:sz w:val="24"/>
                <w:szCs w:val="24"/>
                <w:rPrChange w:id="1514" w:author="石星棋" w:date="2024-09-09T17:44:00Z">
                  <w:rPr>
                    <w:rFonts w:ascii="Times New Roman" w:eastAsia="仿宋_GB2312" w:hAnsi="Times New Roman" w:cs="Times New Roman"/>
                    <w:color w:val="000000"/>
                    <w:sz w:val="30"/>
                    <w:szCs w:val="30"/>
                  </w:rPr>
                </w:rPrChange>
              </w:rPr>
              <w:t>14:30—17:00</w:t>
            </w:r>
          </w:p>
        </w:tc>
        <w:tc>
          <w:tcPr>
            <w:tcW w:w="1842"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cs="Times New Roman"/>
                <w:color w:val="000000"/>
                <w:sz w:val="24"/>
                <w:szCs w:val="24"/>
                <w:rPrChange w:id="1515" w:author="石星棋" w:date="2024-09-09T17:44:00Z">
                  <w:rPr>
                    <w:rFonts w:ascii="Times New Roman" w:eastAsia="仿宋_GB2312" w:hAnsi="Times New Roman" w:cs="Times New Roman"/>
                    <w:color w:val="000000"/>
                    <w:sz w:val="30"/>
                    <w:szCs w:val="30"/>
                  </w:rPr>
                </w:rPrChange>
              </w:rPr>
              <w:pPrChange w:id="1516" w:author="石星棋" w:date="2024-09-09T17:44:00Z">
                <w:pPr>
                  <w:pStyle w:val="a5"/>
                  <w:spacing w:line="520" w:lineRule="exact"/>
                  <w:jc w:val="center"/>
                </w:pPr>
              </w:pPrChange>
            </w:pPr>
            <w:r w:rsidRPr="00693B5E">
              <w:rPr>
                <w:rFonts w:asciiTheme="minorEastAsia" w:eastAsiaTheme="minorEastAsia" w:hAnsiTheme="minorEastAsia" w:cs="Times New Roman"/>
                <w:color w:val="000000"/>
                <w:sz w:val="24"/>
                <w:szCs w:val="24"/>
                <w:rPrChange w:id="1517" w:author="石星棋" w:date="2024-09-09T17:44:00Z">
                  <w:rPr>
                    <w:rFonts w:ascii="Times New Roman" w:eastAsia="仿宋_GB2312" w:hAnsi="Times New Roman" w:cs="Times New Roman"/>
                    <w:color w:val="000000"/>
                    <w:sz w:val="30"/>
                    <w:szCs w:val="30"/>
                  </w:rPr>
                </w:rPrChange>
              </w:rPr>
              <w:t>外语</w:t>
            </w:r>
          </w:p>
        </w:tc>
        <w:tc>
          <w:tcPr>
            <w:tcW w:w="4683" w:type="dxa"/>
            <w:gridSpan w:val="2"/>
            <w:tcBorders>
              <w:bottom w:val="single" w:sz="4" w:space="0" w:color="auto"/>
            </w:tcBorders>
            <w:vAlign w:val="center"/>
          </w:tcPr>
          <w:p w:rsidR="00C778E2" w:rsidRPr="00693B5E" w:rsidRDefault="00C778E2" w:rsidP="00693B5E">
            <w:pPr>
              <w:pStyle w:val="a5"/>
              <w:spacing w:line="600" w:lineRule="exact"/>
              <w:jc w:val="center"/>
              <w:rPr>
                <w:rFonts w:asciiTheme="minorEastAsia" w:eastAsiaTheme="minorEastAsia" w:hAnsiTheme="minorEastAsia" w:cs="Times New Roman"/>
                <w:color w:val="000000"/>
                <w:sz w:val="24"/>
                <w:szCs w:val="24"/>
                <w:rPrChange w:id="1518" w:author="石星棋" w:date="2024-09-09T17:44:00Z">
                  <w:rPr>
                    <w:rFonts w:ascii="Times New Roman" w:eastAsia="仿宋_GB2312" w:hAnsi="Times New Roman" w:cs="Times New Roman"/>
                    <w:color w:val="000000"/>
                    <w:sz w:val="30"/>
                    <w:szCs w:val="30"/>
                  </w:rPr>
                </w:rPrChange>
              </w:rPr>
              <w:pPrChange w:id="1519" w:author="石星棋" w:date="2024-09-09T17:44:00Z">
                <w:pPr>
                  <w:pStyle w:val="a5"/>
                  <w:spacing w:line="520" w:lineRule="exact"/>
                  <w:jc w:val="center"/>
                </w:pPr>
              </w:pPrChange>
            </w:pPr>
          </w:p>
        </w:tc>
      </w:tr>
    </w:tbl>
    <w:p w:rsidR="00C778E2" w:rsidRPr="00693B5E" w:rsidRDefault="00AE42E7" w:rsidP="00693B5E">
      <w:pPr>
        <w:spacing w:line="600" w:lineRule="exact"/>
        <w:rPr>
          <w:rFonts w:asciiTheme="minorEastAsia" w:eastAsiaTheme="minorEastAsia" w:hAnsiTheme="minorEastAsia" w:cs="黑体"/>
          <w:bCs/>
          <w:color w:val="000000"/>
          <w:sz w:val="24"/>
          <w:szCs w:val="24"/>
          <w:shd w:val="clear" w:color="auto" w:fill="FFFFFF"/>
          <w:rPrChange w:id="1520" w:author="石星棋" w:date="2024-09-09T17:44:00Z">
            <w:rPr>
              <w:rFonts w:cs="黑体"/>
              <w:bCs/>
              <w:color w:val="000000"/>
              <w:sz w:val="28"/>
              <w:szCs w:val="28"/>
              <w:shd w:val="clear" w:color="auto" w:fill="FFFFFF"/>
            </w:rPr>
          </w:rPrChange>
        </w:rPr>
        <w:pPrChange w:id="1521" w:author="石星棋" w:date="2024-09-09T17:44:00Z">
          <w:pPr>
            <w:spacing w:line="440" w:lineRule="exact"/>
          </w:pPr>
        </w:pPrChange>
      </w:pPr>
      <w:r w:rsidRPr="00693B5E">
        <w:rPr>
          <w:rFonts w:asciiTheme="minorEastAsia" w:eastAsiaTheme="minorEastAsia" w:hAnsiTheme="minorEastAsia" w:cs="黑体" w:hint="eastAsia"/>
          <w:bCs/>
          <w:color w:val="000000"/>
          <w:sz w:val="24"/>
          <w:szCs w:val="24"/>
          <w:shd w:val="clear" w:color="auto" w:fill="FFFFFF"/>
          <w:rPrChange w:id="1522" w:author="石星棋" w:date="2024-09-09T17:44:00Z">
            <w:rPr>
              <w:rFonts w:cs="黑体" w:hint="eastAsia"/>
              <w:bCs/>
              <w:color w:val="000000"/>
              <w:sz w:val="28"/>
              <w:szCs w:val="28"/>
              <w:shd w:val="clear" w:color="auto" w:fill="FFFFFF"/>
            </w:rPr>
          </w:rPrChange>
        </w:rPr>
        <w:t>说明：</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523" w:author="石星棋" w:date="2024-09-09T17:44:00Z">
            <w:rPr>
              <w:color w:val="000000"/>
              <w:sz w:val="28"/>
              <w:szCs w:val="28"/>
            </w:rPr>
          </w:rPrChange>
        </w:rPr>
        <w:pPrChange w:id="1524" w:author="石星棋" w:date="2024-09-09T17:44:00Z">
          <w:pPr>
            <w:spacing w:line="440" w:lineRule="exact"/>
            <w:ind w:firstLineChars="200" w:firstLine="560"/>
          </w:pPr>
        </w:pPrChange>
      </w:pPr>
      <w:r w:rsidRPr="00693B5E">
        <w:rPr>
          <w:rFonts w:asciiTheme="minorEastAsia" w:eastAsiaTheme="minorEastAsia" w:hAnsiTheme="minorEastAsia" w:hint="eastAsia"/>
          <w:color w:val="000000"/>
          <w:sz w:val="24"/>
          <w:szCs w:val="24"/>
          <w:rPrChange w:id="1525" w:author="石星棋" w:date="2024-09-09T17:44:00Z">
            <w:rPr>
              <w:rFonts w:hint="eastAsia"/>
              <w:color w:val="000000"/>
              <w:sz w:val="28"/>
              <w:szCs w:val="28"/>
            </w:rPr>
          </w:rPrChange>
        </w:rPr>
        <w:t>1．20</w:t>
      </w:r>
      <w:r w:rsidRPr="00693B5E">
        <w:rPr>
          <w:rFonts w:asciiTheme="minorEastAsia" w:eastAsiaTheme="minorEastAsia" w:hAnsiTheme="minorEastAsia"/>
          <w:color w:val="000000"/>
          <w:sz w:val="24"/>
          <w:szCs w:val="24"/>
          <w:rPrChange w:id="1526" w:author="石星棋" w:date="2024-09-09T17:44:00Z">
            <w:rPr>
              <w:color w:val="000000"/>
              <w:sz w:val="28"/>
              <w:szCs w:val="28"/>
            </w:rPr>
          </w:rPrChange>
        </w:rPr>
        <w:t>2</w:t>
      </w:r>
      <w:r w:rsidRPr="00693B5E">
        <w:rPr>
          <w:rFonts w:asciiTheme="minorEastAsia" w:eastAsiaTheme="minorEastAsia" w:hAnsiTheme="minorEastAsia" w:hint="eastAsia"/>
          <w:color w:val="000000"/>
          <w:sz w:val="24"/>
          <w:szCs w:val="24"/>
          <w:rPrChange w:id="1527" w:author="石星棋" w:date="2024-09-09T17:44:00Z">
            <w:rPr>
              <w:rFonts w:hint="eastAsia"/>
              <w:color w:val="000000"/>
              <w:sz w:val="28"/>
              <w:szCs w:val="28"/>
            </w:rPr>
          </w:rPrChange>
        </w:rPr>
        <w:t>3年成人高考</w:t>
      </w:r>
      <w:r w:rsidRPr="00693B5E">
        <w:rPr>
          <w:rFonts w:asciiTheme="minorEastAsia" w:eastAsiaTheme="minorEastAsia" w:hAnsiTheme="minorEastAsia" w:hint="eastAsia"/>
          <w:color w:val="000000"/>
          <w:sz w:val="24"/>
          <w:szCs w:val="24"/>
          <w:shd w:val="clear" w:color="auto" w:fill="FFFFFF"/>
          <w:rPrChange w:id="1528" w:author="石星棋" w:date="2024-09-09T17:44:00Z">
            <w:rPr>
              <w:rFonts w:hint="eastAsia"/>
              <w:color w:val="000000"/>
              <w:sz w:val="28"/>
              <w:szCs w:val="28"/>
              <w:shd w:val="clear" w:color="auto" w:fill="FFFFFF"/>
            </w:rPr>
          </w:rPrChange>
        </w:rPr>
        <w:t>依据教育部教育考试院（原教育部考试中心）制定的《全国各类成人高等学校招生复习考试大纲（2020年版）》命题。</w:t>
      </w:r>
    </w:p>
    <w:p w:rsidR="00C778E2" w:rsidRPr="00693B5E" w:rsidRDefault="00AE42E7" w:rsidP="00693B5E">
      <w:pPr>
        <w:spacing w:line="600" w:lineRule="exact"/>
        <w:ind w:firstLineChars="200" w:firstLine="480"/>
        <w:rPr>
          <w:rFonts w:asciiTheme="minorEastAsia" w:eastAsiaTheme="minorEastAsia" w:hAnsiTheme="minorEastAsia"/>
          <w:color w:val="000000"/>
          <w:spacing w:val="-6"/>
          <w:sz w:val="24"/>
          <w:szCs w:val="24"/>
          <w:rPrChange w:id="1529" w:author="石星棋" w:date="2024-09-09T17:44:00Z">
            <w:rPr>
              <w:color w:val="000000"/>
              <w:spacing w:val="-6"/>
              <w:sz w:val="30"/>
              <w:szCs w:val="30"/>
            </w:rPr>
          </w:rPrChange>
        </w:rPr>
        <w:pPrChange w:id="1530" w:author="石星棋" w:date="2024-09-09T17:44:00Z">
          <w:pPr>
            <w:ind w:firstLineChars="200" w:firstLine="560"/>
          </w:pPr>
        </w:pPrChange>
      </w:pPr>
      <w:r w:rsidRPr="00693B5E">
        <w:rPr>
          <w:rFonts w:asciiTheme="minorEastAsia" w:eastAsiaTheme="minorEastAsia" w:hAnsiTheme="minorEastAsia" w:hint="eastAsia"/>
          <w:color w:val="000000"/>
          <w:sz w:val="24"/>
          <w:szCs w:val="24"/>
          <w:rPrChange w:id="1531" w:author="石星棋" w:date="2024-09-09T17:44:00Z">
            <w:rPr>
              <w:rFonts w:hint="eastAsia"/>
              <w:color w:val="000000"/>
              <w:sz w:val="28"/>
              <w:szCs w:val="28"/>
            </w:rPr>
          </w:rPrChange>
        </w:rPr>
        <w:t>2．专科起点升本科招生专业所对应的考试科目按《专科起点升本科专业与统一考试科目对照表》（教学厅〔2017〕12号文件附件4）执行。</w:t>
      </w:r>
    </w:p>
    <w:p w:rsidR="00C778E2" w:rsidRPr="00693B5E" w:rsidRDefault="00C778E2" w:rsidP="00693B5E">
      <w:pPr>
        <w:spacing w:line="600" w:lineRule="exact"/>
        <w:rPr>
          <w:rFonts w:asciiTheme="minorEastAsia" w:eastAsiaTheme="minorEastAsia" w:hAnsiTheme="minorEastAsia"/>
          <w:color w:val="000000"/>
          <w:sz w:val="24"/>
          <w:szCs w:val="24"/>
          <w:rPrChange w:id="1532" w:author="石星棋" w:date="2024-09-09T17:44:00Z">
            <w:rPr>
              <w:rFonts w:eastAsia="黑体"/>
              <w:color w:val="000000"/>
            </w:rPr>
          </w:rPrChange>
        </w:rPr>
        <w:pPrChange w:id="1533" w:author="石星棋" w:date="2024-09-09T17:44:00Z">
          <w:pPr/>
        </w:pPrChange>
      </w:pPr>
    </w:p>
    <w:p w:rsidR="00C778E2" w:rsidRPr="00693B5E" w:rsidRDefault="00AE42E7" w:rsidP="00693B5E">
      <w:pPr>
        <w:spacing w:line="600" w:lineRule="exact"/>
        <w:rPr>
          <w:rFonts w:asciiTheme="minorEastAsia" w:eastAsiaTheme="minorEastAsia" w:hAnsiTheme="minorEastAsia"/>
          <w:color w:val="000000"/>
          <w:sz w:val="24"/>
          <w:szCs w:val="24"/>
          <w:rPrChange w:id="1534" w:author="石星棋" w:date="2024-09-09T17:44:00Z">
            <w:rPr>
              <w:rFonts w:eastAsia="黑体"/>
              <w:color w:val="000000"/>
            </w:rPr>
          </w:rPrChange>
        </w:rPr>
        <w:pPrChange w:id="1535" w:author="石星棋" w:date="2024-09-09T17:44:00Z">
          <w:pPr/>
        </w:pPrChange>
      </w:pPr>
      <w:r w:rsidRPr="00693B5E">
        <w:rPr>
          <w:rFonts w:asciiTheme="minorEastAsia" w:eastAsiaTheme="minorEastAsia" w:hAnsiTheme="minorEastAsia"/>
          <w:color w:val="000000"/>
          <w:sz w:val="24"/>
          <w:szCs w:val="24"/>
          <w:rPrChange w:id="1536" w:author="石星棋" w:date="2024-09-09T17:44:00Z">
            <w:rPr>
              <w:rFonts w:eastAsia="黑体"/>
              <w:color w:val="000000"/>
            </w:rPr>
          </w:rPrChange>
        </w:rPr>
        <w:t>附件3</w:t>
      </w:r>
    </w:p>
    <w:p w:rsidR="00C778E2" w:rsidRPr="00693B5E" w:rsidRDefault="00AE42E7" w:rsidP="00693B5E">
      <w:pPr>
        <w:tabs>
          <w:tab w:val="left" w:pos="5848"/>
        </w:tabs>
        <w:spacing w:line="600" w:lineRule="exact"/>
        <w:rPr>
          <w:rFonts w:asciiTheme="minorEastAsia" w:eastAsiaTheme="minorEastAsia" w:hAnsiTheme="minorEastAsia"/>
          <w:color w:val="000000"/>
          <w:sz w:val="24"/>
          <w:szCs w:val="24"/>
          <w:rPrChange w:id="1537" w:author="石星棋" w:date="2024-09-09T17:44:00Z">
            <w:rPr>
              <w:rFonts w:eastAsia="黑体"/>
              <w:color w:val="000000"/>
            </w:rPr>
          </w:rPrChange>
        </w:rPr>
        <w:pPrChange w:id="1538" w:author="石星棋" w:date="2024-09-09T17:44:00Z">
          <w:pPr>
            <w:tabs>
              <w:tab w:val="left" w:pos="5848"/>
            </w:tabs>
          </w:pPr>
        </w:pPrChange>
      </w:pPr>
      <w:r w:rsidRPr="00693B5E">
        <w:rPr>
          <w:rFonts w:asciiTheme="minorEastAsia" w:eastAsiaTheme="minorEastAsia" w:hAnsiTheme="minorEastAsia" w:hint="eastAsia"/>
          <w:color w:val="000000"/>
          <w:sz w:val="24"/>
          <w:szCs w:val="24"/>
          <w:rPrChange w:id="1539" w:author="石星棋" w:date="2024-09-09T17:44:00Z">
            <w:rPr>
              <w:rFonts w:eastAsia="黑体" w:hint="eastAsia"/>
              <w:color w:val="000000"/>
            </w:rPr>
          </w:rPrChange>
        </w:rPr>
        <w:tab/>
      </w:r>
    </w:p>
    <w:p w:rsidR="00C778E2" w:rsidRPr="00693B5E" w:rsidRDefault="00AE42E7" w:rsidP="00693B5E">
      <w:pPr>
        <w:spacing w:line="600" w:lineRule="exact"/>
        <w:jc w:val="center"/>
        <w:rPr>
          <w:rFonts w:asciiTheme="minorEastAsia" w:eastAsiaTheme="minorEastAsia" w:hAnsiTheme="minorEastAsia"/>
          <w:bCs/>
          <w:color w:val="000000"/>
          <w:sz w:val="24"/>
          <w:szCs w:val="24"/>
          <w:rPrChange w:id="1540" w:author="石星棋" w:date="2024-09-09T17:44:00Z">
            <w:rPr>
              <w:rFonts w:eastAsia="方正小标宋简体"/>
              <w:bCs/>
              <w:color w:val="000000"/>
              <w:sz w:val="44"/>
              <w:szCs w:val="44"/>
            </w:rPr>
          </w:rPrChange>
        </w:rPr>
        <w:pPrChange w:id="1541" w:author="石星棋" w:date="2024-09-09T17:44:00Z">
          <w:pPr>
            <w:spacing w:beforeLines="100" w:before="240" w:afterLines="200" w:after="480" w:line="600" w:lineRule="exact"/>
            <w:jc w:val="center"/>
          </w:pPr>
        </w:pPrChange>
      </w:pPr>
      <w:bookmarkStart w:id="1542" w:name="_Hlk46997432"/>
      <w:r w:rsidRPr="00693B5E">
        <w:rPr>
          <w:rFonts w:asciiTheme="minorEastAsia" w:eastAsiaTheme="minorEastAsia" w:hAnsiTheme="minorEastAsia"/>
          <w:bCs/>
          <w:color w:val="000000"/>
          <w:sz w:val="24"/>
          <w:szCs w:val="24"/>
          <w:rPrChange w:id="1543" w:author="石星棋" w:date="2024-09-09T17:44:00Z">
            <w:rPr>
              <w:rFonts w:eastAsia="方正小标宋简体"/>
              <w:bCs/>
              <w:color w:val="000000"/>
              <w:sz w:val="44"/>
              <w:szCs w:val="44"/>
            </w:rPr>
          </w:rPrChange>
        </w:rPr>
        <w:t>202</w:t>
      </w:r>
      <w:r w:rsidRPr="00693B5E">
        <w:rPr>
          <w:rFonts w:asciiTheme="minorEastAsia" w:eastAsiaTheme="minorEastAsia" w:hAnsiTheme="minorEastAsia" w:hint="eastAsia"/>
          <w:bCs/>
          <w:color w:val="000000"/>
          <w:sz w:val="24"/>
          <w:szCs w:val="24"/>
          <w:rPrChange w:id="1544" w:author="石星棋" w:date="2024-09-09T17:44:00Z">
            <w:rPr>
              <w:rFonts w:eastAsia="方正小标宋简体" w:hint="eastAsia"/>
              <w:bCs/>
              <w:color w:val="000000"/>
              <w:sz w:val="44"/>
              <w:szCs w:val="44"/>
            </w:rPr>
          </w:rPrChange>
        </w:rPr>
        <w:t>3</w:t>
      </w:r>
      <w:r w:rsidRPr="00693B5E">
        <w:rPr>
          <w:rFonts w:asciiTheme="minorEastAsia" w:eastAsiaTheme="minorEastAsia" w:hAnsiTheme="minorEastAsia"/>
          <w:bCs/>
          <w:color w:val="000000"/>
          <w:sz w:val="24"/>
          <w:szCs w:val="24"/>
          <w:rPrChange w:id="1545" w:author="石星棋" w:date="2024-09-09T17:44:00Z">
            <w:rPr>
              <w:rFonts w:eastAsia="方正小标宋简体"/>
              <w:bCs/>
              <w:color w:val="000000"/>
              <w:sz w:val="44"/>
              <w:szCs w:val="44"/>
            </w:rPr>
          </w:rPrChange>
        </w:rPr>
        <w:t>年全国成人高校招生工作安排</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6184"/>
      </w:tblGrid>
      <w:tr w:rsidR="00C778E2" w:rsidRPr="00693B5E">
        <w:trPr>
          <w:trHeight w:val="812"/>
          <w:jc w:val="center"/>
        </w:trPr>
        <w:tc>
          <w:tcPr>
            <w:tcW w:w="2793" w:type="dxa"/>
            <w:tcBorders>
              <w:bottom w:val="single" w:sz="4" w:space="0" w:color="auto"/>
            </w:tcBorders>
            <w:vAlign w:val="center"/>
          </w:tcPr>
          <w:bookmarkEnd w:id="1542"/>
          <w:p w:rsidR="00C778E2" w:rsidRPr="00693B5E" w:rsidRDefault="00AE42E7" w:rsidP="00693B5E">
            <w:pPr>
              <w:pStyle w:val="a5"/>
              <w:spacing w:line="600" w:lineRule="exact"/>
              <w:jc w:val="center"/>
              <w:rPr>
                <w:rFonts w:asciiTheme="minorEastAsia" w:eastAsiaTheme="minorEastAsia" w:hAnsiTheme="minorEastAsia"/>
                <w:bCs/>
                <w:color w:val="000000"/>
                <w:sz w:val="24"/>
                <w:szCs w:val="24"/>
                <w:rPrChange w:id="1546" w:author="石星棋" w:date="2024-09-09T17:44:00Z">
                  <w:rPr>
                    <w:rFonts w:ascii="Times New Roman" w:eastAsia="黑体" w:hAnsi="Times New Roman"/>
                    <w:bCs/>
                    <w:color w:val="000000"/>
                    <w:sz w:val="30"/>
                    <w:szCs w:val="30"/>
                  </w:rPr>
                </w:rPrChange>
              </w:rPr>
              <w:pPrChange w:id="1547" w:author="石星棋" w:date="2024-09-09T17:44:00Z">
                <w:pPr>
                  <w:pStyle w:val="a5"/>
                  <w:spacing w:line="560" w:lineRule="exact"/>
                  <w:jc w:val="center"/>
                </w:pPr>
              </w:pPrChange>
            </w:pPr>
            <w:r w:rsidRPr="00693B5E">
              <w:rPr>
                <w:rFonts w:asciiTheme="minorEastAsia" w:eastAsiaTheme="minorEastAsia" w:hAnsiTheme="minorEastAsia"/>
                <w:bCs/>
                <w:color w:val="000000"/>
                <w:sz w:val="24"/>
                <w:szCs w:val="24"/>
                <w:rPrChange w:id="1548" w:author="石星棋" w:date="2024-09-09T17:44:00Z">
                  <w:rPr>
                    <w:rFonts w:ascii="Times New Roman" w:eastAsia="黑体" w:hAnsi="Times New Roman"/>
                    <w:bCs/>
                    <w:color w:val="000000"/>
                    <w:sz w:val="30"/>
                    <w:szCs w:val="30"/>
                  </w:rPr>
                </w:rPrChange>
              </w:rPr>
              <w:t>时  间</w:t>
            </w:r>
          </w:p>
        </w:tc>
        <w:tc>
          <w:tcPr>
            <w:tcW w:w="6184" w:type="dxa"/>
            <w:tcBorders>
              <w:bottom w:val="single" w:sz="4" w:space="0" w:color="auto"/>
            </w:tcBorders>
            <w:vAlign w:val="center"/>
          </w:tcPr>
          <w:p w:rsidR="00C778E2" w:rsidRPr="00693B5E" w:rsidRDefault="00AE42E7" w:rsidP="00693B5E">
            <w:pPr>
              <w:pStyle w:val="a5"/>
              <w:spacing w:line="600" w:lineRule="exact"/>
              <w:jc w:val="center"/>
              <w:rPr>
                <w:rFonts w:asciiTheme="minorEastAsia" w:eastAsiaTheme="minorEastAsia" w:hAnsiTheme="minorEastAsia"/>
                <w:bCs/>
                <w:color w:val="000000"/>
                <w:sz w:val="24"/>
                <w:szCs w:val="24"/>
                <w:rPrChange w:id="1549" w:author="石星棋" w:date="2024-09-09T17:44:00Z">
                  <w:rPr>
                    <w:rFonts w:ascii="Times New Roman" w:eastAsia="黑体" w:hAnsi="Times New Roman"/>
                    <w:bCs/>
                    <w:color w:val="000000"/>
                    <w:sz w:val="30"/>
                    <w:szCs w:val="30"/>
                  </w:rPr>
                </w:rPrChange>
              </w:rPr>
              <w:pPrChange w:id="1550" w:author="石星棋" w:date="2024-09-09T17:44:00Z">
                <w:pPr>
                  <w:pStyle w:val="a5"/>
                  <w:spacing w:line="560" w:lineRule="exact"/>
                  <w:jc w:val="center"/>
                </w:pPr>
              </w:pPrChange>
            </w:pPr>
            <w:r w:rsidRPr="00693B5E">
              <w:rPr>
                <w:rFonts w:asciiTheme="minorEastAsia" w:eastAsiaTheme="minorEastAsia" w:hAnsiTheme="minorEastAsia"/>
                <w:bCs/>
                <w:color w:val="000000"/>
                <w:sz w:val="24"/>
                <w:szCs w:val="24"/>
                <w:rPrChange w:id="1551" w:author="石星棋" w:date="2024-09-09T17:44:00Z">
                  <w:rPr>
                    <w:rFonts w:ascii="Times New Roman" w:eastAsia="黑体" w:hAnsi="Times New Roman"/>
                    <w:bCs/>
                    <w:color w:val="000000"/>
                    <w:sz w:val="30"/>
                    <w:szCs w:val="30"/>
                  </w:rPr>
                </w:rPrChange>
              </w:rPr>
              <w:t>工    作</w:t>
            </w:r>
          </w:p>
        </w:tc>
      </w:tr>
      <w:tr w:rsidR="00C778E2" w:rsidRPr="00693B5E">
        <w:trPr>
          <w:trHeight w:val="2801"/>
          <w:jc w:val="center"/>
        </w:trPr>
        <w:tc>
          <w:tcPr>
            <w:tcW w:w="2793" w:type="dxa"/>
            <w:tcBorders>
              <w:bottom w:val="single" w:sz="4" w:space="0" w:color="auto"/>
            </w:tcBorders>
            <w:vAlign w:val="center"/>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552" w:author="石星棋" w:date="2024-09-09T17:44:00Z">
                  <w:rPr>
                    <w:color w:val="000000"/>
                    <w:sz w:val="30"/>
                    <w:szCs w:val="30"/>
                  </w:rPr>
                </w:rPrChange>
              </w:rPr>
              <w:pPrChange w:id="1553" w:author="石星棋" w:date="2024-09-09T17:44:00Z">
                <w:pPr>
                  <w:spacing w:line="560" w:lineRule="exact"/>
                  <w:jc w:val="center"/>
                </w:pPr>
              </w:pPrChange>
            </w:pPr>
            <w:r w:rsidRPr="00693B5E">
              <w:rPr>
                <w:rFonts w:asciiTheme="minorEastAsia" w:eastAsiaTheme="minorEastAsia" w:hAnsiTheme="minorEastAsia"/>
                <w:color w:val="000000"/>
                <w:sz w:val="24"/>
                <w:szCs w:val="24"/>
                <w:rPrChange w:id="1554" w:author="石星棋" w:date="2024-09-09T17:44:00Z">
                  <w:rPr>
                    <w:color w:val="000000"/>
                    <w:sz w:val="30"/>
                    <w:szCs w:val="30"/>
                  </w:rPr>
                </w:rPrChange>
              </w:rPr>
              <w:t>202</w:t>
            </w:r>
            <w:r w:rsidRPr="00693B5E">
              <w:rPr>
                <w:rFonts w:asciiTheme="minorEastAsia" w:eastAsiaTheme="minorEastAsia" w:hAnsiTheme="minorEastAsia" w:hint="eastAsia"/>
                <w:color w:val="000000"/>
                <w:sz w:val="24"/>
                <w:szCs w:val="24"/>
                <w:rPrChange w:id="1555" w:author="石星棋" w:date="2024-09-09T17:44:00Z">
                  <w:rPr>
                    <w:rFonts w:hint="eastAsia"/>
                    <w:color w:val="000000"/>
                    <w:sz w:val="30"/>
                    <w:szCs w:val="30"/>
                  </w:rPr>
                </w:rPrChange>
              </w:rPr>
              <w:t>3</w:t>
            </w:r>
            <w:r w:rsidRPr="00693B5E">
              <w:rPr>
                <w:rFonts w:asciiTheme="minorEastAsia" w:eastAsiaTheme="minorEastAsia" w:hAnsiTheme="minorEastAsia"/>
                <w:color w:val="000000"/>
                <w:sz w:val="24"/>
                <w:szCs w:val="24"/>
                <w:rPrChange w:id="1556" w:author="石星棋" w:date="2024-09-09T17:44:00Z">
                  <w:rPr>
                    <w:color w:val="000000"/>
                    <w:sz w:val="30"/>
                    <w:szCs w:val="30"/>
                  </w:rPr>
                </w:rPrChange>
              </w:rPr>
              <w:t>年8、9月</w:t>
            </w:r>
          </w:p>
        </w:tc>
        <w:tc>
          <w:tcPr>
            <w:tcW w:w="6184" w:type="dxa"/>
            <w:vAlign w:val="center"/>
          </w:tcPr>
          <w:p w:rsidR="00C778E2" w:rsidRPr="00693B5E" w:rsidRDefault="00AE42E7" w:rsidP="00693B5E">
            <w:pPr>
              <w:spacing w:line="600" w:lineRule="exact"/>
              <w:jc w:val="left"/>
              <w:rPr>
                <w:rFonts w:asciiTheme="minorEastAsia" w:eastAsiaTheme="minorEastAsia" w:hAnsiTheme="minorEastAsia"/>
                <w:color w:val="000000"/>
                <w:sz w:val="24"/>
                <w:szCs w:val="24"/>
                <w:rPrChange w:id="1557" w:author="石星棋" w:date="2024-09-09T17:44:00Z">
                  <w:rPr>
                    <w:color w:val="000000"/>
                    <w:sz w:val="30"/>
                    <w:szCs w:val="30"/>
                  </w:rPr>
                </w:rPrChange>
              </w:rPr>
              <w:pPrChange w:id="1558" w:author="石星棋" w:date="2024-09-09T17:44:00Z">
                <w:pPr>
                  <w:spacing w:line="560" w:lineRule="exact"/>
                  <w:jc w:val="left"/>
                </w:pPr>
              </w:pPrChange>
            </w:pPr>
            <w:r w:rsidRPr="00693B5E">
              <w:rPr>
                <w:rFonts w:asciiTheme="minorEastAsia" w:eastAsiaTheme="minorEastAsia" w:hAnsiTheme="minorEastAsia"/>
                <w:color w:val="000000"/>
                <w:sz w:val="24"/>
                <w:szCs w:val="24"/>
                <w:rPrChange w:id="1559" w:author="石星棋" w:date="2024-09-09T17:44:00Z">
                  <w:rPr>
                    <w:color w:val="000000"/>
                    <w:sz w:val="30"/>
                    <w:szCs w:val="30"/>
                  </w:rPr>
                </w:rPrChange>
              </w:rPr>
              <w:t>各地各部门组织所属高校编制招生专业目录各地组织考生报名，进行考生资格审核</w:t>
            </w:r>
          </w:p>
          <w:p w:rsidR="00C778E2" w:rsidRPr="00693B5E" w:rsidRDefault="00AE42E7" w:rsidP="00693B5E">
            <w:pPr>
              <w:spacing w:line="600" w:lineRule="exact"/>
              <w:jc w:val="left"/>
              <w:rPr>
                <w:rFonts w:asciiTheme="minorEastAsia" w:eastAsiaTheme="minorEastAsia" w:hAnsiTheme="minorEastAsia"/>
                <w:color w:val="000000"/>
                <w:sz w:val="24"/>
                <w:szCs w:val="24"/>
                <w:rPrChange w:id="1560" w:author="石星棋" w:date="2024-09-09T17:44:00Z">
                  <w:rPr>
                    <w:color w:val="000000"/>
                    <w:sz w:val="30"/>
                    <w:szCs w:val="30"/>
                  </w:rPr>
                </w:rPrChange>
              </w:rPr>
              <w:pPrChange w:id="1561" w:author="石星棋" w:date="2024-09-09T17:44:00Z">
                <w:pPr>
                  <w:spacing w:line="560" w:lineRule="exact"/>
                  <w:jc w:val="left"/>
                </w:pPr>
              </w:pPrChange>
            </w:pPr>
            <w:r w:rsidRPr="00693B5E">
              <w:rPr>
                <w:rFonts w:asciiTheme="minorEastAsia" w:eastAsiaTheme="minorEastAsia" w:hAnsiTheme="minorEastAsia"/>
                <w:color w:val="000000"/>
                <w:sz w:val="24"/>
                <w:szCs w:val="24"/>
                <w:rPrChange w:id="1562" w:author="石星棋" w:date="2024-09-09T17:44:00Z">
                  <w:rPr>
                    <w:color w:val="000000"/>
                    <w:sz w:val="30"/>
                    <w:szCs w:val="30"/>
                  </w:rPr>
                </w:rPrChange>
              </w:rPr>
              <w:t>各地各部门确定所属高校招生规模</w:t>
            </w:r>
          </w:p>
        </w:tc>
      </w:tr>
      <w:tr w:rsidR="00C778E2" w:rsidRPr="00693B5E">
        <w:trPr>
          <w:trHeight w:val="1531"/>
          <w:jc w:val="center"/>
        </w:trPr>
        <w:tc>
          <w:tcPr>
            <w:tcW w:w="2793" w:type="dxa"/>
            <w:vAlign w:val="center"/>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563" w:author="石星棋" w:date="2024-09-09T17:44:00Z">
                  <w:rPr>
                    <w:color w:val="000000"/>
                    <w:sz w:val="30"/>
                    <w:szCs w:val="30"/>
                  </w:rPr>
                </w:rPrChange>
              </w:rPr>
              <w:pPrChange w:id="1564" w:author="石星棋" w:date="2024-09-09T17:44:00Z">
                <w:pPr>
                  <w:spacing w:line="560" w:lineRule="exact"/>
                  <w:jc w:val="center"/>
                </w:pPr>
              </w:pPrChange>
            </w:pPr>
            <w:r w:rsidRPr="00693B5E">
              <w:rPr>
                <w:rFonts w:asciiTheme="minorEastAsia" w:eastAsiaTheme="minorEastAsia" w:hAnsiTheme="minorEastAsia"/>
                <w:color w:val="000000"/>
                <w:sz w:val="24"/>
                <w:szCs w:val="24"/>
                <w:rPrChange w:id="1565" w:author="石星棋" w:date="2024-09-09T17:44:00Z">
                  <w:rPr>
                    <w:color w:val="000000"/>
                    <w:sz w:val="30"/>
                    <w:szCs w:val="30"/>
                  </w:rPr>
                </w:rPrChange>
              </w:rPr>
              <w:t>202</w:t>
            </w:r>
            <w:r w:rsidRPr="00693B5E">
              <w:rPr>
                <w:rFonts w:asciiTheme="minorEastAsia" w:eastAsiaTheme="minorEastAsia" w:hAnsiTheme="minorEastAsia" w:hint="eastAsia"/>
                <w:color w:val="000000"/>
                <w:sz w:val="24"/>
                <w:szCs w:val="24"/>
                <w:rPrChange w:id="1566" w:author="石星棋" w:date="2024-09-09T17:44:00Z">
                  <w:rPr>
                    <w:rFonts w:hint="eastAsia"/>
                    <w:color w:val="000000"/>
                    <w:sz w:val="30"/>
                    <w:szCs w:val="30"/>
                  </w:rPr>
                </w:rPrChange>
              </w:rPr>
              <w:t>3</w:t>
            </w:r>
            <w:r w:rsidRPr="00693B5E">
              <w:rPr>
                <w:rFonts w:asciiTheme="minorEastAsia" w:eastAsiaTheme="minorEastAsia" w:hAnsiTheme="minorEastAsia"/>
                <w:color w:val="000000"/>
                <w:sz w:val="24"/>
                <w:szCs w:val="24"/>
                <w:rPrChange w:id="1567" w:author="石星棋" w:date="2024-09-09T17:44:00Z">
                  <w:rPr>
                    <w:color w:val="000000"/>
                    <w:sz w:val="30"/>
                    <w:szCs w:val="30"/>
                  </w:rPr>
                </w:rPrChange>
              </w:rPr>
              <w:t>年10、11月</w:t>
            </w:r>
          </w:p>
        </w:tc>
        <w:tc>
          <w:tcPr>
            <w:tcW w:w="6184" w:type="dxa"/>
            <w:vAlign w:val="center"/>
          </w:tcPr>
          <w:p w:rsidR="00C778E2" w:rsidRPr="00693B5E" w:rsidRDefault="00AE42E7" w:rsidP="00693B5E">
            <w:pPr>
              <w:spacing w:line="600" w:lineRule="exact"/>
              <w:jc w:val="left"/>
              <w:rPr>
                <w:rFonts w:asciiTheme="minorEastAsia" w:eastAsiaTheme="minorEastAsia" w:hAnsiTheme="minorEastAsia"/>
                <w:color w:val="000000"/>
                <w:sz w:val="24"/>
                <w:szCs w:val="24"/>
                <w:rPrChange w:id="1568" w:author="石星棋" w:date="2024-09-09T17:44:00Z">
                  <w:rPr>
                    <w:color w:val="000000"/>
                    <w:sz w:val="30"/>
                    <w:szCs w:val="30"/>
                  </w:rPr>
                </w:rPrChange>
              </w:rPr>
              <w:pPrChange w:id="1569" w:author="石星棋" w:date="2024-09-09T17:44:00Z">
                <w:pPr>
                  <w:spacing w:line="560" w:lineRule="exact"/>
                  <w:jc w:val="left"/>
                </w:pPr>
              </w:pPrChange>
            </w:pPr>
            <w:r w:rsidRPr="00693B5E">
              <w:rPr>
                <w:rFonts w:asciiTheme="minorEastAsia" w:eastAsiaTheme="minorEastAsia" w:hAnsiTheme="minorEastAsia" w:hint="eastAsia"/>
                <w:color w:val="000000"/>
                <w:sz w:val="24"/>
                <w:szCs w:val="24"/>
                <w:rPrChange w:id="1570" w:author="石星棋" w:date="2024-09-09T17:44:00Z">
                  <w:rPr>
                    <w:rFonts w:hint="eastAsia"/>
                    <w:color w:val="000000"/>
                    <w:sz w:val="30"/>
                    <w:szCs w:val="30"/>
                  </w:rPr>
                </w:rPrChange>
              </w:rPr>
              <w:t>各地组织成人高校招生统一考试</w:t>
            </w:r>
          </w:p>
          <w:p w:rsidR="00C778E2" w:rsidRPr="00693B5E" w:rsidRDefault="00AE42E7" w:rsidP="00693B5E">
            <w:pPr>
              <w:spacing w:line="600" w:lineRule="exact"/>
              <w:jc w:val="left"/>
              <w:rPr>
                <w:rFonts w:asciiTheme="minorEastAsia" w:eastAsiaTheme="minorEastAsia" w:hAnsiTheme="minorEastAsia"/>
                <w:color w:val="000000"/>
                <w:sz w:val="24"/>
                <w:szCs w:val="24"/>
                <w:rPrChange w:id="1571" w:author="石星棋" w:date="2024-09-09T17:44:00Z">
                  <w:rPr>
                    <w:color w:val="000000"/>
                    <w:sz w:val="30"/>
                    <w:szCs w:val="30"/>
                  </w:rPr>
                </w:rPrChange>
              </w:rPr>
              <w:pPrChange w:id="1572" w:author="石星棋" w:date="2024-09-09T17:44:00Z">
                <w:pPr>
                  <w:spacing w:line="560" w:lineRule="exact"/>
                  <w:jc w:val="left"/>
                </w:pPr>
              </w:pPrChange>
            </w:pPr>
            <w:r w:rsidRPr="00693B5E">
              <w:rPr>
                <w:rFonts w:asciiTheme="minorEastAsia" w:eastAsiaTheme="minorEastAsia" w:hAnsiTheme="minorEastAsia" w:hint="eastAsia"/>
                <w:color w:val="000000"/>
                <w:sz w:val="24"/>
                <w:szCs w:val="24"/>
                <w:rPrChange w:id="1573" w:author="石星棋" w:date="2024-09-09T17:44:00Z">
                  <w:rPr>
                    <w:rFonts w:hint="eastAsia"/>
                    <w:color w:val="000000"/>
                    <w:sz w:val="30"/>
                    <w:szCs w:val="30"/>
                  </w:rPr>
                </w:rPrChange>
              </w:rPr>
              <w:t>各高校</w:t>
            </w:r>
            <w:proofErr w:type="gramStart"/>
            <w:r w:rsidRPr="00693B5E">
              <w:rPr>
                <w:rFonts w:asciiTheme="minorEastAsia" w:eastAsiaTheme="minorEastAsia" w:hAnsiTheme="minorEastAsia" w:hint="eastAsia"/>
                <w:color w:val="000000"/>
                <w:sz w:val="24"/>
                <w:szCs w:val="24"/>
                <w:rPrChange w:id="1574" w:author="石星棋" w:date="2024-09-09T17:44:00Z">
                  <w:rPr>
                    <w:rFonts w:hint="eastAsia"/>
                    <w:color w:val="000000"/>
                    <w:sz w:val="30"/>
                    <w:szCs w:val="30"/>
                  </w:rPr>
                </w:rPrChange>
              </w:rPr>
              <w:t>安排分</w:t>
            </w:r>
            <w:proofErr w:type="gramEnd"/>
            <w:r w:rsidRPr="00693B5E">
              <w:rPr>
                <w:rFonts w:asciiTheme="minorEastAsia" w:eastAsiaTheme="minorEastAsia" w:hAnsiTheme="minorEastAsia" w:hint="eastAsia"/>
                <w:color w:val="000000"/>
                <w:sz w:val="24"/>
                <w:szCs w:val="24"/>
                <w:rPrChange w:id="1575" w:author="石星棋" w:date="2024-09-09T17:44:00Z">
                  <w:rPr>
                    <w:rFonts w:hint="eastAsia"/>
                    <w:color w:val="000000"/>
                    <w:sz w:val="30"/>
                    <w:szCs w:val="30"/>
                  </w:rPr>
                </w:rPrChange>
              </w:rPr>
              <w:t>专业招生计划</w:t>
            </w:r>
          </w:p>
        </w:tc>
      </w:tr>
      <w:tr w:rsidR="00C778E2" w:rsidRPr="00693B5E">
        <w:trPr>
          <w:trHeight w:val="1531"/>
          <w:jc w:val="center"/>
        </w:trPr>
        <w:tc>
          <w:tcPr>
            <w:tcW w:w="2793" w:type="dxa"/>
            <w:vAlign w:val="center"/>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576" w:author="石星棋" w:date="2024-09-09T17:44:00Z">
                  <w:rPr>
                    <w:color w:val="000000"/>
                    <w:sz w:val="30"/>
                    <w:szCs w:val="30"/>
                  </w:rPr>
                </w:rPrChange>
              </w:rPr>
              <w:pPrChange w:id="1577" w:author="石星棋" w:date="2024-09-09T17:44:00Z">
                <w:pPr>
                  <w:spacing w:line="560" w:lineRule="exact"/>
                  <w:jc w:val="center"/>
                </w:pPr>
              </w:pPrChange>
            </w:pPr>
            <w:r w:rsidRPr="00693B5E">
              <w:rPr>
                <w:rFonts w:asciiTheme="minorEastAsia" w:eastAsiaTheme="minorEastAsia" w:hAnsiTheme="minorEastAsia"/>
                <w:color w:val="000000"/>
                <w:sz w:val="24"/>
                <w:szCs w:val="24"/>
                <w:rPrChange w:id="1578" w:author="石星棋" w:date="2024-09-09T17:44:00Z">
                  <w:rPr>
                    <w:color w:val="000000"/>
                    <w:sz w:val="30"/>
                    <w:szCs w:val="30"/>
                  </w:rPr>
                </w:rPrChange>
              </w:rPr>
              <w:t>202</w:t>
            </w:r>
            <w:r w:rsidRPr="00693B5E">
              <w:rPr>
                <w:rFonts w:asciiTheme="minorEastAsia" w:eastAsiaTheme="minorEastAsia" w:hAnsiTheme="minorEastAsia" w:hint="eastAsia"/>
                <w:color w:val="000000"/>
                <w:sz w:val="24"/>
                <w:szCs w:val="24"/>
                <w:rPrChange w:id="1579" w:author="石星棋" w:date="2024-09-09T17:44:00Z">
                  <w:rPr>
                    <w:rFonts w:hint="eastAsia"/>
                    <w:color w:val="000000"/>
                    <w:sz w:val="30"/>
                    <w:szCs w:val="30"/>
                  </w:rPr>
                </w:rPrChange>
              </w:rPr>
              <w:t>3</w:t>
            </w:r>
            <w:r w:rsidRPr="00693B5E">
              <w:rPr>
                <w:rFonts w:asciiTheme="minorEastAsia" w:eastAsiaTheme="minorEastAsia" w:hAnsiTheme="minorEastAsia"/>
                <w:color w:val="000000"/>
                <w:sz w:val="24"/>
                <w:szCs w:val="24"/>
                <w:rPrChange w:id="1580" w:author="石星棋" w:date="2024-09-09T17:44:00Z">
                  <w:rPr>
                    <w:color w:val="000000"/>
                    <w:sz w:val="30"/>
                    <w:szCs w:val="30"/>
                  </w:rPr>
                </w:rPrChange>
              </w:rPr>
              <w:t>年11月</w:t>
            </w:r>
          </w:p>
        </w:tc>
        <w:tc>
          <w:tcPr>
            <w:tcW w:w="6184" w:type="dxa"/>
            <w:vAlign w:val="center"/>
          </w:tcPr>
          <w:p w:rsidR="00C778E2" w:rsidRPr="00693B5E" w:rsidRDefault="00AE42E7" w:rsidP="00693B5E">
            <w:pPr>
              <w:spacing w:line="600" w:lineRule="exact"/>
              <w:jc w:val="left"/>
              <w:rPr>
                <w:rFonts w:asciiTheme="minorEastAsia" w:eastAsiaTheme="minorEastAsia" w:hAnsiTheme="minorEastAsia"/>
                <w:color w:val="000000"/>
                <w:sz w:val="24"/>
                <w:szCs w:val="24"/>
                <w:rPrChange w:id="1581" w:author="石星棋" w:date="2024-09-09T17:44:00Z">
                  <w:rPr>
                    <w:color w:val="000000"/>
                    <w:sz w:val="30"/>
                    <w:szCs w:val="30"/>
                  </w:rPr>
                </w:rPrChange>
              </w:rPr>
              <w:pPrChange w:id="1582" w:author="石星棋" w:date="2024-09-09T17:44:00Z">
                <w:pPr>
                  <w:spacing w:line="560" w:lineRule="exact"/>
                  <w:jc w:val="left"/>
                </w:pPr>
              </w:pPrChange>
            </w:pPr>
            <w:r w:rsidRPr="00693B5E">
              <w:rPr>
                <w:rFonts w:asciiTheme="minorEastAsia" w:eastAsiaTheme="minorEastAsia" w:hAnsiTheme="minorEastAsia" w:hint="eastAsia"/>
                <w:color w:val="000000"/>
                <w:sz w:val="24"/>
                <w:szCs w:val="24"/>
                <w:rPrChange w:id="1583" w:author="石星棋" w:date="2024-09-09T17:44:00Z">
                  <w:rPr>
                    <w:rFonts w:hint="eastAsia"/>
                    <w:color w:val="000000"/>
                    <w:sz w:val="30"/>
                    <w:szCs w:val="30"/>
                  </w:rPr>
                </w:rPrChange>
              </w:rPr>
              <w:t>各地组织阅卷、划定高校最低录取控制分数线，组织考生确认志愿</w:t>
            </w:r>
          </w:p>
        </w:tc>
      </w:tr>
      <w:tr w:rsidR="00C778E2" w:rsidRPr="00693B5E">
        <w:trPr>
          <w:trHeight w:val="1531"/>
          <w:jc w:val="center"/>
        </w:trPr>
        <w:tc>
          <w:tcPr>
            <w:tcW w:w="2793" w:type="dxa"/>
            <w:vAlign w:val="center"/>
          </w:tcPr>
          <w:p w:rsidR="00C778E2" w:rsidRPr="00693B5E" w:rsidRDefault="00AE42E7" w:rsidP="00693B5E">
            <w:pPr>
              <w:spacing w:line="600" w:lineRule="exact"/>
              <w:jc w:val="center"/>
              <w:rPr>
                <w:rFonts w:asciiTheme="minorEastAsia" w:eastAsiaTheme="minorEastAsia" w:hAnsiTheme="minorEastAsia"/>
                <w:color w:val="000000"/>
                <w:sz w:val="24"/>
                <w:szCs w:val="24"/>
                <w:rPrChange w:id="1584" w:author="石星棋" w:date="2024-09-09T17:44:00Z">
                  <w:rPr>
                    <w:color w:val="000000"/>
                    <w:sz w:val="30"/>
                    <w:szCs w:val="30"/>
                  </w:rPr>
                </w:rPrChange>
              </w:rPr>
              <w:pPrChange w:id="1585" w:author="石星棋" w:date="2024-09-09T17:44:00Z">
                <w:pPr>
                  <w:spacing w:line="560" w:lineRule="exact"/>
                  <w:jc w:val="center"/>
                </w:pPr>
              </w:pPrChange>
            </w:pPr>
            <w:r w:rsidRPr="00693B5E">
              <w:rPr>
                <w:rFonts w:asciiTheme="minorEastAsia" w:eastAsiaTheme="minorEastAsia" w:hAnsiTheme="minorEastAsia"/>
                <w:color w:val="000000"/>
                <w:sz w:val="24"/>
                <w:szCs w:val="24"/>
                <w:rPrChange w:id="1586" w:author="石星棋" w:date="2024-09-09T17:44:00Z">
                  <w:rPr>
                    <w:color w:val="000000"/>
                    <w:sz w:val="30"/>
                    <w:szCs w:val="30"/>
                  </w:rPr>
                </w:rPrChange>
              </w:rPr>
              <w:t>202</w:t>
            </w:r>
            <w:r w:rsidRPr="00693B5E">
              <w:rPr>
                <w:rFonts w:asciiTheme="minorEastAsia" w:eastAsiaTheme="minorEastAsia" w:hAnsiTheme="minorEastAsia" w:hint="eastAsia"/>
                <w:color w:val="000000"/>
                <w:sz w:val="24"/>
                <w:szCs w:val="24"/>
                <w:rPrChange w:id="1587" w:author="石星棋" w:date="2024-09-09T17:44:00Z">
                  <w:rPr>
                    <w:rFonts w:hint="eastAsia"/>
                    <w:color w:val="000000"/>
                    <w:sz w:val="30"/>
                    <w:szCs w:val="30"/>
                  </w:rPr>
                </w:rPrChange>
              </w:rPr>
              <w:t>3</w:t>
            </w:r>
            <w:r w:rsidRPr="00693B5E">
              <w:rPr>
                <w:rFonts w:asciiTheme="minorEastAsia" w:eastAsiaTheme="minorEastAsia" w:hAnsiTheme="minorEastAsia"/>
                <w:color w:val="000000"/>
                <w:sz w:val="24"/>
                <w:szCs w:val="24"/>
                <w:rPrChange w:id="1588" w:author="石星棋" w:date="2024-09-09T17:44:00Z">
                  <w:rPr>
                    <w:color w:val="000000"/>
                    <w:sz w:val="30"/>
                    <w:szCs w:val="30"/>
                  </w:rPr>
                </w:rPrChange>
              </w:rPr>
              <w:t>年12月</w:t>
            </w:r>
          </w:p>
        </w:tc>
        <w:tc>
          <w:tcPr>
            <w:tcW w:w="6184" w:type="dxa"/>
            <w:vAlign w:val="center"/>
          </w:tcPr>
          <w:p w:rsidR="00C778E2" w:rsidRPr="00693B5E" w:rsidRDefault="00AE42E7" w:rsidP="00693B5E">
            <w:pPr>
              <w:spacing w:line="600" w:lineRule="exact"/>
              <w:jc w:val="left"/>
              <w:rPr>
                <w:rFonts w:asciiTheme="minorEastAsia" w:eastAsiaTheme="minorEastAsia" w:hAnsiTheme="minorEastAsia"/>
                <w:color w:val="000000"/>
                <w:sz w:val="24"/>
                <w:szCs w:val="24"/>
                <w:rPrChange w:id="1589" w:author="石星棋" w:date="2024-09-09T17:44:00Z">
                  <w:rPr>
                    <w:color w:val="000000"/>
                    <w:sz w:val="30"/>
                    <w:szCs w:val="30"/>
                  </w:rPr>
                </w:rPrChange>
              </w:rPr>
              <w:pPrChange w:id="1590" w:author="石星棋" w:date="2024-09-09T17:44:00Z">
                <w:pPr>
                  <w:spacing w:line="560" w:lineRule="exact"/>
                  <w:jc w:val="left"/>
                </w:pPr>
              </w:pPrChange>
            </w:pPr>
            <w:r w:rsidRPr="00693B5E">
              <w:rPr>
                <w:rFonts w:asciiTheme="minorEastAsia" w:eastAsiaTheme="minorEastAsia" w:hAnsiTheme="minorEastAsia" w:hint="eastAsia"/>
                <w:color w:val="000000"/>
                <w:sz w:val="24"/>
                <w:szCs w:val="24"/>
                <w:rPrChange w:id="1591" w:author="石星棋" w:date="2024-09-09T17:44:00Z">
                  <w:rPr>
                    <w:rFonts w:hint="eastAsia"/>
                    <w:color w:val="000000"/>
                    <w:sz w:val="30"/>
                    <w:szCs w:val="30"/>
                  </w:rPr>
                </w:rPrChange>
              </w:rPr>
              <w:t>各地组织实施成人高校招生录取工作</w:t>
            </w:r>
          </w:p>
        </w:tc>
      </w:tr>
    </w:tbl>
    <w:p w:rsidR="00C778E2" w:rsidRPr="00693B5E" w:rsidRDefault="00C778E2" w:rsidP="00693B5E">
      <w:pPr>
        <w:pStyle w:val="a5"/>
        <w:spacing w:line="600" w:lineRule="exact"/>
        <w:ind w:firstLine="1590"/>
        <w:rPr>
          <w:rFonts w:asciiTheme="minorEastAsia" w:eastAsiaTheme="minorEastAsia" w:hAnsiTheme="minorEastAsia"/>
          <w:bCs/>
          <w:color w:val="000000"/>
          <w:sz w:val="24"/>
          <w:szCs w:val="24"/>
          <w:shd w:val="clear" w:color="auto" w:fill="FFFFFF"/>
          <w:rPrChange w:id="1592" w:author="石星棋" w:date="2024-09-09T17:44:00Z">
            <w:rPr>
              <w:rFonts w:ascii="Times New Roman" w:eastAsia="仿宋_GB2312" w:hAnsi="Times New Roman"/>
              <w:bCs/>
              <w:color w:val="000000"/>
              <w:sz w:val="32"/>
              <w:szCs w:val="32"/>
              <w:shd w:val="clear" w:color="auto" w:fill="FFFFFF"/>
            </w:rPr>
          </w:rPrChange>
        </w:rPr>
        <w:pPrChange w:id="1593" w:author="石星棋" w:date="2024-09-09T17:44:00Z">
          <w:pPr>
            <w:pStyle w:val="a5"/>
            <w:spacing w:line="560" w:lineRule="exact"/>
            <w:ind w:firstLine="1590"/>
          </w:pPr>
        </w:pPrChange>
      </w:pPr>
    </w:p>
    <w:p w:rsidR="00C778E2" w:rsidRPr="00693B5E" w:rsidRDefault="00AE42E7" w:rsidP="00693B5E">
      <w:pPr>
        <w:snapToGrid w:val="0"/>
        <w:spacing w:line="600" w:lineRule="exact"/>
        <w:rPr>
          <w:rFonts w:asciiTheme="minorEastAsia" w:eastAsiaTheme="minorEastAsia" w:hAnsiTheme="minorEastAsia"/>
          <w:color w:val="000000"/>
          <w:sz w:val="24"/>
          <w:szCs w:val="24"/>
          <w:rPrChange w:id="1594" w:author="石星棋" w:date="2024-09-09T17:44:00Z">
            <w:rPr>
              <w:rFonts w:eastAsia="黑体"/>
              <w:color w:val="000000"/>
            </w:rPr>
          </w:rPrChange>
        </w:rPr>
        <w:pPrChange w:id="1595" w:author="石星棋" w:date="2024-09-09T17:44:00Z">
          <w:pPr>
            <w:snapToGrid w:val="0"/>
          </w:pPr>
        </w:pPrChange>
      </w:pPr>
      <w:r w:rsidRPr="00693B5E">
        <w:rPr>
          <w:rFonts w:asciiTheme="minorEastAsia" w:eastAsiaTheme="minorEastAsia" w:hAnsiTheme="minorEastAsia"/>
          <w:color w:val="000000"/>
          <w:sz w:val="24"/>
          <w:szCs w:val="24"/>
          <w:shd w:val="clear" w:color="auto" w:fill="FFFFFF"/>
          <w:rPrChange w:id="1596" w:author="石星棋" w:date="2024-09-09T17:44:00Z">
            <w:rPr>
              <w:color w:val="000000"/>
              <w:shd w:val="clear" w:color="auto" w:fill="FFFFFF"/>
            </w:rPr>
          </w:rPrChange>
        </w:rPr>
        <w:br w:type="page"/>
      </w:r>
      <w:r w:rsidRPr="00693B5E">
        <w:rPr>
          <w:rFonts w:asciiTheme="minorEastAsia" w:eastAsiaTheme="minorEastAsia" w:hAnsiTheme="minorEastAsia"/>
          <w:color w:val="000000"/>
          <w:sz w:val="24"/>
          <w:szCs w:val="24"/>
          <w:rPrChange w:id="1597" w:author="石星棋" w:date="2024-09-09T17:44:00Z">
            <w:rPr>
              <w:rFonts w:eastAsia="黑体"/>
              <w:color w:val="000000"/>
            </w:rPr>
          </w:rPrChange>
        </w:rPr>
        <w:t>附件4</w:t>
      </w:r>
    </w:p>
    <w:p w:rsidR="00C778E2" w:rsidRPr="00693B5E" w:rsidRDefault="00C778E2" w:rsidP="00693B5E">
      <w:pPr>
        <w:snapToGrid w:val="0"/>
        <w:spacing w:line="600" w:lineRule="exact"/>
        <w:rPr>
          <w:ins w:id="1598" w:author="罗嫔嬛" w:date="2023-09-13T17:26:00Z"/>
          <w:rFonts w:asciiTheme="minorEastAsia" w:eastAsiaTheme="minorEastAsia" w:hAnsiTheme="minorEastAsia"/>
          <w:color w:val="000000"/>
          <w:sz w:val="24"/>
          <w:szCs w:val="24"/>
          <w:rPrChange w:id="1599" w:author="石星棋" w:date="2024-09-09T17:44:00Z">
            <w:rPr>
              <w:ins w:id="1600" w:author="罗嫔嬛" w:date="2023-09-13T17:26:00Z"/>
              <w:rFonts w:eastAsia="黑体"/>
              <w:color w:val="000000"/>
            </w:rPr>
          </w:rPrChange>
        </w:rPr>
        <w:pPrChange w:id="1601" w:author="石星棋" w:date="2024-09-09T17:44:00Z">
          <w:pPr>
            <w:snapToGrid w:val="0"/>
            <w:spacing w:line="240" w:lineRule="exact"/>
          </w:pPr>
        </w:pPrChange>
      </w:pPr>
    </w:p>
    <w:p w:rsidR="00C778E2" w:rsidRPr="00693B5E" w:rsidRDefault="00C778E2" w:rsidP="00693B5E">
      <w:pPr>
        <w:snapToGrid w:val="0"/>
        <w:spacing w:line="600" w:lineRule="exact"/>
        <w:rPr>
          <w:rFonts w:asciiTheme="minorEastAsia" w:eastAsiaTheme="minorEastAsia" w:hAnsiTheme="minorEastAsia"/>
          <w:color w:val="000000"/>
          <w:sz w:val="24"/>
          <w:szCs w:val="24"/>
          <w:rPrChange w:id="1602" w:author="石星棋" w:date="2024-09-09T17:44:00Z">
            <w:rPr>
              <w:rFonts w:eastAsia="黑体"/>
              <w:color w:val="000000"/>
            </w:rPr>
          </w:rPrChange>
        </w:rPr>
        <w:pPrChange w:id="1603" w:author="石星棋" w:date="2024-09-09T17:44:00Z">
          <w:pPr>
            <w:snapToGrid w:val="0"/>
            <w:spacing w:line="240" w:lineRule="exact"/>
          </w:pPr>
        </w:pPrChange>
      </w:pPr>
    </w:p>
    <w:p w:rsidR="00C778E2" w:rsidRPr="00693B5E" w:rsidRDefault="00AE42E7" w:rsidP="00693B5E">
      <w:pPr>
        <w:snapToGrid w:val="0"/>
        <w:spacing w:line="600" w:lineRule="exact"/>
        <w:jc w:val="center"/>
        <w:rPr>
          <w:rFonts w:asciiTheme="minorEastAsia" w:eastAsiaTheme="minorEastAsia" w:hAnsiTheme="minorEastAsia"/>
          <w:color w:val="000000"/>
          <w:sz w:val="24"/>
          <w:szCs w:val="24"/>
          <w:rPrChange w:id="1604" w:author="石星棋" w:date="2024-09-09T17:44:00Z">
            <w:rPr>
              <w:rFonts w:eastAsia="方正小标宋简体"/>
              <w:color w:val="000000"/>
              <w:sz w:val="44"/>
              <w:szCs w:val="44"/>
            </w:rPr>
          </w:rPrChange>
        </w:rPr>
        <w:pPrChange w:id="1605" w:author="石星棋" w:date="2024-09-09T17:44:00Z">
          <w:pPr>
            <w:snapToGrid w:val="0"/>
            <w:jc w:val="center"/>
          </w:pPr>
        </w:pPrChange>
      </w:pPr>
      <w:r w:rsidRPr="00693B5E">
        <w:rPr>
          <w:rFonts w:asciiTheme="minorEastAsia" w:eastAsiaTheme="minorEastAsia" w:hAnsiTheme="minorEastAsia"/>
          <w:color w:val="000000"/>
          <w:sz w:val="24"/>
          <w:szCs w:val="24"/>
          <w:rPrChange w:id="1606" w:author="石星棋" w:date="2024-09-09T17:44:00Z">
            <w:rPr>
              <w:rFonts w:eastAsia="方正小标宋简体"/>
              <w:color w:val="000000"/>
              <w:sz w:val="44"/>
              <w:szCs w:val="44"/>
            </w:rPr>
          </w:rPrChange>
        </w:rPr>
        <w:t>专科起点升本科招生专业</w:t>
      </w:r>
    </w:p>
    <w:p w:rsidR="00C778E2" w:rsidRPr="00693B5E" w:rsidRDefault="00AE42E7" w:rsidP="00693B5E">
      <w:pPr>
        <w:snapToGrid w:val="0"/>
        <w:spacing w:line="600" w:lineRule="exact"/>
        <w:jc w:val="center"/>
        <w:rPr>
          <w:rFonts w:asciiTheme="minorEastAsia" w:eastAsiaTheme="minorEastAsia" w:hAnsiTheme="minorEastAsia"/>
          <w:color w:val="000000"/>
          <w:sz w:val="24"/>
          <w:szCs w:val="24"/>
          <w:rPrChange w:id="1607" w:author="石星棋" w:date="2024-09-09T17:44:00Z">
            <w:rPr>
              <w:rFonts w:eastAsia="方正小标宋简体"/>
              <w:color w:val="000000"/>
              <w:sz w:val="44"/>
              <w:szCs w:val="44"/>
            </w:rPr>
          </w:rPrChange>
        </w:rPr>
        <w:pPrChange w:id="1608" w:author="石星棋" w:date="2024-09-09T17:44:00Z">
          <w:pPr>
            <w:snapToGrid w:val="0"/>
            <w:jc w:val="center"/>
          </w:pPr>
        </w:pPrChange>
      </w:pPr>
      <w:r w:rsidRPr="00693B5E">
        <w:rPr>
          <w:rFonts w:asciiTheme="minorEastAsia" w:eastAsiaTheme="minorEastAsia" w:hAnsiTheme="minorEastAsia"/>
          <w:color w:val="000000"/>
          <w:sz w:val="24"/>
          <w:szCs w:val="24"/>
          <w:rPrChange w:id="1609" w:author="石星棋" w:date="2024-09-09T17:44:00Z">
            <w:rPr>
              <w:rFonts w:eastAsia="方正小标宋简体"/>
              <w:color w:val="000000"/>
              <w:sz w:val="44"/>
              <w:szCs w:val="44"/>
            </w:rPr>
          </w:rPrChange>
        </w:rPr>
        <w:t>与统一考试科目对照表</w:t>
      </w:r>
    </w:p>
    <w:p w:rsidR="00C778E2" w:rsidRPr="00693B5E" w:rsidRDefault="00C778E2" w:rsidP="00693B5E">
      <w:pPr>
        <w:spacing w:line="600" w:lineRule="exact"/>
        <w:jc w:val="center"/>
        <w:rPr>
          <w:rFonts w:asciiTheme="minorEastAsia" w:eastAsiaTheme="minorEastAsia" w:hAnsiTheme="minorEastAsia"/>
          <w:bCs/>
          <w:color w:val="000000"/>
          <w:sz w:val="24"/>
          <w:szCs w:val="24"/>
          <w:rPrChange w:id="1610" w:author="石星棋" w:date="2024-09-09T17:44:00Z">
            <w:rPr>
              <w:rFonts w:eastAsia="仿宋"/>
              <w:b/>
              <w:bCs/>
              <w:color w:val="000000"/>
            </w:rPr>
          </w:rPrChange>
        </w:rPr>
        <w:pPrChange w:id="1611" w:author="石星棋" w:date="2024-09-09T17:44:00Z">
          <w:pPr>
            <w:jc w:val="center"/>
          </w:pPr>
        </w:pPrChange>
      </w:pPr>
    </w:p>
    <w:p w:rsidR="00C778E2" w:rsidRPr="00693B5E" w:rsidRDefault="00AE42E7" w:rsidP="00693B5E">
      <w:pPr>
        <w:spacing w:line="600" w:lineRule="exact"/>
        <w:ind w:firstLineChars="200" w:firstLine="480"/>
        <w:jc w:val="left"/>
        <w:rPr>
          <w:rFonts w:asciiTheme="minorEastAsia" w:eastAsiaTheme="minorEastAsia" w:hAnsiTheme="minorEastAsia"/>
          <w:bCs/>
          <w:color w:val="000000"/>
          <w:sz w:val="24"/>
          <w:szCs w:val="24"/>
          <w:rPrChange w:id="1612" w:author="石星棋" w:date="2024-09-09T17:44:00Z">
            <w:rPr>
              <w:rFonts w:eastAsia="黑体"/>
              <w:b/>
              <w:bCs/>
              <w:color w:val="000000"/>
              <w:sz w:val="28"/>
              <w:szCs w:val="28"/>
            </w:rPr>
          </w:rPrChange>
        </w:rPr>
        <w:pPrChange w:id="1613" w:author="石星棋" w:date="2024-09-09T17:44:00Z">
          <w:pPr>
            <w:ind w:firstLineChars="200" w:firstLine="560"/>
            <w:jc w:val="left"/>
          </w:pPr>
        </w:pPrChange>
      </w:pPr>
      <w:r w:rsidRPr="00693B5E">
        <w:rPr>
          <w:rFonts w:asciiTheme="minorEastAsia" w:eastAsiaTheme="minorEastAsia" w:hAnsiTheme="minorEastAsia"/>
          <w:color w:val="000000"/>
          <w:sz w:val="24"/>
          <w:szCs w:val="24"/>
          <w:rPrChange w:id="1614" w:author="石星棋" w:date="2024-09-09T17:44:00Z">
            <w:rPr>
              <w:rFonts w:eastAsia="黑体"/>
              <w:color w:val="000000"/>
              <w:sz w:val="28"/>
              <w:szCs w:val="28"/>
            </w:rPr>
          </w:rPrChange>
        </w:rPr>
        <w:t>一、哲学、文学、历史学以及中医学类、中药学类</w:t>
      </w:r>
    </w:p>
    <w:tbl>
      <w:tblPr>
        <w:tblW w:w="9367" w:type="dxa"/>
        <w:tblInd w:w="-1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63"/>
        <w:gridCol w:w="1204"/>
      </w:tblGrid>
      <w:tr w:rsidR="00C778E2" w:rsidRPr="00693B5E">
        <w:trPr>
          <w:trHeight w:val="304"/>
          <w:tblHeader/>
          <w:ins w:id="1615" w:author="微软用户" w:date="2023-09-04T09:21:00Z"/>
        </w:trPr>
        <w:tc>
          <w:tcPr>
            <w:tcW w:w="8163" w:type="dxa"/>
            <w:tcBorders>
              <w:top w:val="single" w:sz="4" w:space="0" w:color="auto"/>
              <w:left w:val="single" w:sz="4" w:space="0" w:color="auto"/>
              <w:bottom w:val="single" w:sz="4" w:space="0" w:color="auto"/>
              <w:right w:val="single" w:sz="4" w:space="0" w:color="auto"/>
            </w:tcBorders>
            <w:vAlign w:val="center"/>
          </w:tcPr>
          <w:p w:rsidR="00C778E2" w:rsidRPr="00693B5E" w:rsidRDefault="00AE42E7" w:rsidP="00693B5E">
            <w:pPr>
              <w:tabs>
                <w:tab w:val="left" w:pos="2967"/>
              </w:tabs>
              <w:spacing w:line="600" w:lineRule="exact"/>
              <w:jc w:val="center"/>
              <w:rPr>
                <w:ins w:id="1616" w:author="微软用户" w:date="2023-09-04T09:21:00Z"/>
                <w:rFonts w:asciiTheme="minorEastAsia" w:eastAsiaTheme="minorEastAsia" w:hAnsiTheme="minorEastAsia" w:cs="黑体"/>
                <w:color w:val="000000"/>
                <w:sz w:val="24"/>
                <w:szCs w:val="24"/>
                <w:rPrChange w:id="1617" w:author="石星棋" w:date="2024-09-09T17:44:00Z">
                  <w:rPr>
                    <w:ins w:id="1618" w:author="微软用户" w:date="2023-09-04T09:21:00Z"/>
                    <w:rFonts w:eastAsia="黑体" w:cs="黑体"/>
                    <w:color w:val="000000"/>
                    <w:sz w:val="24"/>
                    <w:szCs w:val="24"/>
                  </w:rPr>
                </w:rPrChange>
              </w:rPr>
              <w:pPrChange w:id="1619" w:author="石星棋" w:date="2024-09-09T17:44:00Z">
                <w:pPr>
                  <w:tabs>
                    <w:tab w:val="left" w:pos="2967"/>
                  </w:tabs>
                  <w:spacing w:line="360" w:lineRule="exact"/>
                  <w:jc w:val="center"/>
                </w:pPr>
              </w:pPrChange>
            </w:pPr>
            <w:ins w:id="1620" w:author="微软用户" w:date="2023-09-04T09:21:00Z">
              <w:r w:rsidRPr="00693B5E">
                <w:rPr>
                  <w:rFonts w:asciiTheme="minorEastAsia" w:eastAsiaTheme="minorEastAsia" w:hAnsiTheme="minorEastAsia" w:cs="黑体" w:hint="eastAsia"/>
                  <w:color w:val="000000"/>
                  <w:sz w:val="24"/>
                  <w:szCs w:val="24"/>
                  <w:rPrChange w:id="1621" w:author="石星棋" w:date="2024-09-09T17:44:00Z">
                    <w:rPr>
                      <w:rFonts w:eastAsia="黑体" w:cs="黑体" w:hint="eastAsia"/>
                      <w:color w:val="000000"/>
                      <w:sz w:val="24"/>
                      <w:szCs w:val="24"/>
                    </w:rPr>
                  </w:rPrChange>
                </w:rPr>
                <w:t>招    生    专    业</w:t>
              </w:r>
            </w:ins>
          </w:p>
        </w:tc>
        <w:tc>
          <w:tcPr>
            <w:tcW w:w="1204" w:type="dxa"/>
            <w:tcBorders>
              <w:top w:val="single" w:sz="4" w:space="0" w:color="auto"/>
              <w:left w:val="single" w:sz="4" w:space="0" w:color="auto"/>
              <w:bottom w:val="single" w:sz="4" w:space="0" w:color="auto"/>
              <w:right w:val="single" w:sz="4" w:space="0" w:color="auto"/>
            </w:tcBorders>
            <w:vAlign w:val="center"/>
          </w:tcPr>
          <w:p w:rsidR="00C778E2" w:rsidRPr="00693B5E" w:rsidRDefault="00AE42E7" w:rsidP="00693B5E">
            <w:pPr>
              <w:spacing w:line="600" w:lineRule="exact"/>
              <w:jc w:val="center"/>
              <w:rPr>
                <w:ins w:id="1622" w:author="微软用户" w:date="2023-09-04T09:21:00Z"/>
                <w:rFonts w:asciiTheme="minorEastAsia" w:eastAsiaTheme="minorEastAsia" w:hAnsiTheme="minorEastAsia" w:cs="黑体"/>
                <w:color w:val="000000"/>
                <w:sz w:val="24"/>
                <w:szCs w:val="24"/>
                <w:rPrChange w:id="1623" w:author="石星棋" w:date="2024-09-09T17:44:00Z">
                  <w:rPr>
                    <w:ins w:id="1624" w:author="微软用户" w:date="2023-09-04T09:21:00Z"/>
                    <w:rFonts w:eastAsia="黑体" w:cs="黑体"/>
                    <w:color w:val="000000"/>
                    <w:sz w:val="24"/>
                    <w:szCs w:val="24"/>
                  </w:rPr>
                </w:rPrChange>
              </w:rPr>
              <w:pPrChange w:id="1625" w:author="石星棋" w:date="2024-09-09T17:44:00Z">
                <w:pPr>
                  <w:spacing w:line="360" w:lineRule="exact"/>
                  <w:jc w:val="center"/>
                </w:pPr>
              </w:pPrChange>
            </w:pPr>
            <w:ins w:id="1626" w:author="微软用户" w:date="2023-09-04T09:21:00Z">
              <w:r w:rsidRPr="00693B5E">
                <w:rPr>
                  <w:rFonts w:asciiTheme="minorEastAsia" w:eastAsiaTheme="minorEastAsia" w:hAnsiTheme="minorEastAsia" w:cs="黑体" w:hint="eastAsia"/>
                  <w:color w:val="000000"/>
                  <w:sz w:val="24"/>
                  <w:szCs w:val="24"/>
                  <w:rPrChange w:id="1627" w:author="石星棋" w:date="2024-09-09T17:44:00Z">
                    <w:rPr>
                      <w:rFonts w:eastAsia="黑体" w:cs="黑体" w:hint="eastAsia"/>
                      <w:color w:val="000000"/>
                      <w:sz w:val="24"/>
                      <w:szCs w:val="24"/>
                    </w:rPr>
                  </w:rPrChange>
                </w:rPr>
                <w:t>统考科目</w:t>
              </w:r>
            </w:ins>
          </w:p>
        </w:tc>
      </w:tr>
      <w:tr w:rsidR="00C778E2" w:rsidRPr="00693B5E">
        <w:trPr>
          <w:trHeight w:val="4095"/>
          <w:ins w:id="1628" w:author="微软用户" w:date="2023-09-04T09:21:00Z"/>
        </w:trPr>
        <w:tc>
          <w:tcPr>
            <w:tcW w:w="8163" w:type="dxa"/>
            <w:tcBorders>
              <w:top w:val="single" w:sz="4" w:space="0" w:color="auto"/>
              <w:left w:val="single" w:sz="4" w:space="0" w:color="auto"/>
              <w:bottom w:val="single" w:sz="4" w:space="0" w:color="auto"/>
              <w:right w:val="single" w:sz="4" w:space="0" w:color="auto"/>
            </w:tcBorders>
          </w:tcPr>
          <w:tbl>
            <w:tblPr>
              <w:tblW w:w="7725" w:type="dxa"/>
              <w:tblLook w:val="04A0" w:firstRow="1" w:lastRow="0" w:firstColumn="1" w:lastColumn="0" w:noHBand="0" w:noVBand="1"/>
            </w:tblPr>
            <w:tblGrid>
              <w:gridCol w:w="1630"/>
              <w:gridCol w:w="2674"/>
              <w:gridCol w:w="1120"/>
              <w:gridCol w:w="2301"/>
            </w:tblGrid>
            <w:tr w:rsidR="00C778E2" w:rsidRPr="00693B5E">
              <w:trPr>
                <w:trHeight w:val="270"/>
                <w:ins w:id="1629" w:author="微软用户" w:date="2023-09-04T09:21:00Z"/>
              </w:trPr>
              <w:tc>
                <w:tcPr>
                  <w:tcW w:w="1630" w:type="dxa"/>
                  <w:noWrap/>
                  <w:vAlign w:val="center"/>
                </w:tcPr>
                <w:p w:rsidR="00C778E2" w:rsidRPr="00693B5E" w:rsidRDefault="00AE42E7" w:rsidP="00693B5E">
                  <w:pPr>
                    <w:spacing w:line="600" w:lineRule="exact"/>
                    <w:rPr>
                      <w:ins w:id="1630" w:author="微软用户" w:date="2023-09-04T09:21:00Z"/>
                      <w:rFonts w:asciiTheme="minorEastAsia" w:eastAsiaTheme="minorEastAsia" w:hAnsiTheme="minorEastAsia"/>
                      <w:color w:val="000000"/>
                      <w:kern w:val="0"/>
                      <w:sz w:val="24"/>
                      <w:szCs w:val="24"/>
                      <w:rPrChange w:id="1631" w:author="石星棋" w:date="2024-09-09T17:44:00Z">
                        <w:rPr>
                          <w:ins w:id="1632" w:author="微软用户" w:date="2023-09-04T09:21:00Z"/>
                          <w:color w:val="000000"/>
                          <w:kern w:val="0"/>
                          <w:sz w:val="24"/>
                          <w:szCs w:val="24"/>
                        </w:rPr>
                      </w:rPrChange>
                    </w:rPr>
                    <w:pPrChange w:id="1633" w:author="石星棋" w:date="2024-09-09T17:44:00Z">
                      <w:pPr>
                        <w:spacing w:line="440" w:lineRule="exact"/>
                      </w:pPr>
                    </w:pPrChange>
                  </w:pPr>
                  <w:ins w:id="1634" w:author="微软用户" w:date="2023-09-04T09:21:00Z">
                    <w:r w:rsidRPr="00693B5E">
                      <w:rPr>
                        <w:rFonts w:asciiTheme="minorEastAsia" w:eastAsiaTheme="minorEastAsia" w:hAnsiTheme="minorEastAsia" w:hint="eastAsia"/>
                        <w:color w:val="000000"/>
                        <w:kern w:val="0"/>
                        <w:sz w:val="24"/>
                        <w:szCs w:val="24"/>
                        <w:rPrChange w:id="1635" w:author="石星棋" w:date="2024-09-09T17:44:00Z">
                          <w:rPr>
                            <w:rFonts w:hint="eastAsia"/>
                            <w:color w:val="000000"/>
                            <w:kern w:val="0"/>
                            <w:sz w:val="24"/>
                            <w:szCs w:val="24"/>
                          </w:rPr>
                        </w:rPrChange>
                      </w:rPr>
                      <w:t>010101</w:t>
                    </w:r>
                  </w:ins>
                </w:p>
              </w:tc>
              <w:tc>
                <w:tcPr>
                  <w:tcW w:w="2674" w:type="dxa"/>
                  <w:noWrap/>
                  <w:vAlign w:val="center"/>
                </w:tcPr>
                <w:p w:rsidR="00C778E2" w:rsidRPr="00693B5E" w:rsidRDefault="00AE42E7" w:rsidP="00693B5E">
                  <w:pPr>
                    <w:spacing w:line="600" w:lineRule="exact"/>
                    <w:rPr>
                      <w:ins w:id="1636" w:author="微软用户" w:date="2023-09-04T09:21:00Z"/>
                      <w:rFonts w:asciiTheme="minorEastAsia" w:eastAsiaTheme="minorEastAsia" w:hAnsiTheme="minorEastAsia"/>
                      <w:color w:val="000000"/>
                      <w:kern w:val="0"/>
                      <w:sz w:val="24"/>
                      <w:szCs w:val="24"/>
                      <w:rPrChange w:id="1637" w:author="石星棋" w:date="2024-09-09T17:44:00Z">
                        <w:rPr>
                          <w:ins w:id="1638" w:author="微软用户" w:date="2023-09-04T09:21:00Z"/>
                          <w:color w:val="000000"/>
                          <w:kern w:val="0"/>
                          <w:sz w:val="24"/>
                          <w:szCs w:val="24"/>
                        </w:rPr>
                      </w:rPrChange>
                    </w:rPr>
                    <w:pPrChange w:id="1639" w:author="石星棋" w:date="2024-09-09T17:44:00Z">
                      <w:pPr>
                        <w:spacing w:line="440" w:lineRule="exact"/>
                      </w:pPr>
                    </w:pPrChange>
                  </w:pPr>
                  <w:ins w:id="1640" w:author="微软用户" w:date="2023-09-04T09:21:00Z">
                    <w:r w:rsidRPr="00693B5E">
                      <w:rPr>
                        <w:rFonts w:asciiTheme="minorEastAsia" w:eastAsiaTheme="minorEastAsia" w:hAnsiTheme="minorEastAsia" w:hint="eastAsia"/>
                        <w:color w:val="000000"/>
                        <w:kern w:val="0"/>
                        <w:sz w:val="24"/>
                        <w:szCs w:val="24"/>
                        <w:rPrChange w:id="1641" w:author="石星棋" w:date="2024-09-09T17:44:00Z">
                          <w:rPr>
                            <w:rFonts w:hint="eastAsia"/>
                            <w:color w:val="000000"/>
                            <w:kern w:val="0"/>
                            <w:sz w:val="24"/>
                            <w:szCs w:val="24"/>
                          </w:rPr>
                        </w:rPrChange>
                      </w:rPr>
                      <w:t>哲学</w:t>
                    </w:r>
                  </w:ins>
                </w:p>
              </w:tc>
              <w:tc>
                <w:tcPr>
                  <w:tcW w:w="1120" w:type="dxa"/>
                  <w:noWrap/>
                  <w:vAlign w:val="center"/>
                </w:tcPr>
                <w:p w:rsidR="00C778E2" w:rsidRPr="00693B5E" w:rsidRDefault="00AE42E7" w:rsidP="00693B5E">
                  <w:pPr>
                    <w:spacing w:line="600" w:lineRule="exact"/>
                    <w:rPr>
                      <w:ins w:id="1642" w:author="微软用户" w:date="2023-09-04T09:21:00Z"/>
                      <w:rFonts w:asciiTheme="minorEastAsia" w:eastAsiaTheme="minorEastAsia" w:hAnsiTheme="minorEastAsia"/>
                      <w:color w:val="000000"/>
                      <w:kern w:val="0"/>
                      <w:sz w:val="24"/>
                      <w:szCs w:val="24"/>
                      <w:rPrChange w:id="1643" w:author="石星棋" w:date="2024-09-09T17:44:00Z">
                        <w:rPr>
                          <w:ins w:id="1644" w:author="微软用户" w:date="2023-09-04T09:21:00Z"/>
                          <w:color w:val="000000"/>
                          <w:kern w:val="0"/>
                          <w:sz w:val="24"/>
                          <w:szCs w:val="24"/>
                        </w:rPr>
                      </w:rPrChange>
                    </w:rPr>
                    <w:pPrChange w:id="1645" w:author="石星棋" w:date="2024-09-09T17:44:00Z">
                      <w:pPr>
                        <w:spacing w:line="440" w:lineRule="exact"/>
                      </w:pPr>
                    </w:pPrChange>
                  </w:pPr>
                  <w:ins w:id="1646" w:author="微软用户" w:date="2023-09-04T09:21:00Z">
                    <w:r w:rsidRPr="00693B5E">
                      <w:rPr>
                        <w:rFonts w:asciiTheme="minorEastAsia" w:eastAsiaTheme="minorEastAsia" w:hAnsiTheme="minorEastAsia" w:hint="eastAsia"/>
                        <w:color w:val="000000"/>
                        <w:kern w:val="0"/>
                        <w:sz w:val="24"/>
                        <w:szCs w:val="24"/>
                        <w:rPrChange w:id="1647" w:author="石星棋" w:date="2024-09-09T17:44:00Z">
                          <w:rPr>
                            <w:rFonts w:hint="eastAsia"/>
                            <w:color w:val="000000"/>
                            <w:kern w:val="0"/>
                            <w:sz w:val="24"/>
                            <w:szCs w:val="24"/>
                          </w:rPr>
                        </w:rPrChange>
                      </w:rPr>
                      <w:t>010102</w:t>
                    </w:r>
                  </w:ins>
                </w:p>
              </w:tc>
              <w:tc>
                <w:tcPr>
                  <w:tcW w:w="2301" w:type="dxa"/>
                  <w:noWrap/>
                  <w:vAlign w:val="center"/>
                </w:tcPr>
                <w:p w:rsidR="00C778E2" w:rsidRPr="00693B5E" w:rsidRDefault="00AE42E7" w:rsidP="00693B5E">
                  <w:pPr>
                    <w:spacing w:line="600" w:lineRule="exact"/>
                    <w:rPr>
                      <w:ins w:id="1648" w:author="微软用户" w:date="2023-09-04T09:21:00Z"/>
                      <w:rFonts w:asciiTheme="minorEastAsia" w:eastAsiaTheme="minorEastAsia" w:hAnsiTheme="minorEastAsia"/>
                      <w:color w:val="000000"/>
                      <w:kern w:val="0"/>
                      <w:sz w:val="24"/>
                      <w:szCs w:val="24"/>
                      <w:rPrChange w:id="1649" w:author="石星棋" w:date="2024-09-09T17:44:00Z">
                        <w:rPr>
                          <w:ins w:id="1650" w:author="微软用户" w:date="2023-09-04T09:21:00Z"/>
                          <w:color w:val="000000"/>
                          <w:kern w:val="0"/>
                          <w:sz w:val="24"/>
                          <w:szCs w:val="24"/>
                        </w:rPr>
                      </w:rPrChange>
                    </w:rPr>
                    <w:pPrChange w:id="1651" w:author="石星棋" w:date="2024-09-09T17:44:00Z">
                      <w:pPr>
                        <w:spacing w:line="440" w:lineRule="exact"/>
                      </w:pPr>
                    </w:pPrChange>
                  </w:pPr>
                  <w:ins w:id="1652" w:author="微软用户" w:date="2023-09-04T09:21:00Z">
                    <w:r w:rsidRPr="00693B5E">
                      <w:rPr>
                        <w:rFonts w:asciiTheme="minorEastAsia" w:eastAsiaTheme="minorEastAsia" w:hAnsiTheme="minorEastAsia" w:hint="eastAsia"/>
                        <w:color w:val="000000"/>
                        <w:kern w:val="0"/>
                        <w:sz w:val="24"/>
                        <w:szCs w:val="24"/>
                        <w:rPrChange w:id="1653" w:author="石星棋" w:date="2024-09-09T17:44:00Z">
                          <w:rPr>
                            <w:rFonts w:hint="eastAsia"/>
                            <w:color w:val="000000"/>
                            <w:kern w:val="0"/>
                            <w:sz w:val="24"/>
                            <w:szCs w:val="24"/>
                          </w:rPr>
                        </w:rPrChange>
                      </w:rPr>
                      <w:t>逻辑学</w:t>
                    </w:r>
                  </w:ins>
                </w:p>
              </w:tc>
            </w:tr>
            <w:tr w:rsidR="00C778E2" w:rsidRPr="00693B5E">
              <w:trPr>
                <w:trHeight w:val="270"/>
                <w:ins w:id="1654" w:author="微软用户" w:date="2023-09-04T09:21:00Z"/>
              </w:trPr>
              <w:tc>
                <w:tcPr>
                  <w:tcW w:w="1630" w:type="dxa"/>
                  <w:noWrap/>
                  <w:vAlign w:val="center"/>
                </w:tcPr>
                <w:p w:rsidR="00C778E2" w:rsidRPr="00693B5E" w:rsidRDefault="00AE42E7" w:rsidP="00693B5E">
                  <w:pPr>
                    <w:spacing w:line="600" w:lineRule="exact"/>
                    <w:rPr>
                      <w:ins w:id="1655" w:author="微软用户" w:date="2023-09-04T09:21:00Z"/>
                      <w:rFonts w:asciiTheme="minorEastAsia" w:eastAsiaTheme="minorEastAsia" w:hAnsiTheme="minorEastAsia"/>
                      <w:color w:val="000000"/>
                      <w:kern w:val="0"/>
                      <w:sz w:val="24"/>
                      <w:szCs w:val="24"/>
                      <w:rPrChange w:id="1656" w:author="石星棋" w:date="2024-09-09T17:44:00Z">
                        <w:rPr>
                          <w:ins w:id="1657" w:author="微软用户" w:date="2023-09-04T09:21:00Z"/>
                          <w:color w:val="000000"/>
                          <w:kern w:val="0"/>
                          <w:sz w:val="24"/>
                          <w:szCs w:val="24"/>
                        </w:rPr>
                      </w:rPrChange>
                    </w:rPr>
                    <w:pPrChange w:id="1658" w:author="石星棋" w:date="2024-09-09T17:44:00Z">
                      <w:pPr>
                        <w:spacing w:line="440" w:lineRule="exact"/>
                      </w:pPr>
                    </w:pPrChange>
                  </w:pPr>
                  <w:ins w:id="1659" w:author="微软用户" w:date="2023-09-04T09:21:00Z">
                    <w:r w:rsidRPr="00693B5E">
                      <w:rPr>
                        <w:rFonts w:asciiTheme="minorEastAsia" w:eastAsiaTheme="minorEastAsia" w:hAnsiTheme="minorEastAsia" w:hint="eastAsia"/>
                        <w:color w:val="000000"/>
                        <w:kern w:val="0"/>
                        <w:sz w:val="24"/>
                        <w:szCs w:val="24"/>
                        <w:rPrChange w:id="1660" w:author="石星棋" w:date="2024-09-09T17:44:00Z">
                          <w:rPr>
                            <w:rFonts w:hint="eastAsia"/>
                            <w:color w:val="000000"/>
                            <w:kern w:val="0"/>
                            <w:sz w:val="24"/>
                            <w:szCs w:val="24"/>
                          </w:rPr>
                        </w:rPrChange>
                      </w:rPr>
                      <w:t>010103</w:t>
                    </w:r>
                  </w:ins>
                </w:p>
              </w:tc>
              <w:tc>
                <w:tcPr>
                  <w:tcW w:w="2674" w:type="dxa"/>
                  <w:noWrap/>
                  <w:vAlign w:val="center"/>
                </w:tcPr>
                <w:p w:rsidR="00C778E2" w:rsidRPr="00693B5E" w:rsidRDefault="00AE42E7" w:rsidP="00693B5E">
                  <w:pPr>
                    <w:spacing w:line="600" w:lineRule="exact"/>
                    <w:rPr>
                      <w:ins w:id="1661" w:author="微软用户" w:date="2023-09-04T09:21:00Z"/>
                      <w:rFonts w:asciiTheme="minorEastAsia" w:eastAsiaTheme="minorEastAsia" w:hAnsiTheme="minorEastAsia"/>
                      <w:color w:val="000000"/>
                      <w:kern w:val="0"/>
                      <w:sz w:val="24"/>
                      <w:szCs w:val="24"/>
                      <w:rPrChange w:id="1662" w:author="石星棋" w:date="2024-09-09T17:44:00Z">
                        <w:rPr>
                          <w:ins w:id="1663" w:author="微软用户" w:date="2023-09-04T09:21:00Z"/>
                          <w:color w:val="000000"/>
                          <w:kern w:val="0"/>
                          <w:sz w:val="24"/>
                          <w:szCs w:val="24"/>
                        </w:rPr>
                      </w:rPrChange>
                    </w:rPr>
                    <w:pPrChange w:id="1664" w:author="石星棋" w:date="2024-09-09T17:44:00Z">
                      <w:pPr>
                        <w:spacing w:line="440" w:lineRule="exact"/>
                      </w:pPr>
                    </w:pPrChange>
                  </w:pPr>
                  <w:ins w:id="1665" w:author="微软用户" w:date="2023-09-04T09:21:00Z">
                    <w:r w:rsidRPr="00693B5E">
                      <w:rPr>
                        <w:rFonts w:asciiTheme="minorEastAsia" w:eastAsiaTheme="minorEastAsia" w:hAnsiTheme="minorEastAsia" w:hint="eastAsia"/>
                        <w:color w:val="000000"/>
                        <w:kern w:val="0"/>
                        <w:sz w:val="24"/>
                        <w:szCs w:val="24"/>
                        <w:rPrChange w:id="1666" w:author="石星棋" w:date="2024-09-09T17:44:00Z">
                          <w:rPr>
                            <w:rFonts w:hint="eastAsia"/>
                            <w:color w:val="000000"/>
                            <w:kern w:val="0"/>
                            <w:sz w:val="24"/>
                            <w:szCs w:val="24"/>
                          </w:rPr>
                        </w:rPrChange>
                      </w:rPr>
                      <w:t>宗教学</w:t>
                    </w:r>
                  </w:ins>
                </w:p>
              </w:tc>
              <w:tc>
                <w:tcPr>
                  <w:tcW w:w="1120" w:type="dxa"/>
                  <w:noWrap/>
                  <w:vAlign w:val="center"/>
                </w:tcPr>
                <w:p w:rsidR="00C778E2" w:rsidRPr="00693B5E" w:rsidRDefault="00AE42E7" w:rsidP="00693B5E">
                  <w:pPr>
                    <w:spacing w:line="600" w:lineRule="exact"/>
                    <w:rPr>
                      <w:ins w:id="1667" w:author="微软用户" w:date="2023-09-04T09:21:00Z"/>
                      <w:rFonts w:asciiTheme="minorEastAsia" w:eastAsiaTheme="minorEastAsia" w:hAnsiTheme="minorEastAsia"/>
                      <w:color w:val="000000"/>
                      <w:kern w:val="0"/>
                      <w:sz w:val="24"/>
                      <w:szCs w:val="24"/>
                      <w:rPrChange w:id="1668" w:author="石星棋" w:date="2024-09-09T17:44:00Z">
                        <w:rPr>
                          <w:ins w:id="1669" w:author="微软用户" w:date="2023-09-04T09:21:00Z"/>
                          <w:color w:val="000000"/>
                          <w:kern w:val="0"/>
                          <w:sz w:val="24"/>
                          <w:szCs w:val="24"/>
                        </w:rPr>
                      </w:rPrChange>
                    </w:rPr>
                    <w:pPrChange w:id="1670" w:author="石星棋" w:date="2024-09-09T17:44:00Z">
                      <w:pPr>
                        <w:spacing w:line="440" w:lineRule="exact"/>
                      </w:pPr>
                    </w:pPrChange>
                  </w:pPr>
                  <w:ins w:id="1671" w:author="微软用户" w:date="2023-09-04T09:21:00Z">
                    <w:r w:rsidRPr="00693B5E">
                      <w:rPr>
                        <w:rFonts w:asciiTheme="minorEastAsia" w:eastAsiaTheme="minorEastAsia" w:hAnsiTheme="minorEastAsia" w:hint="eastAsia"/>
                        <w:color w:val="000000"/>
                        <w:kern w:val="0"/>
                        <w:sz w:val="24"/>
                        <w:szCs w:val="24"/>
                        <w:rPrChange w:id="1672" w:author="石星棋" w:date="2024-09-09T17:44:00Z">
                          <w:rPr>
                            <w:rFonts w:hint="eastAsia"/>
                            <w:color w:val="000000"/>
                            <w:kern w:val="0"/>
                            <w:sz w:val="24"/>
                            <w:szCs w:val="24"/>
                          </w:rPr>
                        </w:rPrChange>
                      </w:rPr>
                      <w:t>010104</w:t>
                    </w:r>
                  </w:ins>
                </w:p>
              </w:tc>
              <w:tc>
                <w:tcPr>
                  <w:tcW w:w="2301" w:type="dxa"/>
                  <w:noWrap/>
                  <w:vAlign w:val="center"/>
                </w:tcPr>
                <w:p w:rsidR="00C778E2" w:rsidRPr="00693B5E" w:rsidRDefault="00AE42E7" w:rsidP="00693B5E">
                  <w:pPr>
                    <w:spacing w:line="600" w:lineRule="exact"/>
                    <w:rPr>
                      <w:ins w:id="1673" w:author="微软用户" w:date="2023-09-04T09:21:00Z"/>
                      <w:rFonts w:asciiTheme="minorEastAsia" w:eastAsiaTheme="minorEastAsia" w:hAnsiTheme="minorEastAsia"/>
                      <w:color w:val="000000"/>
                      <w:kern w:val="0"/>
                      <w:sz w:val="24"/>
                      <w:szCs w:val="24"/>
                      <w:rPrChange w:id="1674" w:author="石星棋" w:date="2024-09-09T17:44:00Z">
                        <w:rPr>
                          <w:ins w:id="1675" w:author="微软用户" w:date="2023-09-04T09:21:00Z"/>
                          <w:color w:val="000000"/>
                          <w:kern w:val="0"/>
                          <w:sz w:val="24"/>
                          <w:szCs w:val="24"/>
                        </w:rPr>
                      </w:rPrChange>
                    </w:rPr>
                    <w:pPrChange w:id="1676" w:author="石星棋" w:date="2024-09-09T17:44:00Z">
                      <w:pPr>
                        <w:spacing w:line="440" w:lineRule="exact"/>
                      </w:pPr>
                    </w:pPrChange>
                  </w:pPr>
                  <w:ins w:id="1677" w:author="微软用户" w:date="2023-09-04T09:21:00Z">
                    <w:r w:rsidRPr="00693B5E">
                      <w:rPr>
                        <w:rFonts w:asciiTheme="minorEastAsia" w:eastAsiaTheme="minorEastAsia" w:hAnsiTheme="minorEastAsia" w:hint="eastAsia"/>
                        <w:color w:val="000000"/>
                        <w:kern w:val="0"/>
                        <w:sz w:val="24"/>
                        <w:szCs w:val="24"/>
                        <w:rPrChange w:id="1678" w:author="石星棋" w:date="2024-09-09T17:44:00Z">
                          <w:rPr>
                            <w:rFonts w:hint="eastAsia"/>
                            <w:color w:val="000000"/>
                            <w:kern w:val="0"/>
                            <w:sz w:val="24"/>
                            <w:szCs w:val="24"/>
                          </w:rPr>
                        </w:rPrChange>
                      </w:rPr>
                      <w:t>伦理学</w:t>
                    </w:r>
                  </w:ins>
                </w:p>
              </w:tc>
            </w:tr>
            <w:tr w:rsidR="00C778E2" w:rsidRPr="00693B5E">
              <w:trPr>
                <w:trHeight w:val="270"/>
                <w:ins w:id="1679" w:author="微软用户" w:date="2023-09-04T09:21:00Z"/>
              </w:trPr>
              <w:tc>
                <w:tcPr>
                  <w:tcW w:w="1630" w:type="dxa"/>
                  <w:noWrap/>
                  <w:vAlign w:val="center"/>
                </w:tcPr>
                <w:p w:rsidR="00C778E2" w:rsidRPr="00693B5E" w:rsidRDefault="00AE42E7" w:rsidP="00693B5E">
                  <w:pPr>
                    <w:spacing w:line="600" w:lineRule="exact"/>
                    <w:rPr>
                      <w:ins w:id="1680" w:author="微软用户" w:date="2023-09-04T09:21:00Z"/>
                      <w:rFonts w:asciiTheme="minorEastAsia" w:eastAsiaTheme="minorEastAsia" w:hAnsiTheme="minorEastAsia"/>
                      <w:color w:val="000000"/>
                      <w:kern w:val="0"/>
                      <w:sz w:val="24"/>
                      <w:szCs w:val="24"/>
                      <w:rPrChange w:id="1681" w:author="石星棋" w:date="2024-09-09T17:44:00Z">
                        <w:rPr>
                          <w:ins w:id="1682" w:author="微软用户" w:date="2023-09-04T09:21:00Z"/>
                          <w:color w:val="000000"/>
                          <w:kern w:val="0"/>
                          <w:sz w:val="24"/>
                          <w:szCs w:val="24"/>
                        </w:rPr>
                      </w:rPrChange>
                    </w:rPr>
                    <w:pPrChange w:id="1683" w:author="石星棋" w:date="2024-09-09T17:44:00Z">
                      <w:pPr>
                        <w:spacing w:line="440" w:lineRule="exact"/>
                      </w:pPr>
                    </w:pPrChange>
                  </w:pPr>
                  <w:ins w:id="1684" w:author="微软用户" w:date="2023-09-04T09:21:00Z">
                    <w:r w:rsidRPr="00693B5E">
                      <w:rPr>
                        <w:rFonts w:asciiTheme="minorEastAsia" w:eastAsiaTheme="minorEastAsia" w:hAnsiTheme="minorEastAsia" w:hint="eastAsia"/>
                        <w:color w:val="000000"/>
                        <w:kern w:val="0"/>
                        <w:sz w:val="24"/>
                        <w:szCs w:val="24"/>
                        <w:rPrChange w:id="1685" w:author="石星棋" w:date="2024-09-09T17:44:00Z">
                          <w:rPr>
                            <w:rFonts w:hint="eastAsia"/>
                            <w:color w:val="000000"/>
                            <w:kern w:val="0"/>
                            <w:sz w:val="24"/>
                            <w:szCs w:val="24"/>
                          </w:rPr>
                        </w:rPrChange>
                      </w:rPr>
                      <w:t>030401</w:t>
                    </w:r>
                  </w:ins>
                </w:p>
              </w:tc>
              <w:tc>
                <w:tcPr>
                  <w:tcW w:w="2674" w:type="dxa"/>
                  <w:noWrap/>
                  <w:vAlign w:val="center"/>
                </w:tcPr>
                <w:p w:rsidR="00C778E2" w:rsidRPr="00693B5E" w:rsidRDefault="00AE42E7" w:rsidP="00693B5E">
                  <w:pPr>
                    <w:spacing w:line="600" w:lineRule="exact"/>
                    <w:rPr>
                      <w:ins w:id="1686" w:author="微软用户" w:date="2023-09-04T09:21:00Z"/>
                      <w:rFonts w:asciiTheme="minorEastAsia" w:eastAsiaTheme="minorEastAsia" w:hAnsiTheme="minorEastAsia"/>
                      <w:color w:val="000000"/>
                      <w:kern w:val="0"/>
                      <w:sz w:val="24"/>
                      <w:szCs w:val="24"/>
                      <w:rPrChange w:id="1687" w:author="石星棋" w:date="2024-09-09T17:44:00Z">
                        <w:rPr>
                          <w:ins w:id="1688" w:author="微软用户" w:date="2023-09-04T09:21:00Z"/>
                          <w:color w:val="000000"/>
                          <w:kern w:val="0"/>
                          <w:sz w:val="24"/>
                          <w:szCs w:val="24"/>
                        </w:rPr>
                      </w:rPrChange>
                    </w:rPr>
                    <w:pPrChange w:id="1689" w:author="石星棋" w:date="2024-09-09T17:44:00Z">
                      <w:pPr>
                        <w:spacing w:line="440" w:lineRule="exact"/>
                      </w:pPr>
                    </w:pPrChange>
                  </w:pPr>
                  <w:ins w:id="1690" w:author="微软用户" w:date="2023-09-04T09:21:00Z">
                    <w:r w:rsidRPr="00693B5E">
                      <w:rPr>
                        <w:rFonts w:asciiTheme="minorEastAsia" w:eastAsiaTheme="minorEastAsia" w:hAnsiTheme="minorEastAsia" w:hint="eastAsia"/>
                        <w:color w:val="000000"/>
                        <w:kern w:val="0"/>
                        <w:sz w:val="24"/>
                        <w:szCs w:val="24"/>
                        <w:rPrChange w:id="1691" w:author="石星棋" w:date="2024-09-09T17:44:00Z">
                          <w:rPr>
                            <w:rFonts w:hint="eastAsia"/>
                            <w:color w:val="000000"/>
                            <w:kern w:val="0"/>
                            <w:sz w:val="24"/>
                            <w:szCs w:val="24"/>
                          </w:rPr>
                        </w:rPrChange>
                      </w:rPr>
                      <w:t>民族学</w:t>
                    </w:r>
                  </w:ins>
                </w:p>
              </w:tc>
              <w:tc>
                <w:tcPr>
                  <w:tcW w:w="1120" w:type="dxa"/>
                  <w:noWrap/>
                  <w:vAlign w:val="center"/>
                </w:tcPr>
                <w:p w:rsidR="00C778E2" w:rsidRPr="00693B5E" w:rsidRDefault="00AE42E7" w:rsidP="00693B5E">
                  <w:pPr>
                    <w:spacing w:line="600" w:lineRule="exact"/>
                    <w:rPr>
                      <w:ins w:id="1692" w:author="微软用户" w:date="2023-09-04T09:21:00Z"/>
                      <w:rFonts w:asciiTheme="minorEastAsia" w:eastAsiaTheme="minorEastAsia" w:hAnsiTheme="minorEastAsia"/>
                      <w:color w:val="000000"/>
                      <w:kern w:val="0"/>
                      <w:sz w:val="24"/>
                      <w:szCs w:val="24"/>
                      <w:rPrChange w:id="1693" w:author="石星棋" w:date="2024-09-09T17:44:00Z">
                        <w:rPr>
                          <w:ins w:id="1694" w:author="微软用户" w:date="2023-09-04T09:21:00Z"/>
                          <w:color w:val="000000"/>
                          <w:kern w:val="0"/>
                          <w:sz w:val="24"/>
                          <w:szCs w:val="24"/>
                        </w:rPr>
                      </w:rPrChange>
                    </w:rPr>
                    <w:pPrChange w:id="1695" w:author="石星棋" w:date="2024-09-09T17:44:00Z">
                      <w:pPr>
                        <w:spacing w:line="440" w:lineRule="exact"/>
                      </w:pPr>
                    </w:pPrChange>
                  </w:pPr>
                  <w:ins w:id="1696" w:author="微软用户" w:date="2023-09-04T09:21:00Z">
                    <w:r w:rsidRPr="00693B5E">
                      <w:rPr>
                        <w:rFonts w:asciiTheme="minorEastAsia" w:eastAsiaTheme="minorEastAsia" w:hAnsiTheme="minorEastAsia" w:hint="eastAsia"/>
                        <w:color w:val="000000"/>
                        <w:kern w:val="0"/>
                        <w:sz w:val="24"/>
                        <w:szCs w:val="24"/>
                        <w:rPrChange w:id="1697" w:author="石星棋" w:date="2024-09-09T17:44:00Z">
                          <w:rPr>
                            <w:rFonts w:hint="eastAsia"/>
                            <w:color w:val="000000"/>
                            <w:kern w:val="0"/>
                            <w:sz w:val="24"/>
                            <w:szCs w:val="24"/>
                          </w:rPr>
                        </w:rPrChange>
                      </w:rPr>
                      <w:t>050101</w:t>
                    </w:r>
                  </w:ins>
                </w:p>
              </w:tc>
              <w:tc>
                <w:tcPr>
                  <w:tcW w:w="2301" w:type="dxa"/>
                  <w:noWrap/>
                  <w:vAlign w:val="center"/>
                </w:tcPr>
                <w:p w:rsidR="00C778E2" w:rsidRPr="00693B5E" w:rsidRDefault="00AE42E7" w:rsidP="00693B5E">
                  <w:pPr>
                    <w:spacing w:line="600" w:lineRule="exact"/>
                    <w:rPr>
                      <w:ins w:id="1698" w:author="微软用户" w:date="2023-09-04T09:21:00Z"/>
                      <w:rFonts w:asciiTheme="minorEastAsia" w:eastAsiaTheme="minorEastAsia" w:hAnsiTheme="minorEastAsia"/>
                      <w:color w:val="000000"/>
                      <w:kern w:val="0"/>
                      <w:sz w:val="24"/>
                      <w:szCs w:val="24"/>
                      <w:rPrChange w:id="1699" w:author="石星棋" w:date="2024-09-09T17:44:00Z">
                        <w:rPr>
                          <w:ins w:id="1700" w:author="微软用户" w:date="2023-09-04T09:21:00Z"/>
                          <w:color w:val="000000"/>
                          <w:kern w:val="0"/>
                          <w:sz w:val="24"/>
                          <w:szCs w:val="24"/>
                        </w:rPr>
                      </w:rPrChange>
                    </w:rPr>
                    <w:pPrChange w:id="1701" w:author="石星棋" w:date="2024-09-09T17:44:00Z">
                      <w:pPr>
                        <w:spacing w:line="440" w:lineRule="exact"/>
                      </w:pPr>
                    </w:pPrChange>
                  </w:pPr>
                  <w:ins w:id="1702" w:author="微软用户" w:date="2023-09-04T09:21:00Z">
                    <w:r w:rsidRPr="00693B5E">
                      <w:rPr>
                        <w:rFonts w:asciiTheme="minorEastAsia" w:eastAsiaTheme="minorEastAsia" w:hAnsiTheme="minorEastAsia" w:hint="eastAsia"/>
                        <w:color w:val="000000"/>
                        <w:kern w:val="0"/>
                        <w:sz w:val="24"/>
                        <w:szCs w:val="24"/>
                        <w:rPrChange w:id="1703" w:author="石星棋" w:date="2024-09-09T17:44:00Z">
                          <w:rPr>
                            <w:rFonts w:hint="eastAsia"/>
                            <w:color w:val="000000"/>
                            <w:kern w:val="0"/>
                            <w:sz w:val="24"/>
                            <w:szCs w:val="24"/>
                          </w:rPr>
                        </w:rPrChange>
                      </w:rPr>
                      <w:t>汉语言文学</w:t>
                    </w:r>
                  </w:ins>
                </w:p>
              </w:tc>
            </w:tr>
            <w:tr w:rsidR="00C778E2" w:rsidRPr="00693B5E">
              <w:trPr>
                <w:trHeight w:val="270"/>
                <w:ins w:id="1704" w:author="微软用户" w:date="2023-09-04T09:21:00Z"/>
              </w:trPr>
              <w:tc>
                <w:tcPr>
                  <w:tcW w:w="1630" w:type="dxa"/>
                  <w:noWrap/>
                  <w:vAlign w:val="center"/>
                </w:tcPr>
                <w:p w:rsidR="00C778E2" w:rsidRPr="00693B5E" w:rsidRDefault="00AE42E7" w:rsidP="00693B5E">
                  <w:pPr>
                    <w:spacing w:line="600" w:lineRule="exact"/>
                    <w:rPr>
                      <w:ins w:id="1705" w:author="微软用户" w:date="2023-09-04T09:21:00Z"/>
                      <w:rFonts w:asciiTheme="minorEastAsia" w:eastAsiaTheme="minorEastAsia" w:hAnsiTheme="minorEastAsia"/>
                      <w:color w:val="000000"/>
                      <w:kern w:val="0"/>
                      <w:sz w:val="24"/>
                      <w:szCs w:val="24"/>
                      <w:rPrChange w:id="1706" w:author="石星棋" w:date="2024-09-09T17:44:00Z">
                        <w:rPr>
                          <w:ins w:id="1707" w:author="微软用户" w:date="2023-09-04T09:21:00Z"/>
                          <w:color w:val="000000"/>
                          <w:kern w:val="0"/>
                          <w:sz w:val="24"/>
                          <w:szCs w:val="24"/>
                        </w:rPr>
                      </w:rPrChange>
                    </w:rPr>
                    <w:pPrChange w:id="1708" w:author="石星棋" w:date="2024-09-09T17:44:00Z">
                      <w:pPr>
                        <w:spacing w:line="440" w:lineRule="exact"/>
                      </w:pPr>
                    </w:pPrChange>
                  </w:pPr>
                  <w:ins w:id="1709" w:author="微软用户" w:date="2023-09-04T09:21:00Z">
                    <w:r w:rsidRPr="00693B5E">
                      <w:rPr>
                        <w:rFonts w:asciiTheme="minorEastAsia" w:eastAsiaTheme="minorEastAsia" w:hAnsiTheme="minorEastAsia" w:hint="eastAsia"/>
                        <w:color w:val="000000"/>
                        <w:kern w:val="0"/>
                        <w:sz w:val="24"/>
                        <w:szCs w:val="24"/>
                        <w:rPrChange w:id="1710" w:author="石星棋" w:date="2024-09-09T17:44:00Z">
                          <w:rPr>
                            <w:rFonts w:hint="eastAsia"/>
                            <w:color w:val="000000"/>
                            <w:kern w:val="0"/>
                            <w:sz w:val="24"/>
                            <w:szCs w:val="24"/>
                          </w:rPr>
                        </w:rPrChange>
                      </w:rPr>
                      <w:t>050102</w:t>
                    </w:r>
                  </w:ins>
                </w:p>
              </w:tc>
              <w:tc>
                <w:tcPr>
                  <w:tcW w:w="2674" w:type="dxa"/>
                  <w:noWrap/>
                  <w:vAlign w:val="center"/>
                </w:tcPr>
                <w:p w:rsidR="00C778E2" w:rsidRPr="00693B5E" w:rsidRDefault="00AE42E7" w:rsidP="00693B5E">
                  <w:pPr>
                    <w:spacing w:line="600" w:lineRule="exact"/>
                    <w:rPr>
                      <w:ins w:id="1711" w:author="微软用户" w:date="2023-09-04T09:21:00Z"/>
                      <w:rFonts w:asciiTheme="minorEastAsia" w:eastAsiaTheme="minorEastAsia" w:hAnsiTheme="minorEastAsia"/>
                      <w:color w:val="000000"/>
                      <w:kern w:val="0"/>
                      <w:sz w:val="24"/>
                      <w:szCs w:val="24"/>
                      <w:rPrChange w:id="1712" w:author="石星棋" w:date="2024-09-09T17:44:00Z">
                        <w:rPr>
                          <w:ins w:id="1713" w:author="微软用户" w:date="2023-09-04T09:21:00Z"/>
                          <w:color w:val="000000"/>
                          <w:kern w:val="0"/>
                          <w:sz w:val="24"/>
                          <w:szCs w:val="24"/>
                        </w:rPr>
                      </w:rPrChange>
                    </w:rPr>
                    <w:pPrChange w:id="1714" w:author="石星棋" w:date="2024-09-09T17:44:00Z">
                      <w:pPr>
                        <w:spacing w:line="440" w:lineRule="exact"/>
                      </w:pPr>
                    </w:pPrChange>
                  </w:pPr>
                  <w:ins w:id="1715" w:author="微软用户" w:date="2023-09-04T09:21:00Z">
                    <w:r w:rsidRPr="00693B5E">
                      <w:rPr>
                        <w:rFonts w:asciiTheme="minorEastAsia" w:eastAsiaTheme="minorEastAsia" w:hAnsiTheme="minorEastAsia" w:hint="eastAsia"/>
                        <w:color w:val="000000"/>
                        <w:kern w:val="0"/>
                        <w:sz w:val="24"/>
                        <w:szCs w:val="24"/>
                        <w:rPrChange w:id="1716" w:author="石星棋" w:date="2024-09-09T17:44:00Z">
                          <w:rPr>
                            <w:rFonts w:hint="eastAsia"/>
                            <w:color w:val="000000"/>
                            <w:kern w:val="0"/>
                            <w:sz w:val="24"/>
                            <w:szCs w:val="24"/>
                          </w:rPr>
                        </w:rPrChange>
                      </w:rPr>
                      <w:t>汉语言</w:t>
                    </w:r>
                  </w:ins>
                </w:p>
              </w:tc>
              <w:tc>
                <w:tcPr>
                  <w:tcW w:w="1120" w:type="dxa"/>
                  <w:noWrap/>
                  <w:vAlign w:val="center"/>
                </w:tcPr>
                <w:p w:rsidR="00C778E2" w:rsidRPr="00693B5E" w:rsidRDefault="00AE42E7" w:rsidP="00693B5E">
                  <w:pPr>
                    <w:spacing w:line="600" w:lineRule="exact"/>
                    <w:rPr>
                      <w:ins w:id="1717" w:author="微软用户" w:date="2023-09-04T09:21:00Z"/>
                      <w:rFonts w:asciiTheme="minorEastAsia" w:eastAsiaTheme="minorEastAsia" w:hAnsiTheme="minorEastAsia"/>
                      <w:color w:val="000000"/>
                      <w:kern w:val="0"/>
                      <w:sz w:val="24"/>
                      <w:szCs w:val="24"/>
                      <w:rPrChange w:id="1718" w:author="石星棋" w:date="2024-09-09T17:44:00Z">
                        <w:rPr>
                          <w:ins w:id="1719" w:author="微软用户" w:date="2023-09-04T09:21:00Z"/>
                          <w:color w:val="000000"/>
                          <w:kern w:val="0"/>
                          <w:sz w:val="24"/>
                          <w:szCs w:val="24"/>
                        </w:rPr>
                      </w:rPrChange>
                    </w:rPr>
                    <w:pPrChange w:id="1720" w:author="石星棋" w:date="2024-09-09T17:44:00Z">
                      <w:pPr>
                        <w:spacing w:line="440" w:lineRule="exact"/>
                      </w:pPr>
                    </w:pPrChange>
                  </w:pPr>
                  <w:ins w:id="1721" w:author="微软用户" w:date="2023-09-04T09:21:00Z">
                    <w:r w:rsidRPr="00693B5E">
                      <w:rPr>
                        <w:rFonts w:asciiTheme="minorEastAsia" w:eastAsiaTheme="minorEastAsia" w:hAnsiTheme="minorEastAsia" w:hint="eastAsia"/>
                        <w:color w:val="000000"/>
                        <w:kern w:val="0"/>
                        <w:sz w:val="24"/>
                        <w:szCs w:val="24"/>
                        <w:rPrChange w:id="1722" w:author="石星棋" w:date="2024-09-09T17:44:00Z">
                          <w:rPr>
                            <w:rFonts w:hint="eastAsia"/>
                            <w:color w:val="000000"/>
                            <w:kern w:val="0"/>
                            <w:sz w:val="24"/>
                            <w:szCs w:val="24"/>
                          </w:rPr>
                        </w:rPrChange>
                      </w:rPr>
                      <w:t>050103</w:t>
                    </w:r>
                  </w:ins>
                </w:p>
              </w:tc>
              <w:tc>
                <w:tcPr>
                  <w:tcW w:w="2301" w:type="dxa"/>
                  <w:noWrap/>
                  <w:vAlign w:val="center"/>
                </w:tcPr>
                <w:p w:rsidR="00C778E2" w:rsidRPr="00693B5E" w:rsidRDefault="00AE42E7" w:rsidP="00693B5E">
                  <w:pPr>
                    <w:spacing w:line="600" w:lineRule="exact"/>
                    <w:rPr>
                      <w:ins w:id="1723" w:author="微软用户" w:date="2023-09-04T09:21:00Z"/>
                      <w:rFonts w:asciiTheme="minorEastAsia" w:eastAsiaTheme="minorEastAsia" w:hAnsiTheme="minorEastAsia"/>
                      <w:color w:val="000000"/>
                      <w:kern w:val="0"/>
                      <w:sz w:val="24"/>
                      <w:szCs w:val="24"/>
                      <w:rPrChange w:id="1724" w:author="石星棋" w:date="2024-09-09T17:44:00Z">
                        <w:rPr>
                          <w:ins w:id="1725" w:author="微软用户" w:date="2023-09-04T09:21:00Z"/>
                          <w:color w:val="000000"/>
                          <w:kern w:val="0"/>
                          <w:sz w:val="24"/>
                          <w:szCs w:val="24"/>
                        </w:rPr>
                      </w:rPrChange>
                    </w:rPr>
                    <w:pPrChange w:id="1726" w:author="石星棋" w:date="2024-09-09T17:44:00Z">
                      <w:pPr>
                        <w:spacing w:line="440" w:lineRule="exact"/>
                      </w:pPr>
                    </w:pPrChange>
                  </w:pPr>
                  <w:ins w:id="1727" w:author="微软用户" w:date="2023-09-04T09:21:00Z">
                    <w:r w:rsidRPr="00693B5E">
                      <w:rPr>
                        <w:rFonts w:asciiTheme="minorEastAsia" w:eastAsiaTheme="minorEastAsia" w:hAnsiTheme="minorEastAsia" w:hint="eastAsia"/>
                        <w:color w:val="000000"/>
                        <w:kern w:val="0"/>
                        <w:sz w:val="24"/>
                        <w:szCs w:val="24"/>
                        <w:rPrChange w:id="1728" w:author="石星棋" w:date="2024-09-09T17:44:00Z">
                          <w:rPr>
                            <w:rFonts w:hint="eastAsia"/>
                            <w:color w:val="000000"/>
                            <w:kern w:val="0"/>
                            <w:sz w:val="24"/>
                            <w:szCs w:val="24"/>
                          </w:rPr>
                        </w:rPrChange>
                      </w:rPr>
                      <w:t>汉语国际教育</w:t>
                    </w:r>
                  </w:ins>
                </w:p>
              </w:tc>
            </w:tr>
            <w:tr w:rsidR="00C778E2" w:rsidRPr="00693B5E">
              <w:trPr>
                <w:trHeight w:val="270"/>
                <w:ins w:id="1729" w:author="微软用户" w:date="2023-09-04T09:21:00Z"/>
              </w:trPr>
              <w:tc>
                <w:tcPr>
                  <w:tcW w:w="1630" w:type="dxa"/>
                  <w:noWrap/>
                  <w:vAlign w:val="center"/>
                </w:tcPr>
                <w:p w:rsidR="00C778E2" w:rsidRPr="00693B5E" w:rsidRDefault="00AE42E7" w:rsidP="00693B5E">
                  <w:pPr>
                    <w:spacing w:line="600" w:lineRule="exact"/>
                    <w:rPr>
                      <w:ins w:id="1730" w:author="微软用户" w:date="2023-09-04T09:21:00Z"/>
                      <w:rFonts w:asciiTheme="minorEastAsia" w:eastAsiaTheme="minorEastAsia" w:hAnsiTheme="minorEastAsia"/>
                      <w:color w:val="000000"/>
                      <w:kern w:val="0"/>
                      <w:sz w:val="24"/>
                      <w:szCs w:val="24"/>
                      <w:rPrChange w:id="1731" w:author="石星棋" w:date="2024-09-09T17:44:00Z">
                        <w:rPr>
                          <w:ins w:id="1732" w:author="微软用户" w:date="2023-09-04T09:21:00Z"/>
                          <w:color w:val="000000"/>
                          <w:kern w:val="0"/>
                          <w:sz w:val="24"/>
                          <w:szCs w:val="24"/>
                        </w:rPr>
                      </w:rPrChange>
                    </w:rPr>
                    <w:pPrChange w:id="1733" w:author="石星棋" w:date="2024-09-09T17:44:00Z">
                      <w:pPr>
                        <w:spacing w:line="440" w:lineRule="exact"/>
                      </w:pPr>
                    </w:pPrChange>
                  </w:pPr>
                  <w:ins w:id="1734" w:author="微软用户" w:date="2023-09-04T09:21:00Z">
                    <w:r w:rsidRPr="00693B5E">
                      <w:rPr>
                        <w:rFonts w:asciiTheme="minorEastAsia" w:eastAsiaTheme="minorEastAsia" w:hAnsiTheme="minorEastAsia" w:hint="eastAsia"/>
                        <w:color w:val="000000"/>
                        <w:kern w:val="0"/>
                        <w:sz w:val="24"/>
                        <w:szCs w:val="24"/>
                        <w:rPrChange w:id="1735" w:author="石星棋" w:date="2024-09-09T17:44:00Z">
                          <w:rPr>
                            <w:rFonts w:hint="eastAsia"/>
                            <w:color w:val="000000"/>
                            <w:kern w:val="0"/>
                            <w:sz w:val="24"/>
                            <w:szCs w:val="24"/>
                          </w:rPr>
                        </w:rPrChange>
                      </w:rPr>
                      <w:t>050104</w:t>
                    </w:r>
                  </w:ins>
                </w:p>
              </w:tc>
              <w:tc>
                <w:tcPr>
                  <w:tcW w:w="2674" w:type="dxa"/>
                  <w:noWrap/>
                  <w:vAlign w:val="center"/>
                </w:tcPr>
                <w:p w:rsidR="00C778E2" w:rsidRPr="00693B5E" w:rsidRDefault="00AE42E7" w:rsidP="00693B5E">
                  <w:pPr>
                    <w:spacing w:line="600" w:lineRule="exact"/>
                    <w:rPr>
                      <w:ins w:id="1736" w:author="微软用户" w:date="2023-09-04T09:21:00Z"/>
                      <w:rFonts w:asciiTheme="minorEastAsia" w:eastAsiaTheme="minorEastAsia" w:hAnsiTheme="minorEastAsia"/>
                      <w:color w:val="000000"/>
                      <w:kern w:val="0"/>
                      <w:sz w:val="24"/>
                      <w:szCs w:val="24"/>
                      <w:rPrChange w:id="1737" w:author="石星棋" w:date="2024-09-09T17:44:00Z">
                        <w:rPr>
                          <w:ins w:id="1738" w:author="微软用户" w:date="2023-09-04T09:21:00Z"/>
                          <w:color w:val="000000"/>
                          <w:kern w:val="0"/>
                          <w:sz w:val="24"/>
                          <w:szCs w:val="24"/>
                        </w:rPr>
                      </w:rPrChange>
                    </w:rPr>
                    <w:pPrChange w:id="1739" w:author="石星棋" w:date="2024-09-09T17:44:00Z">
                      <w:pPr>
                        <w:spacing w:line="440" w:lineRule="exact"/>
                      </w:pPr>
                    </w:pPrChange>
                  </w:pPr>
                  <w:ins w:id="1740" w:author="微软用户" w:date="2023-09-04T09:21:00Z">
                    <w:r w:rsidRPr="00693B5E">
                      <w:rPr>
                        <w:rFonts w:asciiTheme="minorEastAsia" w:eastAsiaTheme="minorEastAsia" w:hAnsiTheme="minorEastAsia" w:hint="eastAsia"/>
                        <w:color w:val="000000"/>
                        <w:kern w:val="0"/>
                        <w:sz w:val="24"/>
                        <w:szCs w:val="24"/>
                        <w:rPrChange w:id="1741" w:author="石星棋" w:date="2024-09-09T17:44:00Z">
                          <w:rPr>
                            <w:rFonts w:hint="eastAsia"/>
                            <w:color w:val="000000"/>
                            <w:kern w:val="0"/>
                            <w:sz w:val="24"/>
                            <w:szCs w:val="24"/>
                          </w:rPr>
                        </w:rPrChange>
                      </w:rPr>
                      <w:t>中国少数民族语言文学</w:t>
                    </w:r>
                  </w:ins>
                </w:p>
              </w:tc>
              <w:tc>
                <w:tcPr>
                  <w:tcW w:w="1120" w:type="dxa"/>
                  <w:noWrap/>
                  <w:vAlign w:val="center"/>
                </w:tcPr>
                <w:p w:rsidR="00C778E2" w:rsidRPr="00693B5E" w:rsidRDefault="00AE42E7" w:rsidP="00693B5E">
                  <w:pPr>
                    <w:spacing w:line="600" w:lineRule="exact"/>
                    <w:rPr>
                      <w:ins w:id="1742" w:author="微软用户" w:date="2023-09-04T09:21:00Z"/>
                      <w:rFonts w:asciiTheme="minorEastAsia" w:eastAsiaTheme="minorEastAsia" w:hAnsiTheme="minorEastAsia"/>
                      <w:color w:val="000000"/>
                      <w:kern w:val="0"/>
                      <w:sz w:val="24"/>
                      <w:szCs w:val="24"/>
                      <w:rPrChange w:id="1743" w:author="石星棋" w:date="2024-09-09T17:44:00Z">
                        <w:rPr>
                          <w:ins w:id="1744" w:author="微软用户" w:date="2023-09-04T09:21:00Z"/>
                          <w:color w:val="000000"/>
                          <w:kern w:val="0"/>
                          <w:sz w:val="24"/>
                          <w:szCs w:val="24"/>
                        </w:rPr>
                      </w:rPrChange>
                    </w:rPr>
                    <w:pPrChange w:id="1745" w:author="石星棋" w:date="2024-09-09T17:44:00Z">
                      <w:pPr>
                        <w:spacing w:line="440" w:lineRule="exact"/>
                      </w:pPr>
                    </w:pPrChange>
                  </w:pPr>
                  <w:ins w:id="1746" w:author="微软用户" w:date="2023-09-04T09:21:00Z">
                    <w:r w:rsidRPr="00693B5E">
                      <w:rPr>
                        <w:rFonts w:asciiTheme="minorEastAsia" w:eastAsiaTheme="minorEastAsia" w:hAnsiTheme="minorEastAsia" w:hint="eastAsia"/>
                        <w:color w:val="000000"/>
                        <w:kern w:val="0"/>
                        <w:sz w:val="24"/>
                        <w:szCs w:val="24"/>
                        <w:rPrChange w:id="1747" w:author="石星棋" w:date="2024-09-09T17:44:00Z">
                          <w:rPr>
                            <w:rFonts w:hint="eastAsia"/>
                            <w:color w:val="000000"/>
                            <w:kern w:val="0"/>
                            <w:sz w:val="24"/>
                            <w:szCs w:val="24"/>
                          </w:rPr>
                        </w:rPrChange>
                      </w:rPr>
                      <w:t>050105</w:t>
                    </w:r>
                  </w:ins>
                </w:p>
              </w:tc>
              <w:tc>
                <w:tcPr>
                  <w:tcW w:w="2301" w:type="dxa"/>
                  <w:noWrap/>
                  <w:vAlign w:val="center"/>
                </w:tcPr>
                <w:p w:rsidR="00C778E2" w:rsidRPr="00693B5E" w:rsidRDefault="00AE42E7" w:rsidP="00693B5E">
                  <w:pPr>
                    <w:spacing w:line="600" w:lineRule="exact"/>
                    <w:rPr>
                      <w:ins w:id="1748" w:author="微软用户" w:date="2023-09-04T09:21:00Z"/>
                      <w:rFonts w:asciiTheme="minorEastAsia" w:eastAsiaTheme="minorEastAsia" w:hAnsiTheme="minorEastAsia"/>
                      <w:color w:val="000000"/>
                      <w:kern w:val="0"/>
                      <w:sz w:val="24"/>
                      <w:szCs w:val="24"/>
                      <w:rPrChange w:id="1749" w:author="石星棋" w:date="2024-09-09T17:44:00Z">
                        <w:rPr>
                          <w:ins w:id="1750" w:author="微软用户" w:date="2023-09-04T09:21:00Z"/>
                          <w:color w:val="000000"/>
                          <w:kern w:val="0"/>
                          <w:sz w:val="24"/>
                          <w:szCs w:val="24"/>
                        </w:rPr>
                      </w:rPrChange>
                    </w:rPr>
                    <w:pPrChange w:id="1751" w:author="石星棋" w:date="2024-09-09T17:44:00Z">
                      <w:pPr>
                        <w:spacing w:line="440" w:lineRule="exact"/>
                      </w:pPr>
                    </w:pPrChange>
                  </w:pPr>
                  <w:ins w:id="1752" w:author="微软用户" w:date="2023-09-04T09:21:00Z">
                    <w:r w:rsidRPr="00693B5E">
                      <w:rPr>
                        <w:rFonts w:asciiTheme="minorEastAsia" w:eastAsiaTheme="minorEastAsia" w:hAnsiTheme="minorEastAsia" w:hint="eastAsia"/>
                        <w:color w:val="000000"/>
                        <w:kern w:val="0"/>
                        <w:sz w:val="24"/>
                        <w:szCs w:val="24"/>
                        <w:rPrChange w:id="1753" w:author="石星棋" w:date="2024-09-09T17:44:00Z">
                          <w:rPr>
                            <w:rFonts w:hint="eastAsia"/>
                            <w:color w:val="000000"/>
                            <w:kern w:val="0"/>
                            <w:sz w:val="24"/>
                            <w:szCs w:val="24"/>
                          </w:rPr>
                        </w:rPrChange>
                      </w:rPr>
                      <w:t>古典文献学</w:t>
                    </w:r>
                  </w:ins>
                </w:p>
              </w:tc>
            </w:tr>
            <w:tr w:rsidR="00C778E2" w:rsidRPr="00693B5E">
              <w:trPr>
                <w:trHeight w:val="270"/>
                <w:ins w:id="1754" w:author="微软用户" w:date="2023-09-04T09:21:00Z"/>
              </w:trPr>
              <w:tc>
                <w:tcPr>
                  <w:tcW w:w="1630" w:type="dxa"/>
                  <w:noWrap/>
                  <w:vAlign w:val="center"/>
                </w:tcPr>
                <w:p w:rsidR="00C778E2" w:rsidRPr="00693B5E" w:rsidRDefault="00AE42E7" w:rsidP="00693B5E">
                  <w:pPr>
                    <w:spacing w:line="600" w:lineRule="exact"/>
                    <w:rPr>
                      <w:ins w:id="1755" w:author="微软用户" w:date="2023-09-04T09:21:00Z"/>
                      <w:rFonts w:asciiTheme="minorEastAsia" w:eastAsiaTheme="minorEastAsia" w:hAnsiTheme="minorEastAsia"/>
                      <w:color w:val="000000"/>
                      <w:kern w:val="0"/>
                      <w:sz w:val="24"/>
                      <w:szCs w:val="24"/>
                      <w:rPrChange w:id="1756" w:author="石星棋" w:date="2024-09-09T17:44:00Z">
                        <w:rPr>
                          <w:ins w:id="1757" w:author="微软用户" w:date="2023-09-04T09:21:00Z"/>
                          <w:color w:val="000000"/>
                          <w:kern w:val="0"/>
                          <w:sz w:val="24"/>
                          <w:szCs w:val="24"/>
                        </w:rPr>
                      </w:rPrChange>
                    </w:rPr>
                    <w:pPrChange w:id="1758" w:author="石星棋" w:date="2024-09-09T17:44:00Z">
                      <w:pPr>
                        <w:spacing w:line="440" w:lineRule="exact"/>
                      </w:pPr>
                    </w:pPrChange>
                  </w:pPr>
                  <w:ins w:id="1759" w:author="微软用户" w:date="2023-09-04T09:21:00Z">
                    <w:r w:rsidRPr="00693B5E">
                      <w:rPr>
                        <w:rFonts w:asciiTheme="minorEastAsia" w:eastAsiaTheme="minorEastAsia" w:hAnsiTheme="minorEastAsia" w:hint="eastAsia"/>
                        <w:color w:val="000000"/>
                        <w:kern w:val="0"/>
                        <w:sz w:val="24"/>
                        <w:szCs w:val="24"/>
                        <w:rPrChange w:id="1760" w:author="石星棋" w:date="2024-09-09T17:44:00Z">
                          <w:rPr>
                            <w:rFonts w:hint="eastAsia"/>
                            <w:color w:val="000000"/>
                            <w:kern w:val="0"/>
                            <w:sz w:val="24"/>
                            <w:szCs w:val="24"/>
                          </w:rPr>
                        </w:rPrChange>
                      </w:rPr>
                      <w:t>050106</w:t>
                    </w:r>
                  </w:ins>
                </w:p>
              </w:tc>
              <w:tc>
                <w:tcPr>
                  <w:tcW w:w="2674" w:type="dxa"/>
                  <w:noWrap/>
                  <w:vAlign w:val="center"/>
                </w:tcPr>
                <w:p w:rsidR="00C778E2" w:rsidRPr="00693B5E" w:rsidRDefault="00AE42E7" w:rsidP="00693B5E">
                  <w:pPr>
                    <w:spacing w:line="600" w:lineRule="exact"/>
                    <w:rPr>
                      <w:ins w:id="1761" w:author="微软用户" w:date="2023-09-04T09:21:00Z"/>
                      <w:rFonts w:asciiTheme="minorEastAsia" w:eastAsiaTheme="minorEastAsia" w:hAnsiTheme="minorEastAsia"/>
                      <w:color w:val="000000"/>
                      <w:kern w:val="0"/>
                      <w:sz w:val="24"/>
                      <w:szCs w:val="24"/>
                      <w:rPrChange w:id="1762" w:author="石星棋" w:date="2024-09-09T17:44:00Z">
                        <w:rPr>
                          <w:ins w:id="1763" w:author="微软用户" w:date="2023-09-04T09:21:00Z"/>
                          <w:color w:val="000000"/>
                          <w:kern w:val="0"/>
                          <w:sz w:val="24"/>
                          <w:szCs w:val="24"/>
                        </w:rPr>
                      </w:rPrChange>
                    </w:rPr>
                    <w:pPrChange w:id="1764" w:author="石星棋" w:date="2024-09-09T17:44:00Z">
                      <w:pPr>
                        <w:spacing w:line="440" w:lineRule="exact"/>
                      </w:pPr>
                    </w:pPrChange>
                  </w:pPr>
                  <w:ins w:id="1765" w:author="微软用户" w:date="2023-09-04T09:21:00Z">
                    <w:r w:rsidRPr="00693B5E">
                      <w:rPr>
                        <w:rFonts w:asciiTheme="minorEastAsia" w:eastAsiaTheme="minorEastAsia" w:hAnsiTheme="minorEastAsia" w:hint="eastAsia"/>
                        <w:color w:val="000000"/>
                        <w:kern w:val="0"/>
                        <w:sz w:val="24"/>
                        <w:szCs w:val="24"/>
                        <w:rPrChange w:id="1766" w:author="石星棋" w:date="2024-09-09T17:44:00Z">
                          <w:rPr>
                            <w:rFonts w:hint="eastAsia"/>
                            <w:color w:val="000000"/>
                            <w:kern w:val="0"/>
                            <w:sz w:val="24"/>
                            <w:szCs w:val="24"/>
                          </w:rPr>
                        </w:rPrChange>
                      </w:rPr>
                      <w:t>应用语言学</w:t>
                    </w:r>
                  </w:ins>
                </w:p>
              </w:tc>
              <w:tc>
                <w:tcPr>
                  <w:tcW w:w="1120" w:type="dxa"/>
                  <w:noWrap/>
                  <w:vAlign w:val="center"/>
                </w:tcPr>
                <w:p w:rsidR="00C778E2" w:rsidRPr="00693B5E" w:rsidRDefault="00AE42E7" w:rsidP="00693B5E">
                  <w:pPr>
                    <w:spacing w:line="600" w:lineRule="exact"/>
                    <w:rPr>
                      <w:ins w:id="1767" w:author="微软用户" w:date="2023-09-04T09:21:00Z"/>
                      <w:rFonts w:asciiTheme="minorEastAsia" w:eastAsiaTheme="minorEastAsia" w:hAnsiTheme="minorEastAsia"/>
                      <w:color w:val="000000"/>
                      <w:kern w:val="0"/>
                      <w:sz w:val="24"/>
                      <w:szCs w:val="24"/>
                      <w:rPrChange w:id="1768" w:author="石星棋" w:date="2024-09-09T17:44:00Z">
                        <w:rPr>
                          <w:ins w:id="1769" w:author="微软用户" w:date="2023-09-04T09:21:00Z"/>
                          <w:color w:val="000000"/>
                          <w:kern w:val="0"/>
                          <w:sz w:val="24"/>
                          <w:szCs w:val="24"/>
                        </w:rPr>
                      </w:rPrChange>
                    </w:rPr>
                    <w:pPrChange w:id="1770" w:author="石星棋" w:date="2024-09-09T17:44:00Z">
                      <w:pPr>
                        <w:spacing w:line="440" w:lineRule="exact"/>
                      </w:pPr>
                    </w:pPrChange>
                  </w:pPr>
                  <w:ins w:id="1771" w:author="微软用户" w:date="2023-09-04T09:21:00Z">
                    <w:r w:rsidRPr="00693B5E">
                      <w:rPr>
                        <w:rFonts w:asciiTheme="minorEastAsia" w:eastAsiaTheme="minorEastAsia" w:hAnsiTheme="minorEastAsia" w:hint="eastAsia"/>
                        <w:color w:val="000000"/>
                        <w:kern w:val="0"/>
                        <w:sz w:val="24"/>
                        <w:szCs w:val="24"/>
                        <w:rPrChange w:id="1772" w:author="石星棋" w:date="2024-09-09T17:44:00Z">
                          <w:rPr>
                            <w:rFonts w:hint="eastAsia"/>
                            <w:color w:val="000000"/>
                            <w:kern w:val="0"/>
                            <w:sz w:val="24"/>
                            <w:szCs w:val="24"/>
                          </w:rPr>
                        </w:rPrChange>
                      </w:rPr>
                      <w:t>050107</w:t>
                    </w:r>
                  </w:ins>
                </w:p>
              </w:tc>
              <w:tc>
                <w:tcPr>
                  <w:tcW w:w="2301" w:type="dxa"/>
                  <w:noWrap/>
                  <w:vAlign w:val="center"/>
                </w:tcPr>
                <w:p w:rsidR="00C778E2" w:rsidRPr="00693B5E" w:rsidRDefault="00AE42E7" w:rsidP="00693B5E">
                  <w:pPr>
                    <w:spacing w:line="600" w:lineRule="exact"/>
                    <w:rPr>
                      <w:ins w:id="1773" w:author="微软用户" w:date="2023-09-04T09:21:00Z"/>
                      <w:rFonts w:asciiTheme="minorEastAsia" w:eastAsiaTheme="minorEastAsia" w:hAnsiTheme="minorEastAsia"/>
                      <w:color w:val="000000"/>
                      <w:kern w:val="0"/>
                      <w:sz w:val="24"/>
                      <w:szCs w:val="24"/>
                      <w:rPrChange w:id="1774" w:author="石星棋" w:date="2024-09-09T17:44:00Z">
                        <w:rPr>
                          <w:ins w:id="1775" w:author="微软用户" w:date="2023-09-04T09:21:00Z"/>
                          <w:color w:val="000000"/>
                          <w:kern w:val="0"/>
                          <w:sz w:val="24"/>
                          <w:szCs w:val="24"/>
                        </w:rPr>
                      </w:rPrChange>
                    </w:rPr>
                    <w:pPrChange w:id="1776" w:author="石星棋" w:date="2024-09-09T17:44:00Z">
                      <w:pPr>
                        <w:spacing w:line="440" w:lineRule="exact"/>
                      </w:pPr>
                    </w:pPrChange>
                  </w:pPr>
                  <w:ins w:id="1777" w:author="微软用户" w:date="2023-09-04T09:21:00Z">
                    <w:r w:rsidRPr="00693B5E">
                      <w:rPr>
                        <w:rFonts w:asciiTheme="minorEastAsia" w:eastAsiaTheme="minorEastAsia" w:hAnsiTheme="minorEastAsia" w:hint="eastAsia"/>
                        <w:color w:val="000000"/>
                        <w:kern w:val="0"/>
                        <w:sz w:val="24"/>
                        <w:szCs w:val="24"/>
                        <w:rPrChange w:id="1778" w:author="石星棋" w:date="2024-09-09T17:44:00Z">
                          <w:rPr>
                            <w:rFonts w:hint="eastAsia"/>
                            <w:color w:val="000000"/>
                            <w:kern w:val="0"/>
                            <w:sz w:val="24"/>
                            <w:szCs w:val="24"/>
                          </w:rPr>
                        </w:rPrChange>
                      </w:rPr>
                      <w:t>秘书学</w:t>
                    </w:r>
                  </w:ins>
                </w:p>
              </w:tc>
            </w:tr>
            <w:tr w:rsidR="00C778E2" w:rsidRPr="00693B5E">
              <w:trPr>
                <w:trHeight w:val="270"/>
                <w:ins w:id="1779" w:author="微软用户" w:date="2023-09-04T09:21:00Z"/>
              </w:trPr>
              <w:tc>
                <w:tcPr>
                  <w:tcW w:w="1630" w:type="dxa"/>
                  <w:noWrap/>
                  <w:vAlign w:val="center"/>
                </w:tcPr>
                <w:p w:rsidR="00C778E2" w:rsidRPr="00693B5E" w:rsidRDefault="00AE42E7" w:rsidP="00693B5E">
                  <w:pPr>
                    <w:spacing w:line="600" w:lineRule="exact"/>
                    <w:rPr>
                      <w:ins w:id="1780" w:author="微软用户" w:date="2023-09-04T09:21:00Z"/>
                      <w:rFonts w:asciiTheme="minorEastAsia" w:eastAsiaTheme="minorEastAsia" w:hAnsiTheme="minorEastAsia"/>
                      <w:color w:val="000000"/>
                      <w:kern w:val="0"/>
                      <w:sz w:val="24"/>
                      <w:szCs w:val="24"/>
                      <w:rPrChange w:id="1781" w:author="石星棋" w:date="2024-09-09T17:44:00Z">
                        <w:rPr>
                          <w:ins w:id="1782" w:author="微软用户" w:date="2023-09-04T09:21:00Z"/>
                          <w:color w:val="000000"/>
                          <w:kern w:val="0"/>
                          <w:sz w:val="24"/>
                          <w:szCs w:val="24"/>
                        </w:rPr>
                      </w:rPrChange>
                    </w:rPr>
                    <w:pPrChange w:id="1783" w:author="石星棋" w:date="2024-09-09T17:44:00Z">
                      <w:pPr>
                        <w:spacing w:line="440" w:lineRule="exact"/>
                      </w:pPr>
                    </w:pPrChange>
                  </w:pPr>
                  <w:ins w:id="1784" w:author="微软用户" w:date="2023-09-04T09:21:00Z">
                    <w:r w:rsidRPr="00693B5E">
                      <w:rPr>
                        <w:rFonts w:asciiTheme="minorEastAsia" w:eastAsiaTheme="minorEastAsia" w:hAnsiTheme="minorEastAsia" w:hint="eastAsia"/>
                        <w:color w:val="000000"/>
                        <w:kern w:val="0"/>
                        <w:sz w:val="24"/>
                        <w:szCs w:val="24"/>
                        <w:rPrChange w:id="1785" w:author="石星棋" w:date="2024-09-09T17:44:00Z">
                          <w:rPr>
                            <w:rFonts w:hint="eastAsia"/>
                            <w:color w:val="000000"/>
                            <w:kern w:val="0"/>
                            <w:sz w:val="24"/>
                            <w:szCs w:val="24"/>
                          </w:rPr>
                        </w:rPrChange>
                      </w:rPr>
                      <w:t>050108</w:t>
                    </w:r>
                  </w:ins>
                </w:p>
              </w:tc>
              <w:tc>
                <w:tcPr>
                  <w:tcW w:w="2674" w:type="dxa"/>
                  <w:noWrap/>
                  <w:vAlign w:val="center"/>
                </w:tcPr>
                <w:p w:rsidR="00C778E2" w:rsidRPr="00693B5E" w:rsidRDefault="00AE42E7" w:rsidP="00693B5E">
                  <w:pPr>
                    <w:spacing w:line="600" w:lineRule="exact"/>
                    <w:rPr>
                      <w:ins w:id="1786" w:author="微软用户" w:date="2023-09-04T09:21:00Z"/>
                      <w:rFonts w:asciiTheme="minorEastAsia" w:eastAsiaTheme="minorEastAsia" w:hAnsiTheme="minorEastAsia"/>
                      <w:color w:val="000000"/>
                      <w:kern w:val="0"/>
                      <w:sz w:val="24"/>
                      <w:szCs w:val="24"/>
                      <w:rPrChange w:id="1787" w:author="石星棋" w:date="2024-09-09T17:44:00Z">
                        <w:rPr>
                          <w:ins w:id="1788" w:author="微软用户" w:date="2023-09-04T09:21:00Z"/>
                          <w:color w:val="000000"/>
                          <w:kern w:val="0"/>
                          <w:sz w:val="24"/>
                          <w:szCs w:val="24"/>
                        </w:rPr>
                      </w:rPrChange>
                    </w:rPr>
                    <w:pPrChange w:id="1789" w:author="石星棋" w:date="2024-09-09T17:44:00Z">
                      <w:pPr>
                        <w:spacing w:line="440" w:lineRule="exact"/>
                      </w:pPr>
                    </w:pPrChange>
                  </w:pPr>
                  <w:ins w:id="1790" w:author="微软用户" w:date="2023-09-04T09:21:00Z">
                    <w:r w:rsidRPr="00693B5E">
                      <w:rPr>
                        <w:rFonts w:asciiTheme="minorEastAsia" w:eastAsiaTheme="minorEastAsia" w:hAnsiTheme="minorEastAsia" w:hint="eastAsia"/>
                        <w:color w:val="000000"/>
                        <w:kern w:val="0"/>
                        <w:sz w:val="24"/>
                        <w:szCs w:val="24"/>
                        <w:rPrChange w:id="1791" w:author="石星棋" w:date="2024-09-09T17:44:00Z">
                          <w:rPr>
                            <w:rFonts w:hint="eastAsia"/>
                            <w:color w:val="000000"/>
                            <w:kern w:val="0"/>
                            <w:sz w:val="24"/>
                            <w:szCs w:val="24"/>
                          </w:rPr>
                        </w:rPrChange>
                      </w:rPr>
                      <w:t>中国语言与文化</w:t>
                    </w:r>
                  </w:ins>
                </w:p>
              </w:tc>
              <w:tc>
                <w:tcPr>
                  <w:tcW w:w="1120" w:type="dxa"/>
                  <w:noWrap/>
                  <w:vAlign w:val="center"/>
                </w:tcPr>
                <w:p w:rsidR="00C778E2" w:rsidRPr="00693B5E" w:rsidRDefault="00AE42E7" w:rsidP="00693B5E">
                  <w:pPr>
                    <w:spacing w:line="600" w:lineRule="exact"/>
                    <w:rPr>
                      <w:ins w:id="1792" w:author="微软用户" w:date="2023-09-04T09:21:00Z"/>
                      <w:rFonts w:asciiTheme="minorEastAsia" w:eastAsiaTheme="minorEastAsia" w:hAnsiTheme="minorEastAsia"/>
                      <w:color w:val="000000"/>
                      <w:kern w:val="0"/>
                      <w:sz w:val="24"/>
                      <w:szCs w:val="24"/>
                      <w:rPrChange w:id="1793" w:author="石星棋" w:date="2024-09-09T17:44:00Z">
                        <w:rPr>
                          <w:ins w:id="1794" w:author="微软用户" w:date="2023-09-04T09:21:00Z"/>
                          <w:color w:val="000000"/>
                          <w:kern w:val="0"/>
                          <w:sz w:val="24"/>
                          <w:szCs w:val="24"/>
                        </w:rPr>
                      </w:rPrChange>
                    </w:rPr>
                    <w:pPrChange w:id="1795" w:author="石星棋" w:date="2024-09-09T17:44:00Z">
                      <w:pPr>
                        <w:spacing w:line="440" w:lineRule="exact"/>
                      </w:pPr>
                    </w:pPrChange>
                  </w:pPr>
                  <w:ins w:id="1796" w:author="微软用户" w:date="2023-09-04T09:21:00Z">
                    <w:r w:rsidRPr="00693B5E">
                      <w:rPr>
                        <w:rFonts w:asciiTheme="minorEastAsia" w:eastAsiaTheme="minorEastAsia" w:hAnsiTheme="minorEastAsia" w:hint="eastAsia"/>
                        <w:color w:val="000000"/>
                        <w:kern w:val="0"/>
                        <w:sz w:val="24"/>
                        <w:szCs w:val="24"/>
                        <w:rPrChange w:id="1797" w:author="石星棋" w:date="2024-09-09T17:44:00Z">
                          <w:rPr>
                            <w:rFonts w:hint="eastAsia"/>
                            <w:color w:val="000000"/>
                            <w:kern w:val="0"/>
                            <w:sz w:val="24"/>
                            <w:szCs w:val="24"/>
                          </w:rPr>
                        </w:rPrChange>
                      </w:rPr>
                      <w:t>050109</w:t>
                    </w:r>
                  </w:ins>
                </w:p>
              </w:tc>
              <w:tc>
                <w:tcPr>
                  <w:tcW w:w="2301" w:type="dxa"/>
                  <w:noWrap/>
                  <w:vAlign w:val="center"/>
                </w:tcPr>
                <w:p w:rsidR="00C778E2" w:rsidRPr="00693B5E" w:rsidRDefault="00AE42E7" w:rsidP="00693B5E">
                  <w:pPr>
                    <w:spacing w:line="600" w:lineRule="exact"/>
                    <w:rPr>
                      <w:ins w:id="1798" w:author="微软用户" w:date="2023-09-04T09:21:00Z"/>
                      <w:rFonts w:asciiTheme="minorEastAsia" w:eastAsiaTheme="minorEastAsia" w:hAnsiTheme="minorEastAsia"/>
                      <w:color w:val="000000"/>
                      <w:kern w:val="0"/>
                      <w:sz w:val="24"/>
                      <w:szCs w:val="24"/>
                      <w:rPrChange w:id="1799" w:author="石星棋" w:date="2024-09-09T17:44:00Z">
                        <w:rPr>
                          <w:ins w:id="1800" w:author="微软用户" w:date="2023-09-04T09:21:00Z"/>
                          <w:color w:val="000000"/>
                          <w:kern w:val="0"/>
                          <w:sz w:val="24"/>
                          <w:szCs w:val="24"/>
                        </w:rPr>
                      </w:rPrChange>
                    </w:rPr>
                    <w:pPrChange w:id="1801" w:author="石星棋" w:date="2024-09-09T17:44:00Z">
                      <w:pPr>
                        <w:spacing w:line="440" w:lineRule="exact"/>
                      </w:pPr>
                    </w:pPrChange>
                  </w:pPr>
                  <w:ins w:id="1802" w:author="微软用户" w:date="2023-09-04T09:21:00Z">
                    <w:r w:rsidRPr="00693B5E">
                      <w:rPr>
                        <w:rFonts w:asciiTheme="minorEastAsia" w:eastAsiaTheme="minorEastAsia" w:hAnsiTheme="minorEastAsia" w:hint="eastAsia"/>
                        <w:color w:val="000000"/>
                        <w:kern w:val="0"/>
                        <w:sz w:val="24"/>
                        <w:szCs w:val="24"/>
                        <w:rPrChange w:id="1803" w:author="石星棋" w:date="2024-09-09T17:44:00Z">
                          <w:rPr>
                            <w:rFonts w:hint="eastAsia"/>
                            <w:color w:val="000000"/>
                            <w:kern w:val="0"/>
                            <w:sz w:val="24"/>
                            <w:szCs w:val="24"/>
                          </w:rPr>
                        </w:rPrChange>
                      </w:rPr>
                      <w:t>手语翻译</w:t>
                    </w:r>
                  </w:ins>
                </w:p>
              </w:tc>
            </w:tr>
            <w:tr w:rsidR="00C778E2" w:rsidRPr="00693B5E">
              <w:trPr>
                <w:trHeight w:val="270"/>
                <w:ins w:id="1804" w:author="微软用户" w:date="2023-09-04T09:21:00Z"/>
              </w:trPr>
              <w:tc>
                <w:tcPr>
                  <w:tcW w:w="1630" w:type="dxa"/>
                  <w:noWrap/>
                  <w:vAlign w:val="center"/>
                </w:tcPr>
                <w:p w:rsidR="00C778E2" w:rsidRPr="00693B5E" w:rsidRDefault="00AE42E7" w:rsidP="00693B5E">
                  <w:pPr>
                    <w:spacing w:line="600" w:lineRule="exact"/>
                    <w:rPr>
                      <w:ins w:id="1805" w:author="微软用户" w:date="2023-09-04T09:21:00Z"/>
                      <w:rFonts w:asciiTheme="minorEastAsia" w:eastAsiaTheme="minorEastAsia" w:hAnsiTheme="minorEastAsia"/>
                      <w:color w:val="000000"/>
                      <w:kern w:val="0"/>
                      <w:sz w:val="24"/>
                      <w:szCs w:val="24"/>
                      <w:rPrChange w:id="1806" w:author="石星棋" w:date="2024-09-09T17:44:00Z">
                        <w:rPr>
                          <w:ins w:id="1807" w:author="微软用户" w:date="2023-09-04T09:21:00Z"/>
                          <w:color w:val="000000"/>
                          <w:kern w:val="0"/>
                          <w:sz w:val="24"/>
                          <w:szCs w:val="24"/>
                        </w:rPr>
                      </w:rPrChange>
                    </w:rPr>
                    <w:pPrChange w:id="1808" w:author="石星棋" w:date="2024-09-09T17:44:00Z">
                      <w:pPr>
                        <w:spacing w:line="440" w:lineRule="exact"/>
                      </w:pPr>
                    </w:pPrChange>
                  </w:pPr>
                  <w:ins w:id="1809" w:author="微软用户" w:date="2023-09-04T09:21:00Z">
                    <w:r w:rsidRPr="00693B5E">
                      <w:rPr>
                        <w:rFonts w:asciiTheme="minorEastAsia" w:eastAsiaTheme="minorEastAsia" w:hAnsiTheme="minorEastAsia" w:hint="eastAsia"/>
                        <w:color w:val="000000"/>
                        <w:kern w:val="0"/>
                        <w:sz w:val="24"/>
                        <w:szCs w:val="24"/>
                        <w:rPrChange w:id="1810" w:author="石星棋" w:date="2024-09-09T17:44:00Z">
                          <w:rPr>
                            <w:rFonts w:hint="eastAsia"/>
                            <w:color w:val="000000"/>
                            <w:kern w:val="0"/>
                            <w:sz w:val="24"/>
                            <w:szCs w:val="24"/>
                          </w:rPr>
                        </w:rPrChange>
                      </w:rPr>
                      <w:t>050201</w:t>
                    </w:r>
                  </w:ins>
                </w:p>
              </w:tc>
              <w:tc>
                <w:tcPr>
                  <w:tcW w:w="2674" w:type="dxa"/>
                  <w:noWrap/>
                  <w:vAlign w:val="center"/>
                </w:tcPr>
                <w:p w:rsidR="00C778E2" w:rsidRPr="00693B5E" w:rsidRDefault="00AE42E7" w:rsidP="00693B5E">
                  <w:pPr>
                    <w:spacing w:line="600" w:lineRule="exact"/>
                    <w:rPr>
                      <w:ins w:id="1811" w:author="微软用户" w:date="2023-09-04T09:21:00Z"/>
                      <w:rFonts w:asciiTheme="minorEastAsia" w:eastAsiaTheme="minorEastAsia" w:hAnsiTheme="minorEastAsia"/>
                      <w:color w:val="000000"/>
                      <w:kern w:val="0"/>
                      <w:sz w:val="24"/>
                      <w:szCs w:val="24"/>
                      <w:rPrChange w:id="1812" w:author="石星棋" w:date="2024-09-09T17:44:00Z">
                        <w:rPr>
                          <w:ins w:id="1813" w:author="微软用户" w:date="2023-09-04T09:21:00Z"/>
                          <w:color w:val="000000"/>
                          <w:kern w:val="0"/>
                          <w:sz w:val="24"/>
                          <w:szCs w:val="24"/>
                        </w:rPr>
                      </w:rPrChange>
                    </w:rPr>
                    <w:pPrChange w:id="1814" w:author="石星棋" w:date="2024-09-09T17:44:00Z">
                      <w:pPr>
                        <w:spacing w:line="440" w:lineRule="exact"/>
                      </w:pPr>
                    </w:pPrChange>
                  </w:pPr>
                  <w:ins w:id="1815" w:author="微软用户" w:date="2023-09-04T09:21:00Z">
                    <w:r w:rsidRPr="00693B5E">
                      <w:rPr>
                        <w:rFonts w:asciiTheme="minorEastAsia" w:eastAsiaTheme="minorEastAsia" w:hAnsiTheme="minorEastAsia" w:hint="eastAsia"/>
                        <w:color w:val="000000"/>
                        <w:kern w:val="0"/>
                        <w:sz w:val="24"/>
                        <w:szCs w:val="24"/>
                        <w:rPrChange w:id="1816" w:author="石星棋" w:date="2024-09-09T17:44:00Z">
                          <w:rPr>
                            <w:rFonts w:hint="eastAsia"/>
                            <w:color w:val="000000"/>
                            <w:kern w:val="0"/>
                            <w:sz w:val="24"/>
                            <w:szCs w:val="24"/>
                          </w:rPr>
                        </w:rPrChange>
                      </w:rPr>
                      <w:t>英语</w:t>
                    </w:r>
                  </w:ins>
                </w:p>
              </w:tc>
              <w:tc>
                <w:tcPr>
                  <w:tcW w:w="1120" w:type="dxa"/>
                  <w:noWrap/>
                  <w:vAlign w:val="center"/>
                </w:tcPr>
                <w:p w:rsidR="00C778E2" w:rsidRPr="00693B5E" w:rsidRDefault="00AE42E7" w:rsidP="00693B5E">
                  <w:pPr>
                    <w:spacing w:line="600" w:lineRule="exact"/>
                    <w:rPr>
                      <w:ins w:id="1817" w:author="微软用户" w:date="2023-09-04T09:21:00Z"/>
                      <w:rFonts w:asciiTheme="minorEastAsia" w:eastAsiaTheme="minorEastAsia" w:hAnsiTheme="minorEastAsia"/>
                      <w:color w:val="000000"/>
                      <w:kern w:val="0"/>
                      <w:sz w:val="24"/>
                      <w:szCs w:val="24"/>
                      <w:rPrChange w:id="1818" w:author="石星棋" w:date="2024-09-09T17:44:00Z">
                        <w:rPr>
                          <w:ins w:id="1819" w:author="微软用户" w:date="2023-09-04T09:21:00Z"/>
                          <w:color w:val="000000"/>
                          <w:kern w:val="0"/>
                          <w:sz w:val="24"/>
                          <w:szCs w:val="24"/>
                        </w:rPr>
                      </w:rPrChange>
                    </w:rPr>
                    <w:pPrChange w:id="1820" w:author="石星棋" w:date="2024-09-09T17:44:00Z">
                      <w:pPr>
                        <w:spacing w:line="440" w:lineRule="exact"/>
                      </w:pPr>
                    </w:pPrChange>
                  </w:pPr>
                  <w:ins w:id="1821" w:author="微软用户" w:date="2023-09-04T09:21:00Z">
                    <w:r w:rsidRPr="00693B5E">
                      <w:rPr>
                        <w:rFonts w:asciiTheme="minorEastAsia" w:eastAsiaTheme="minorEastAsia" w:hAnsiTheme="minorEastAsia" w:hint="eastAsia"/>
                        <w:color w:val="000000"/>
                        <w:kern w:val="0"/>
                        <w:sz w:val="24"/>
                        <w:szCs w:val="24"/>
                        <w:rPrChange w:id="1822" w:author="石星棋" w:date="2024-09-09T17:44:00Z">
                          <w:rPr>
                            <w:rFonts w:hint="eastAsia"/>
                            <w:color w:val="000000"/>
                            <w:kern w:val="0"/>
                            <w:sz w:val="24"/>
                            <w:szCs w:val="24"/>
                          </w:rPr>
                        </w:rPrChange>
                      </w:rPr>
                      <w:t>050202</w:t>
                    </w:r>
                  </w:ins>
                </w:p>
              </w:tc>
              <w:tc>
                <w:tcPr>
                  <w:tcW w:w="2301" w:type="dxa"/>
                  <w:noWrap/>
                  <w:vAlign w:val="center"/>
                </w:tcPr>
                <w:p w:rsidR="00C778E2" w:rsidRPr="00693B5E" w:rsidRDefault="00AE42E7" w:rsidP="00693B5E">
                  <w:pPr>
                    <w:spacing w:line="600" w:lineRule="exact"/>
                    <w:rPr>
                      <w:ins w:id="1823" w:author="微软用户" w:date="2023-09-04T09:21:00Z"/>
                      <w:rFonts w:asciiTheme="minorEastAsia" w:eastAsiaTheme="minorEastAsia" w:hAnsiTheme="minorEastAsia"/>
                      <w:color w:val="000000"/>
                      <w:kern w:val="0"/>
                      <w:sz w:val="24"/>
                      <w:szCs w:val="24"/>
                      <w:rPrChange w:id="1824" w:author="石星棋" w:date="2024-09-09T17:44:00Z">
                        <w:rPr>
                          <w:ins w:id="1825" w:author="微软用户" w:date="2023-09-04T09:21:00Z"/>
                          <w:color w:val="000000"/>
                          <w:kern w:val="0"/>
                          <w:sz w:val="24"/>
                          <w:szCs w:val="24"/>
                        </w:rPr>
                      </w:rPrChange>
                    </w:rPr>
                    <w:pPrChange w:id="1826" w:author="石星棋" w:date="2024-09-09T17:44:00Z">
                      <w:pPr>
                        <w:spacing w:line="440" w:lineRule="exact"/>
                      </w:pPr>
                    </w:pPrChange>
                  </w:pPr>
                  <w:ins w:id="1827" w:author="微软用户" w:date="2023-09-04T09:21:00Z">
                    <w:r w:rsidRPr="00693B5E">
                      <w:rPr>
                        <w:rFonts w:asciiTheme="minorEastAsia" w:eastAsiaTheme="minorEastAsia" w:hAnsiTheme="minorEastAsia" w:hint="eastAsia"/>
                        <w:color w:val="000000"/>
                        <w:kern w:val="0"/>
                        <w:sz w:val="24"/>
                        <w:szCs w:val="24"/>
                        <w:rPrChange w:id="1828" w:author="石星棋" w:date="2024-09-09T17:44:00Z">
                          <w:rPr>
                            <w:rFonts w:hint="eastAsia"/>
                            <w:color w:val="000000"/>
                            <w:kern w:val="0"/>
                            <w:sz w:val="24"/>
                            <w:szCs w:val="24"/>
                          </w:rPr>
                        </w:rPrChange>
                      </w:rPr>
                      <w:t>俄语</w:t>
                    </w:r>
                  </w:ins>
                </w:p>
              </w:tc>
            </w:tr>
            <w:tr w:rsidR="00C778E2" w:rsidRPr="00693B5E">
              <w:trPr>
                <w:trHeight w:val="270"/>
                <w:ins w:id="1829" w:author="微软用户" w:date="2023-09-04T09:21:00Z"/>
              </w:trPr>
              <w:tc>
                <w:tcPr>
                  <w:tcW w:w="1630" w:type="dxa"/>
                  <w:noWrap/>
                  <w:vAlign w:val="center"/>
                </w:tcPr>
                <w:p w:rsidR="00C778E2" w:rsidRPr="00693B5E" w:rsidRDefault="00AE42E7" w:rsidP="00693B5E">
                  <w:pPr>
                    <w:spacing w:line="600" w:lineRule="exact"/>
                    <w:rPr>
                      <w:ins w:id="1830" w:author="微软用户" w:date="2023-09-04T09:21:00Z"/>
                      <w:rFonts w:asciiTheme="minorEastAsia" w:eastAsiaTheme="minorEastAsia" w:hAnsiTheme="minorEastAsia"/>
                      <w:color w:val="000000"/>
                      <w:kern w:val="0"/>
                      <w:sz w:val="24"/>
                      <w:szCs w:val="24"/>
                      <w:rPrChange w:id="1831" w:author="石星棋" w:date="2024-09-09T17:44:00Z">
                        <w:rPr>
                          <w:ins w:id="1832" w:author="微软用户" w:date="2023-09-04T09:21:00Z"/>
                          <w:color w:val="000000"/>
                          <w:kern w:val="0"/>
                          <w:sz w:val="24"/>
                          <w:szCs w:val="24"/>
                        </w:rPr>
                      </w:rPrChange>
                    </w:rPr>
                    <w:pPrChange w:id="1833" w:author="石星棋" w:date="2024-09-09T17:44:00Z">
                      <w:pPr>
                        <w:spacing w:line="440" w:lineRule="exact"/>
                      </w:pPr>
                    </w:pPrChange>
                  </w:pPr>
                  <w:ins w:id="1834" w:author="微软用户" w:date="2023-09-04T09:21:00Z">
                    <w:r w:rsidRPr="00693B5E">
                      <w:rPr>
                        <w:rFonts w:asciiTheme="minorEastAsia" w:eastAsiaTheme="minorEastAsia" w:hAnsiTheme="minorEastAsia" w:hint="eastAsia"/>
                        <w:color w:val="000000"/>
                        <w:kern w:val="0"/>
                        <w:sz w:val="24"/>
                        <w:szCs w:val="24"/>
                        <w:rPrChange w:id="1835" w:author="石星棋" w:date="2024-09-09T17:44:00Z">
                          <w:rPr>
                            <w:rFonts w:hint="eastAsia"/>
                            <w:color w:val="000000"/>
                            <w:kern w:val="0"/>
                            <w:sz w:val="24"/>
                            <w:szCs w:val="24"/>
                          </w:rPr>
                        </w:rPrChange>
                      </w:rPr>
                      <w:t>050203</w:t>
                    </w:r>
                  </w:ins>
                </w:p>
              </w:tc>
              <w:tc>
                <w:tcPr>
                  <w:tcW w:w="2674" w:type="dxa"/>
                  <w:noWrap/>
                  <w:vAlign w:val="center"/>
                </w:tcPr>
                <w:p w:rsidR="00C778E2" w:rsidRPr="00693B5E" w:rsidRDefault="00AE42E7" w:rsidP="00693B5E">
                  <w:pPr>
                    <w:spacing w:line="600" w:lineRule="exact"/>
                    <w:rPr>
                      <w:ins w:id="1836" w:author="微软用户" w:date="2023-09-04T09:21:00Z"/>
                      <w:rFonts w:asciiTheme="minorEastAsia" w:eastAsiaTheme="minorEastAsia" w:hAnsiTheme="minorEastAsia"/>
                      <w:color w:val="000000"/>
                      <w:kern w:val="0"/>
                      <w:sz w:val="24"/>
                      <w:szCs w:val="24"/>
                      <w:rPrChange w:id="1837" w:author="石星棋" w:date="2024-09-09T17:44:00Z">
                        <w:rPr>
                          <w:ins w:id="1838" w:author="微软用户" w:date="2023-09-04T09:21:00Z"/>
                          <w:color w:val="000000"/>
                          <w:kern w:val="0"/>
                          <w:sz w:val="24"/>
                          <w:szCs w:val="24"/>
                        </w:rPr>
                      </w:rPrChange>
                    </w:rPr>
                    <w:pPrChange w:id="1839" w:author="石星棋" w:date="2024-09-09T17:44:00Z">
                      <w:pPr>
                        <w:spacing w:line="440" w:lineRule="exact"/>
                      </w:pPr>
                    </w:pPrChange>
                  </w:pPr>
                  <w:ins w:id="1840" w:author="微软用户" w:date="2023-09-04T09:21:00Z">
                    <w:r w:rsidRPr="00693B5E">
                      <w:rPr>
                        <w:rFonts w:asciiTheme="minorEastAsia" w:eastAsiaTheme="minorEastAsia" w:hAnsiTheme="minorEastAsia" w:hint="eastAsia"/>
                        <w:color w:val="000000"/>
                        <w:kern w:val="0"/>
                        <w:sz w:val="24"/>
                        <w:szCs w:val="24"/>
                        <w:rPrChange w:id="1841" w:author="石星棋" w:date="2024-09-09T17:44:00Z">
                          <w:rPr>
                            <w:rFonts w:hint="eastAsia"/>
                            <w:color w:val="000000"/>
                            <w:kern w:val="0"/>
                            <w:sz w:val="24"/>
                            <w:szCs w:val="24"/>
                          </w:rPr>
                        </w:rPrChange>
                      </w:rPr>
                      <w:t>德语</w:t>
                    </w:r>
                  </w:ins>
                </w:p>
              </w:tc>
              <w:tc>
                <w:tcPr>
                  <w:tcW w:w="1120" w:type="dxa"/>
                  <w:noWrap/>
                  <w:vAlign w:val="center"/>
                </w:tcPr>
                <w:p w:rsidR="00C778E2" w:rsidRPr="00693B5E" w:rsidRDefault="00AE42E7" w:rsidP="00693B5E">
                  <w:pPr>
                    <w:spacing w:line="600" w:lineRule="exact"/>
                    <w:rPr>
                      <w:ins w:id="1842" w:author="微软用户" w:date="2023-09-04T09:21:00Z"/>
                      <w:rFonts w:asciiTheme="minorEastAsia" w:eastAsiaTheme="minorEastAsia" w:hAnsiTheme="minorEastAsia"/>
                      <w:color w:val="000000"/>
                      <w:kern w:val="0"/>
                      <w:sz w:val="24"/>
                      <w:szCs w:val="24"/>
                      <w:rPrChange w:id="1843" w:author="石星棋" w:date="2024-09-09T17:44:00Z">
                        <w:rPr>
                          <w:ins w:id="1844" w:author="微软用户" w:date="2023-09-04T09:21:00Z"/>
                          <w:color w:val="000000"/>
                          <w:kern w:val="0"/>
                          <w:sz w:val="24"/>
                          <w:szCs w:val="24"/>
                        </w:rPr>
                      </w:rPrChange>
                    </w:rPr>
                    <w:pPrChange w:id="1845" w:author="石星棋" w:date="2024-09-09T17:44:00Z">
                      <w:pPr>
                        <w:spacing w:line="440" w:lineRule="exact"/>
                      </w:pPr>
                    </w:pPrChange>
                  </w:pPr>
                  <w:ins w:id="1846" w:author="微软用户" w:date="2023-09-04T09:21:00Z">
                    <w:r w:rsidRPr="00693B5E">
                      <w:rPr>
                        <w:rFonts w:asciiTheme="minorEastAsia" w:eastAsiaTheme="minorEastAsia" w:hAnsiTheme="minorEastAsia" w:hint="eastAsia"/>
                        <w:color w:val="000000"/>
                        <w:kern w:val="0"/>
                        <w:sz w:val="24"/>
                        <w:szCs w:val="24"/>
                        <w:rPrChange w:id="1847" w:author="石星棋" w:date="2024-09-09T17:44:00Z">
                          <w:rPr>
                            <w:rFonts w:hint="eastAsia"/>
                            <w:color w:val="000000"/>
                            <w:kern w:val="0"/>
                            <w:sz w:val="24"/>
                            <w:szCs w:val="24"/>
                          </w:rPr>
                        </w:rPrChange>
                      </w:rPr>
                      <w:t>050204</w:t>
                    </w:r>
                  </w:ins>
                </w:p>
              </w:tc>
              <w:tc>
                <w:tcPr>
                  <w:tcW w:w="2301" w:type="dxa"/>
                  <w:noWrap/>
                  <w:vAlign w:val="center"/>
                </w:tcPr>
                <w:p w:rsidR="00C778E2" w:rsidRPr="00693B5E" w:rsidRDefault="00AE42E7" w:rsidP="00693B5E">
                  <w:pPr>
                    <w:spacing w:line="600" w:lineRule="exact"/>
                    <w:rPr>
                      <w:ins w:id="1848" w:author="微软用户" w:date="2023-09-04T09:21:00Z"/>
                      <w:rFonts w:asciiTheme="minorEastAsia" w:eastAsiaTheme="minorEastAsia" w:hAnsiTheme="minorEastAsia"/>
                      <w:color w:val="000000"/>
                      <w:kern w:val="0"/>
                      <w:sz w:val="24"/>
                      <w:szCs w:val="24"/>
                      <w:rPrChange w:id="1849" w:author="石星棋" w:date="2024-09-09T17:44:00Z">
                        <w:rPr>
                          <w:ins w:id="1850" w:author="微软用户" w:date="2023-09-04T09:21:00Z"/>
                          <w:color w:val="000000"/>
                          <w:kern w:val="0"/>
                          <w:sz w:val="24"/>
                          <w:szCs w:val="24"/>
                        </w:rPr>
                      </w:rPrChange>
                    </w:rPr>
                    <w:pPrChange w:id="1851" w:author="石星棋" w:date="2024-09-09T17:44:00Z">
                      <w:pPr>
                        <w:spacing w:line="440" w:lineRule="exact"/>
                      </w:pPr>
                    </w:pPrChange>
                  </w:pPr>
                  <w:ins w:id="1852" w:author="微软用户" w:date="2023-09-04T09:21:00Z">
                    <w:r w:rsidRPr="00693B5E">
                      <w:rPr>
                        <w:rFonts w:asciiTheme="minorEastAsia" w:eastAsiaTheme="minorEastAsia" w:hAnsiTheme="minorEastAsia" w:hint="eastAsia"/>
                        <w:color w:val="000000"/>
                        <w:kern w:val="0"/>
                        <w:sz w:val="24"/>
                        <w:szCs w:val="24"/>
                        <w:rPrChange w:id="1853" w:author="石星棋" w:date="2024-09-09T17:44:00Z">
                          <w:rPr>
                            <w:rFonts w:hint="eastAsia"/>
                            <w:color w:val="000000"/>
                            <w:kern w:val="0"/>
                            <w:sz w:val="24"/>
                            <w:szCs w:val="24"/>
                          </w:rPr>
                        </w:rPrChange>
                      </w:rPr>
                      <w:t>法语</w:t>
                    </w:r>
                  </w:ins>
                </w:p>
              </w:tc>
            </w:tr>
            <w:tr w:rsidR="00C778E2" w:rsidRPr="00693B5E">
              <w:trPr>
                <w:trHeight w:val="270"/>
                <w:ins w:id="1854" w:author="微软用户" w:date="2023-09-04T09:21:00Z"/>
              </w:trPr>
              <w:tc>
                <w:tcPr>
                  <w:tcW w:w="1630" w:type="dxa"/>
                  <w:noWrap/>
                  <w:vAlign w:val="center"/>
                </w:tcPr>
                <w:p w:rsidR="00C778E2" w:rsidRPr="00693B5E" w:rsidRDefault="00AE42E7" w:rsidP="00693B5E">
                  <w:pPr>
                    <w:spacing w:line="600" w:lineRule="exact"/>
                    <w:rPr>
                      <w:ins w:id="1855" w:author="微软用户" w:date="2023-09-04T09:21:00Z"/>
                      <w:rFonts w:asciiTheme="minorEastAsia" w:eastAsiaTheme="minorEastAsia" w:hAnsiTheme="minorEastAsia"/>
                      <w:color w:val="000000"/>
                      <w:kern w:val="0"/>
                      <w:sz w:val="24"/>
                      <w:szCs w:val="24"/>
                      <w:rPrChange w:id="1856" w:author="石星棋" w:date="2024-09-09T17:44:00Z">
                        <w:rPr>
                          <w:ins w:id="1857" w:author="微软用户" w:date="2023-09-04T09:21:00Z"/>
                          <w:color w:val="000000"/>
                          <w:kern w:val="0"/>
                          <w:sz w:val="24"/>
                          <w:szCs w:val="24"/>
                        </w:rPr>
                      </w:rPrChange>
                    </w:rPr>
                    <w:pPrChange w:id="1858" w:author="石星棋" w:date="2024-09-09T17:44:00Z">
                      <w:pPr>
                        <w:spacing w:line="440" w:lineRule="exact"/>
                      </w:pPr>
                    </w:pPrChange>
                  </w:pPr>
                  <w:ins w:id="1859" w:author="微软用户" w:date="2023-09-04T09:21:00Z">
                    <w:r w:rsidRPr="00693B5E">
                      <w:rPr>
                        <w:rFonts w:asciiTheme="minorEastAsia" w:eastAsiaTheme="minorEastAsia" w:hAnsiTheme="minorEastAsia" w:hint="eastAsia"/>
                        <w:color w:val="000000"/>
                        <w:kern w:val="0"/>
                        <w:sz w:val="24"/>
                        <w:szCs w:val="24"/>
                        <w:rPrChange w:id="1860" w:author="石星棋" w:date="2024-09-09T17:44:00Z">
                          <w:rPr>
                            <w:rFonts w:hint="eastAsia"/>
                            <w:color w:val="000000"/>
                            <w:kern w:val="0"/>
                            <w:sz w:val="24"/>
                            <w:szCs w:val="24"/>
                          </w:rPr>
                        </w:rPrChange>
                      </w:rPr>
                      <w:t>050205</w:t>
                    </w:r>
                  </w:ins>
                </w:p>
              </w:tc>
              <w:tc>
                <w:tcPr>
                  <w:tcW w:w="2674" w:type="dxa"/>
                  <w:noWrap/>
                  <w:vAlign w:val="center"/>
                </w:tcPr>
                <w:p w:rsidR="00C778E2" w:rsidRPr="00693B5E" w:rsidRDefault="00AE42E7" w:rsidP="00693B5E">
                  <w:pPr>
                    <w:spacing w:line="600" w:lineRule="exact"/>
                    <w:rPr>
                      <w:ins w:id="1861" w:author="微软用户" w:date="2023-09-04T09:21:00Z"/>
                      <w:rFonts w:asciiTheme="minorEastAsia" w:eastAsiaTheme="minorEastAsia" w:hAnsiTheme="minorEastAsia"/>
                      <w:color w:val="000000"/>
                      <w:kern w:val="0"/>
                      <w:sz w:val="24"/>
                      <w:szCs w:val="24"/>
                      <w:rPrChange w:id="1862" w:author="石星棋" w:date="2024-09-09T17:44:00Z">
                        <w:rPr>
                          <w:ins w:id="1863" w:author="微软用户" w:date="2023-09-04T09:21:00Z"/>
                          <w:color w:val="000000"/>
                          <w:kern w:val="0"/>
                          <w:sz w:val="24"/>
                          <w:szCs w:val="24"/>
                        </w:rPr>
                      </w:rPrChange>
                    </w:rPr>
                    <w:pPrChange w:id="1864" w:author="石星棋" w:date="2024-09-09T17:44:00Z">
                      <w:pPr>
                        <w:spacing w:line="440" w:lineRule="exact"/>
                      </w:pPr>
                    </w:pPrChange>
                  </w:pPr>
                  <w:ins w:id="1865" w:author="微软用户" w:date="2023-09-04T09:21:00Z">
                    <w:r w:rsidRPr="00693B5E">
                      <w:rPr>
                        <w:rFonts w:asciiTheme="minorEastAsia" w:eastAsiaTheme="minorEastAsia" w:hAnsiTheme="minorEastAsia" w:hint="eastAsia"/>
                        <w:color w:val="000000"/>
                        <w:kern w:val="0"/>
                        <w:sz w:val="24"/>
                        <w:szCs w:val="24"/>
                        <w:rPrChange w:id="1866" w:author="石星棋" w:date="2024-09-09T17:44:00Z">
                          <w:rPr>
                            <w:rFonts w:hint="eastAsia"/>
                            <w:color w:val="000000"/>
                            <w:kern w:val="0"/>
                            <w:sz w:val="24"/>
                            <w:szCs w:val="24"/>
                          </w:rPr>
                        </w:rPrChange>
                      </w:rPr>
                      <w:t>西班牙语</w:t>
                    </w:r>
                  </w:ins>
                </w:p>
              </w:tc>
              <w:tc>
                <w:tcPr>
                  <w:tcW w:w="1120" w:type="dxa"/>
                  <w:noWrap/>
                  <w:vAlign w:val="center"/>
                </w:tcPr>
                <w:p w:rsidR="00C778E2" w:rsidRPr="00693B5E" w:rsidRDefault="00AE42E7" w:rsidP="00693B5E">
                  <w:pPr>
                    <w:spacing w:line="600" w:lineRule="exact"/>
                    <w:rPr>
                      <w:ins w:id="1867" w:author="微软用户" w:date="2023-09-04T09:21:00Z"/>
                      <w:rFonts w:asciiTheme="minorEastAsia" w:eastAsiaTheme="minorEastAsia" w:hAnsiTheme="minorEastAsia"/>
                      <w:color w:val="000000"/>
                      <w:kern w:val="0"/>
                      <w:sz w:val="24"/>
                      <w:szCs w:val="24"/>
                      <w:rPrChange w:id="1868" w:author="石星棋" w:date="2024-09-09T17:44:00Z">
                        <w:rPr>
                          <w:ins w:id="1869" w:author="微软用户" w:date="2023-09-04T09:21:00Z"/>
                          <w:color w:val="000000"/>
                          <w:kern w:val="0"/>
                          <w:sz w:val="24"/>
                          <w:szCs w:val="24"/>
                        </w:rPr>
                      </w:rPrChange>
                    </w:rPr>
                    <w:pPrChange w:id="1870" w:author="石星棋" w:date="2024-09-09T17:44:00Z">
                      <w:pPr>
                        <w:spacing w:line="440" w:lineRule="exact"/>
                      </w:pPr>
                    </w:pPrChange>
                  </w:pPr>
                  <w:ins w:id="1871" w:author="微软用户" w:date="2023-09-04T09:21:00Z">
                    <w:r w:rsidRPr="00693B5E">
                      <w:rPr>
                        <w:rFonts w:asciiTheme="minorEastAsia" w:eastAsiaTheme="minorEastAsia" w:hAnsiTheme="minorEastAsia" w:hint="eastAsia"/>
                        <w:color w:val="000000"/>
                        <w:kern w:val="0"/>
                        <w:sz w:val="24"/>
                        <w:szCs w:val="24"/>
                        <w:rPrChange w:id="1872" w:author="石星棋" w:date="2024-09-09T17:44:00Z">
                          <w:rPr>
                            <w:rFonts w:hint="eastAsia"/>
                            <w:color w:val="000000"/>
                            <w:kern w:val="0"/>
                            <w:sz w:val="24"/>
                            <w:szCs w:val="24"/>
                          </w:rPr>
                        </w:rPrChange>
                      </w:rPr>
                      <w:t>050206</w:t>
                    </w:r>
                  </w:ins>
                </w:p>
              </w:tc>
              <w:tc>
                <w:tcPr>
                  <w:tcW w:w="2301" w:type="dxa"/>
                  <w:noWrap/>
                  <w:vAlign w:val="center"/>
                </w:tcPr>
                <w:p w:rsidR="00C778E2" w:rsidRPr="00693B5E" w:rsidRDefault="00AE42E7" w:rsidP="00693B5E">
                  <w:pPr>
                    <w:spacing w:line="600" w:lineRule="exact"/>
                    <w:rPr>
                      <w:ins w:id="1873" w:author="微软用户" w:date="2023-09-04T09:21:00Z"/>
                      <w:rFonts w:asciiTheme="minorEastAsia" w:eastAsiaTheme="minorEastAsia" w:hAnsiTheme="minorEastAsia"/>
                      <w:color w:val="000000"/>
                      <w:kern w:val="0"/>
                      <w:sz w:val="24"/>
                      <w:szCs w:val="24"/>
                      <w:rPrChange w:id="1874" w:author="石星棋" w:date="2024-09-09T17:44:00Z">
                        <w:rPr>
                          <w:ins w:id="1875" w:author="微软用户" w:date="2023-09-04T09:21:00Z"/>
                          <w:color w:val="000000"/>
                          <w:kern w:val="0"/>
                          <w:sz w:val="24"/>
                          <w:szCs w:val="24"/>
                        </w:rPr>
                      </w:rPrChange>
                    </w:rPr>
                    <w:pPrChange w:id="1876" w:author="石星棋" w:date="2024-09-09T17:44:00Z">
                      <w:pPr>
                        <w:spacing w:line="440" w:lineRule="exact"/>
                      </w:pPr>
                    </w:pPrChange>
                  </w:pPr>
                  <w:ins w:id="1877" w:author="微软用户" w:date="2023-09-04T09:21:00Z">
                    <w:r w:rsidRPr="00693B5E">
                      <w:rPr>
                        <w:rFonts w:asciiTheme="minorEastAsia" w:eastAsiaTheme="minorEastAsia" w:hAnsiTheme="minorEastAsia" w:hint="eastAsia"/>
                        <w:color w:val="000000"/>
                        <w:kern w:val="0"/>
                        <w:sz w:val="24"/>
                        <w:szCs w:val="24"/>
                        <w:rPrChange w:id="1878" w:author="石星棋" w:date="2024-09-09T17:44:00Z">
                          <w:rPr>
                            <w:rFonts w:hint="eastAsia"/>
                            <w:color w:val="000000"/>
                            <w:kern w:val="0"/>
                            <w:sz w:val="24"/>
                            <w:szCs w:val="24"/>
                          </w:rPr>
                        </w:rPrChange>
                      </w:rPr>
                      <w:t>阿拉伯语</w:t>
                    </w:r>
                  </w:ins>
                </w:p>
              </w:tc>
            </w:tr>
            <w:tr w:rsidR="00C778E2" w:rsidRPr="00693B5E">
              <w:trPr>
                <w:trHeight w:val="270"/>
                <w:ins w:id="1879" w:author="微软用户" w:date="2023-09-04T09:21:00Z"/>
              </w:trPr>
              <w:tc>
                <w:tcPr>
                  <w:tcW w:w="1630" w:type="dxa"/>
                  <w:noWrap/>
                  <w:vAlign w:val="center"/>
                </w:tcPr>
                <w:p w:rsidR="00C778E2" w:rsidRPr="00693B5E" w:rsidRDefault="00AE42E7" w:rsidP="00693B5E">
                  <w:pPr>
                    <w:spacing w:line="600" w:lineRule="exact"/>
                    <w:rPr>
                      <w:ins w:id="1880" w:author="微软用户" w:date="2023-09-04T09:21:00Z"/>
                      <w:rFonts w:asciiTheme="minorEastAsia" w:eastAsiaTheme="minorEastAsia" w:hAnsiTheme="minorEastAsia"/>
                      <w:color w:val="000000"/>
                      <w:kern w:val="0"/>
                      <w:sz w:val="24"/>
                      <w:szCs w:val="24"/>
                      <w:rPrChange w:id="1881" w:author="石星棋" w:date="2024-09-09T17:44:00Z">
                        <w:rPr>
                          <w:ins w:id="1882" w:author="微软用户" w:date="2023-09-04T09:21:00Z"/>
                          <w:color w:val="000000"/>
                          <w:kern w:val="0"/>
                          <w:sz w:val="24"/>
                          <w:szCs w:val="24"/>
                        </w:rPr>
                      </w:rPrChange>
                    </w:rPr>
                    <w:pPrChange w:id="1883" w:author="石星棋" w:date="2024-09-09T17:44:00Z">
                      <w:pPr>
                        <w:spacing w:line="440" w:lineRule="exact"/>
                      </w:pPr>
                    </w:pPrChange>
                  </w:pPr>
                  <w:ins w:id="1884" w:author="微软用户" w:date="2023-09-04T09:21:00Z">
                    <w:r w:rsidRPr="00693B5E">
                      <w:rPr>
                        <w:rFonts w:asciiTheme="minorEastAsia" w:eastAsiaTheme="minorEastAsia" w:hAnsiTheme="minorEastAsia" w:hint="eastAsia"/>
                        <w:color w:val="000000"/>
                        <w:kern w:val="0"/>
                        <w:sz w:val="24"/>
                        <w:szCs w:val="24"/>
                        <w:rPrChange w:id="1885" w:author="石星棋" w:date="2024-09-09T17:44:00Z">
                          <w:rPr>
                            <w:rFonts w:hint="eastAsia"/>
                            <w:color w:val="000000"/>
                            <w:kern w:val="0"/>
                            <w:sz w:val="24"/>
                            <w:szCs w:val="24"/>
                          </w:rPr>
                        </w:rPrChange>
                      </w:rPr>
                      <w:t>050207</w:t>
                    </w:r>
                  </w:ins>
                </w:p>
              </w:tc>
              <w:tc>
                <w:tcPr>
                  <w:tcW w:w="2674" w:type="dxa"/>
                  <w:noWrap/>
                  <w:vAlign w:val="center"/>
                </w:tcPr>
                <w:p w:rsidR="00C778E2" w:rsidRPr="00693B5E" w:rsidRDefault="00AE42E7" w:rsidP="00693B5E">
                  <w:pPr>
                    <w:spacing w:line="600" w:lineRule="exact"/>
                    <w:rPr>
                      <w:ins w:id="1886" w:author="微软用户" w:date="2023-09-04T09:21:00Z"/>
                      <w:rFonts w:asciiTheme="minorEastAsia" w:eastAsiaTheme="minorEastAsia" w:hAnsiTheme="minorEastAsia"/>
                      <w:color w:val="000000"/>
                      <w:kern w:val="0"/>
                      <w:sz w:val="24"/>
                      <w:szCs w:val="24"/>
                      <w:rPrChange w:id="1887" w:author="石星棋" w:date="2024-09-09T17:44:00Z">
                        <w:rPr>
                          <w:ins w:id="1888" w:author="微软用户" w:date="2023-09-04T09:21:00Z"/>
                          <w:color w:val="000000"/>
                          <w:kern w:val="0"/>
                          <w:sz w:val="24"/>
                          <w:szCs w:val="24"/>
                        </w:rPr>
                      </w:rPrChange>
                    </w:rPr>
                    <w:pPrChange w:id="1889" w:author="石星棋" w:date="2024-09-09T17:44:00Z">
                      <w:pPr>
                        <w:spacing w:line="440" w:lineRule="exact"/>
                      </w:pPr>
                    </w:pPrChange>
                  </w:pPr>
                  <w:ins w:id="1890" w:author="微软用户" w:date="2023-09-04T09:21:00Z">
                    <w:r w:rsidRPr="00693B5E">
                      <w:rPr>
                        <w:rFonts w:asciiTheme="minorEastAsia" w:eastAsiaTheme="minorEastAsia" w:hAnsiTheme="minorEastAsia" w:hint="eastAsia"/>
                        <w:color w:val="000000"/>
                        <w:kern w:val="0"/>
                        <w:sz w:val="24"/>
                        <w:szCs w:val="24"/>
                        <w:rPrChange w:id="1891" w:author="石星棋" w:date="2024-09-09T17:44:00Z">
                          <w:rPr>
                            <w:rFonts w:hint="eastAsia"/>
                            <w:color w:val="000000"/>
                            <w:kern w:val="0"/>
                            <w:sz w:val="24"/>
                            <w:szCs w:val="24"/>
                          </w:rPr>
                        </w:rPrChange>
                      </w:rPr>
                      <w:t>日语</w:t>
                    </w:r>
                  </w:ins>
                </w:p>
              </w:tc>
              <w:tc>
                <w:tcPr>
                  <w:tcW w:w="1120" w:type="dxa"/>
                  <w:noWrap/>
                  <w:vAlign w:val="center"/>
                </w:tcPr>
                <w:p w:rsidR="00C778E2" w:rsidRPr="00693B5E" w:rsidRDefault="00AE42E7" w:rsidP="00693B5E">
                  <w:pPr>
                    <w:spacing w:line="600" w:lineRule="exact"/>
                    <w:rPr>
                      <w:ins w:id="1892" w:author="微软用户" w:date="2023-09-04T09:21:00Z"/>
                      <w:rFonts w:asciiTheme="minorEastAsia" w:eastAsiaTheme="minorEastAsia" w:hAnsiTheme="minorEastAsia"/>
                      <w:color w:val="000000"/>
                      <w:kern w:val="0"/>
                      <w:sz w:val="24"/>
                      <w:szCs w:val="24"/>
                      <w:rPrChange w:id="1893" w:author="石星棋" w:date="2024-09-09T17:44:00Z">
                        <w:rPr>
                          <w:ins w:id="1894" w:author="微软用户" w:date="2023-09-04T09:21:00Z"/>
                          <w:color w:val="000000"/>
                          <w:kern w:val="0"/>
                          <w:sz w:val="24"/>
                          <w:szCs w:val="24"/>
                        </w:rPr>
                      </w:rPrChange>
                    </w:rPr>
                    <w:pPrChange w:id="1895" w:author="石星棋" w:date="2024-09-09T17:44:00Z">
                      <w:pPr>
                        <w:spacing w:line="440" w:lineRule="exact"/>
                      </w:pPr>
                    </w:pPrChange>
                  </w:pPr>
                  <w:ins w:id="1896" w:author="微软用户" w:date="2023-09-04T09:21:00Z">
                    <w:r w:rsidRPr="00693B5E">
                      <w:rPr>
                        <w:rFonts w:asciiTheme="minorEastAsia" w:eastAsiaTheme="minorEastAsia" w:hAnsiTheme="minorEastAsia" w:hint="eastAsia"/>
                        <w:color w:val="000000"/>
                        <w:kern w:val="0"/>
                        <w:sz w:val="24"/>
                        <w:szCs w:val="24"/>
                        <w:rPrChange w:id="1897" w:author="石星棋" w:date="2024-09-09T17:44:00Z">
                          <w:rPr>
                            <w:rFonts w:hint="eastAsia"/>
                            <w:color w:val="000000"/>
                            <w:kern w:val="0"/>
                            <w:sz w:val="24"/>
                            <w:szCs w:val="24"/>
                          </w:rPr>
                        </w:rPrChange>
                      </w:rPr>
                      <w:t>050208</w:t>
                    </w:r>
                  </w:ins>
                </w:p>
              </w:tc>
              <w:tc>
                <w:tcPr>
                  <w:tcW w:w="2301" w:type="dxa"/>
                  <w:noWrap/>
                  <w:vAlign w:val="center"/>
                </w:tcPr>
                <w:p w:rsidR="00C778E2" w:rsidRPr="00693B5E" w:rsidRDefault="00AE42E7" w:rsidP="00693B5E">
                  <w:pPr>
                    <w:spacing w:line="600" w:lineRule="exact"/>
                    <w:rPr>
                      <w:ins w:id="1898" w:author="微软用户" w:date="2023-09-04T09:21:00Z"/>
                      <w:rFonts w:asciiTheme="minorEastAsia" w:eastAsiaTheme="minorEastAsia" w:hAnsiTheme="minorEastAsia"/>
                      <w:color w:val="000000"/>
                      <w:kern w:val="0"/>
                      <w:sz w:val="24"/>
                      <w:szCs w:val="24"/>
                      <w:rPrChange w:id="1899" w:author="石星棋" w:date="2024-09-09T17:44:00Z">
                        <w:rPr>
                          <w:ins w:id="1900" w:author="微软用户" w:date="2023-09-04T09:21:00Z"/>
                          <w:color w:val="000000"/>
                          <w:kern w:val="0"/>
                          <w:sz w:val="24"/>
                          <w:szCs w:val="24"/>
                        </w:rPr>
                      </w:rPrChange>
                    </w:rPr>
                    <w:pPrChange w:id="1901" w:author="石星棋" w:date="2024-09-09T17:44:00Z">
                      <w:pPr>
                        <w:spacing w:line="440" w:lineRule="exact"/>
                      </w:pPr>
                    </w:pPrChange>
                  </w:pPr>
                  <w:ins w:id="1902" w:author="微软用户" w:date="2023-09-04T09:21:00Z">
                    <w:r w:rsidRPr="00693B5E">
                      <w:rPr>
                        <w:rFonts w:asciiTheme="minorEastAsia" w:eastAsiaTheme="minorEastAsia" w:hAnsiTheme="minorEastAsia" w:hint="eastAsia"/>
                        <w:color w:val="000000"/>
                        <w:kern w:val="0"/>
                        <w:sz w:val="24"/>
                        <w:szCs w:val="24"/>
                        <w:rPrChange w:id="1903" w:author="石星棋" w:date="2024-09-09T17:44:00Z">
                          <w:rPr>
                            <w:rFonts w:hint="eastAsia"/>
                            <w:color w:val="000000"/>
                            <w:kern w:val="0"/>
                            <w:sz w:val="24"/>
                            <w:szCs w:val="24"/>
                          </w:rPr>
                        </w:rPrChange>
                      </w:rPr>
                      <w:t>波斯语</w:t>
                    </w:r>
                  </w:ins>
                </w:p>
              </w:tc>
            </w:tr>
            <w:tr w:rsidR="00C778E2" w:rsidRPr="00693B5E">
              <w:trPr>
                <w:trHeight w:val="270"/>
                <w:ins w:id="1904" w:author="微软用户" w:date="2023-09-04T09:21:00Z"/>
              </w:trPr>
              <w:tc>
                <w:tcPr>
                  <w:tcW w:w="1630" w:type="dxa"/>
                  <w:noWrap/>
                  <w:vAlign w:val="center"/>
                </w:tcPr>
                <w:p w:rsidR="00C778E2" w:rsidRPr="00693B5E" w:rsidRDefault="00AE42E7" w:rsidP="00693B5E">
                  <w:pPr>
                    <w:spacing w:line="600" w:lineRule="exact"/>
                    <w:rPr>
                      <w:ins w:id="1905" w:author="微软用户" w:date="2023-09-04T09:21:00Z"/>
                      <w:rFonts w:asciiTheme="minorEastAsia" w:eastAsiaTheme="minorEastAsia" w:hAnsiTheme="minorEastAsia"/>
                      <w:color w:val="000000"/>
                      <w:kern w:val="0"/>
                      <w:sz w:val="24"/>
                      <w:szCs w:val="24"/>
                      <w:rPrChange w:id="1906" w:author="石星棋" w:date="2024-09-09T17:44:00Z">
                        <w:rPr>
                          <w:ins w:id="1907" w:author="微软用户" w:date="2023-09-04T09:21:00Z"/>
                          <w:color w:val="000000"/>
                          <w:kern w:val="0"/>
                          <w:sz w:val="24"/>
                          <w:szCs w:val="24"/>
                        </w:rPr>
                      </w:rPrChange>
                    </w:rPr>
                    <w:pPrChange w:id="1908" w:author="石星棋" w:date="2024-09-09T17:44:00Z">
                      <w:pPr>
                        <w:spacing w:line="440" w:lineRule="exact"/>
                      </w:pPr>
                    </w:pPrChange>
                  </w:pPr>
                  <w:ins w:id="1909" w:author="微软用户" w:date="2023-09-04T09:21:00Z">
                    <w:r w:rsidRPr="00693B5E">
                      <w:rPr>
                        <w:rFonts w:asciiTheme="minorEastAsia" w:eastAsiaTheme="minorEastAsia" w:hAnsiTheme="minorEastAsia" w:hint="eastAsia"/>
                        <w:color w:val="000000"/>
                        <w:kern w:val="0"/>
                        <w:sz w:val="24"/>
                        <w:szCs w:val="24"/>
                        <w:rPrChange w:id="1910" w:author="石星棋" w:date="2024-09-09T17:44:00Z">
                          <w:rPr>
                            <w:rFonts w:hint="eastAsia"/>
                            <w:color w:val="000000"/>
                            <w:kern w:val="0"/>
                            <w:sz w:val="24"/>
                            <w:szCs w:val="24"/>
                          </w:rPr>
                        </w:rPrChange>
                      </w:rPr>
                      <w:t>050209</w:t>
                    </w:r>
                  </w:ins>
                </w:p>
              </w:tc>
              <w:tc>
                <w:tcPr>
                  <w:tcW w:w="2674" w:type="dxa"/>
                  <w:noWrap/>
                  <w:vAlign w:val="center"/>
                </w:tcPr>
                <w:p w:rsidR="00C778E2" w:rsidRPr="00693B5E" w:rsidRDefault="00AE42E7" w:rsidP="00693B5E">
                  <w:pPr>
                    <w:spacing w:line="600" w:lineRule="exact"/>
                    <w:rPr>
                      <w:ins w:id="1911" w:author="微软用户" w:date="2023-09-04T09:21:00Z"/>
                      <w:rFonts w:asciiTheme="minorEastAsia" w:eastAsiaTheme="minorEastAsia" w:hAnsiTheme="minorEastAsia"/>
                      <w:color w:val="000000"/>
                      <w:kern w:val="0"/>
                      <w:sz w:val="24"/>
                      <w:szCs w:val="24"/>
                      <w:rPrChange w:id="1912" w:author="石星棋" w:date="2024-09-09T17:44:00Z">
                        <w:rPr>
                          <w:ins w:id="1913" w:author="微软用户" w:date="2023-09-04T09:21:00Z"/>
                          <w:color w:val="000000"/>
                          <w:kern w:val="0"/>
                          <w:sz w:val="24"/>
                          <w:szCs w:val="24"/>
                        </w:rPr>
                      </w:rPrChange>
                    </w:rPr>
                    <w:pPrChange w:id="1914" w:author="石星棋" w:date="2024-09-09T17:44:00Z">
                      <w:pPr>
                        <w:spacing w:line="440" w:lineRule="exact"/>
                      </w:pPr>
                    </w:pPrChange>
                  </w:pPr>
                  <w:ins w:id="1915" w:author="微软用户" w:date="2023-09-04T09:21:00Z">
                    <w:r w:rsidRPr="00693B5E">
                      <w:rPr>
                        <w:rFonts w:asciiTheme="minorEastAsia" w:eastAsiaTheme="minorEastAsia" w:hAnsiTheme="minorEastAsia" w:hint="eastAsia"/>
                        <w:color w:val="000000"/>
                        <w:kern w:val="0"/>
                        <w:sz w:val="24"/>
                        <w:szCs w:val="24"/>
                        <w:rPrChange w:id="1916" w:author="石星棋" w:date="2024-09-09T17:44:00Z">
                          <w:rPr>
                            <w:rFonts w:hint="eastAsia"/>
                            <w:color w:val="000000"/>
                            <w:kern w:val="0"/>
                            <w:sz w:val="24"/>
                            <w:szCs w:val="24"/>
                          </w:rPr>
                        </w:rPrChange>
                      </w:rPr>
                      <w:t>朝鲜语</w:t>
                    </w:r>
                  </w:ins>
                </w:p>
              </w:tc>
              <w:tc>
                <w:tcPr>
                  <w:tcW w:w="1120" w:type="dxa"/>
                  <w:noWrap/>
                  <w:vAlign w:val="center"/>
                </w:tcPr>
                <w:p w:rsidR="00C778E2" w:rsidRPr="00693B5E" w:rsidRDefault="00AE42E7" w:rsidP="00693B5E">
                  <w:pPr>
                    <w:spacing w:line="600" w:lineRule="exact"/>
                    <w:rPr>
                      <w:ins w:id="1917" w:author="微软用户" w:date="2023-09-04T09:21:00Z"/>
                      <w:rFonts w:asciiTheme="minorEastAsia" w:eastAsiaTheme="minorEastAsia" w:hAnsiTheme="minorEastAsia"/>
                      <w:color w:val="000000"/>
                      <w:kern w:val="0"/>
                      <w:sz w:val="24"/>
                      <w:szCs w:val="24"/>
                      <w:rPrChange w:id="1918" w:author="石星棋" w:date="2024-09-09T17:44:00Z">
                        <w:rPr>
                          <w:ins w:id="1919" w:author="微软用户" w:date="2023-09-04T09:21:00Z"/>
                          <w:color w:val="000000"/>
                          <w:kern w:val="0"/>
                          <w:sz w:val="24"/>
                          <w:szCs w:val="24"/>
                        </w:rPr>
                      </w:rPrChange>
                    </w:rPr>
                    <w:pPrChange w:id="1920" w:author="石星棋" w:date="2024-09-09T17:44:00Z">
                      <w:pPr>
                        <w:spacing w:line="440" w:lineRule="exact"/>
                      </w:pPr>
                    </w:pPrChange>
                  </w:pPr>
                  <w:ins w:id="1921" w:author="微软用户" w:date="2023-09-04T09:21:00Z">
                    <w:r w:rsidRPr="00693B5E">
                      <w:rPr>
                        <w:rFonts w:asciiTheme="minorEastAsia" w:eastAsiaTheme="minorEastAsia" w:hAnsiTheme="minorEastAsia" w:hint="eastAsia"/>
                        <w:color w:val="000000"/>
                        <w:kern w:val="0"/>
                        <w:sz w:val="24"/>
                        <w:szCs w:val="24"/>
                        <w:rPrChange w:id="1922" w:author="石星棋" w:date="2024-09-09T17:44:00Z">
                          <w:rPr>
                            <w:rFonts w:hint="eastAsia"/>
                            <w:color w:val="000000"/>
                            <w:kern w:val="0"/>
                            <w:sz w:val="24"/>
                            <w:szCs w:val="24"/>
                          </w:rPr>
                        </w:rPrChange>
                      </w:rPr>
                      <w:t>050210</w:t>
                    </w:r>
                  </w:ins>
                </w:p>
              </w:tc>
              <w:tc>
                <w:tcPr>
                  <w:tcW w:w="2301" w:type="dxa"/>
                  <w:noWrap/>
                  <w:vAlign w:val="center"/>
                </w:tcPr>
                <w:p w:rsidR="00C778E2" w:rsidRPr="00693B5E" w:rsidRDefault="00AE42E7" w:rsidP="00693B5E">
                  <w:pPr>
                    <w:spacing w:line="600" w:lineRule="exact"/>
                    <w:rPr>
                      <w:ins w:id="1923" w:author="微软用户" w:date="2023-09-04T09:21:00Z"/>
                      <w:rFonts w:asciiTheme="minorEastAsia" w:eastAsiaTheme="minorEastAsia" w:hAnsiTheme="minorEastAsia"/>
                      <w:color w:val="000000"/>
                      <w:kern w:val="0"/>
                      <w:sz w:val="24"/>
                      <w:szCs w:val="24"/>
                      <w:rPrChange w:id="1924" w:author="石星棋" w:date="2024-09-09T17:44:00Z">
                        <w:rPr>
                          <w:ins w:id="1925" w:author="微软用户" w:date="2023-09-04T09:21:00Z"/>
                          <w:color w:val="000000"/>
                          <w:kern w:val="0"/>
                          <w:sz w:val="24"/>
                          <w:szCs w:val="24"/>
                        </w:rPr>
                      </w:rPrChange>
                    </w:rPr>
                    <w:pPrChange w:id="1926" w:author="石星棋" w:date="2024-09-09T17:44:00Z">
                      <w:pPr>
                        <w:spacing w:line="440" w:lineRule="exact"/>
                      </w:pPr>
                    </w:pPrChange>
                  </w:pPr>
                  <w:ins w:id="1927" w:author="微软用户" w:date="2023-09-04T09:21:00Z">
                    <w:r w:rsidRPr="00693B5E">
                      <w:rPr>
                        <w:rFonts w:asciiTheme="minorEastAsia" w:eastAsiaTheme="minorEastAsia" w:hAnsiTheme="minorEastAsia" w:hint="eastAsia"/>
                        <w:color w:val="000000"/>
                        <w:kern w:val="0"/>
                        <w:sz w:val="24"/>
                        <w:szCs w:val="24"/>
                        <w:rPrChange w:id="1928" w:author="石星棋" w:date="2024-09-09T17:44:00Z">
                          <w:rPr>
                            <w:rFonts w:hint="eastAsia"/>
                            <w:color w:val="000000"/>
                            <w:kern w:val="0"/>
                            <w:sz w:val="24"/>
                            <w:szCs w:val="24"/>
                          </w:rPr>
                        </w:rPrChange>
                      </w:rPr>
                      <w:t>菲律宾语</w:t>
                    </w:r>
                  </w:ins>
                </w:p>
              </w:tc>
            </w:tr>
            <w:tr w:rsidR="00C778E2" w:rsidRPr="00693B5E">
              <w:trPr>
                <w:trHeight w:val="270"/>
                <w:ins w:id="1929" w:author="微软用户" w:date="2023-09-04T09:21:00Z"/>
              </w:trPr>
              <w:tc>
                <w:tcPr>
                  <w:tcW w:w="1630" w:type="dxa"/>
                  <w:noWrap/>
                  <w:vAlign w:val="center"/>
                </w:tcPr>
                <w:p w:rsidR="00C778E2" w:rsidRPr="00693B5E" w:rsidRDefault="00AE42E7" w:rsidP="00693B5E">
                  <w:pPr>
                    <w:spacing w:line="600" w:lineRule="exact"/>
                    <w:rPr>
                      <w:ins w:id="1930" w:author="微软用户" w:date="2023-09-04T09:21:00Z"/>
                      <w:rFonts w:asciiTheme="minorEastAsia" w:eastAsiaTheme="minorEastAsia" w:hAnsiTheme="minorEastAsia"/>
                      <w:color w:val="000000"/>
                      <w:kern w:val="0"/>
                      <w:sz w:val="24"/>
                      <w:szCs w:val="24"/>
                      <w:rPrChange w:id="1931" w:author="石星棋" w:date="2024-09-09T17:44:00Z">
                        <w:rPr>
                          <w:ins w:id="1932" w:author="微软用户" w:date="2023-09-04T09:21:00Z"/>
                          <w:color w:val="000000"/>
                          <w:kern w:val="0"/>
                          <w:sz w:val="24"/>
                          <w:szCs w:val="24"/>
                        </w:rPr>
                      </w:rPrChange>
                    </w:rPr>
                    <w:pPrChange w:id="1933" w:author="石星棋" w:date="2024-09-09T17:44:00Z">
                      <w:pPr>
                        <w:spacing w:line="440" w:lineRule="exact"/>
                      </w:pPr>
                    </w:pPrChange>
                  </w:pPr>
                  <w:ins w:id="1934" w:author="微软用户" w:date="2023-09-04T09:21:00Z">
                    <w:r w:rsidRPr="00693B5E">
                      <w:rPr>
                        <w:rFonts w:asciiTheme="minorEastAsia" w:eastAsiaTheme="minorEastAsia" w:hAnsiTheme="minorEastAsia" w:hint="eastAsia"/>
                        <w:color w:val="000000"/>
                        <w:kern w:val="0"/>
                        <w:sz w:val="24"/>
                        <w:szCs w:val="24"/>
                        <w:rPrChange w:id="1935" w:author="石星棋" w:date="2024-09-09T17:44:00Z">
                          <w:rPr>
                            <w:rFonts w:hint="eastAsia"/>
                            <w:color w:val="000000"/>
                            <w:kern w:val="0"/>
                            <w:sz w:val="24"/>
                            <w:szCs w:val="24"/>
                          </w:rPr>
                        </w:rPrChange>
                      </w:rPr>
                      <w:t>050211</w:t>
                    </w:r>
                  </w:ins>
                </w:p>
              </w:tc>
              <w:tc>
                <w:tcPr>
                  <w:tcW w:w="2674" w:type="dxa"/>
                  <w:noWrap/>
                  <w:vAlign w:val="center"/>
                </w:tcPr>
                <w:p w:rsidR="00C778E2" w:rsidRPr="00693B5E" w:rsidRDefault="00AE42E7" w:rsidP="00693B5E">
                  <w:pPr>
                    <w:spacing w:line="600" w:lineRule="exact"/>
                    <w:rPr>
                      <w:ins w:id="1936" w:author="微软用户" w:date="2023-09-04T09:21:00Z"/>
                      <w:rFonts w:asciiTheme="minorEastAsia" w:eastAsiaTheme="minorEastAsia" w:hAnsiTheme="minorEastAsia"/>
                      <w:color w:val="000000"/>
                      <w:kern w:val="0"/>
                      <w:sz w:val="24"/>
                      <w:szCs w:val="24"/>
                      <w:rPrChange w:id="1937" w:author="石星棋" w:date="2024-09-09T17:44:00Z">
                        <w:rPr>
                          <w:ins w:id="1938" w:author="微软用户" w:date="2023-09-04T09:21:00Z"/>
                          <w:color w:val="000000"/>
                          <w:kern w:val="0"/>
                          <w:sz w:val="24"/>
                          <w:szCs w:val="24"/>
                        </w:rPr>
                      </w:rPrChange>
                    </w:rPr>
                    <w:pPrChange w:id="1939" w:author="石星棋" w:date="2024-09-09T17:44:00Z">
                      <w:pPr>
                        <w:spacing w:line="440" w:lineRule="exact"/>
                      </w:pPr>
                    </w:pPrChange>
                  </w:pPr>
                  <w:ins w:id="1940" w:author="微软用户" w:date="2023-09-04T09:21:00Z">
                    <w:r w:rsidRPr="00693B5E">
                      <w:rPr>
                        <w:rFonts w:asciiTheme="minorEastAsia" w:eastAsiaTheme="minorEastAsia" w:hAnsiTheme="minorEastAsia" w:hint="eastAsia"/>
                        <w:color w:val="000000"/>
                        <w:kern w:val="0"/>
                        <w:sz w:val="24"/>
                        <w:szCs w:val="24"/>
                        <w:rPrChange w:id="1941" w:author="石星棋" w:date="2024-09-09T17:44:00Z">
                          <w:rPr>
                            <w:rFonts w:hint="eastAsia"/>
                            <w:color w:val="000000"/>
                            <w:kern w:val="0"/>
                            <w:sz w:val="24"/>
                            <w:szCs w:val="24"/>
                          </w:rPr>
                        </w:rPrChange>
                      </w:rPr>
                      <w:t>梵语</w:t>
                    </w:r>
                    <w:proofErr w:type="gramStart"/>
                    <w:r w:rsidRPr="00693B5E">
                      <w:rPr>
                        <w:rFonts w:asciiTheme="minorEastAsia" w:eastAsiaTheme="minorEastAsia" w:hAnsiTheme="minorEastAsia" w:hint="eastAsia"/>
                        <w:color w:val="000000"/>
                        <w:kern w:val="0"/>
                        <w:sz w:val="24"/>
                        <w:szCs w:val="24"/>
                        <w:rPrChange w:id="1942" w:author="石星棋" w:date="2024-09-09T17:44:00Z">
                          <w:rPr>
                            <w:rFonts w:hint="eastAsia"/>
                            <w:color w:val="000000"/>
                            <w:kern w:val="0"/>
                            <w:sz w:val="24"/>
                            <w:szCs w:val="24"/>
                          </w:rPr>
                        </w:rPrChange>
                      </w:rPr>
                      <w:t>巴利语</w:t>
                    </w:r>
                    <w:proofErr w:type="gramEnd"/>
                  </w:ins>
                </w:p>
              </w:tc>
              <w:tc>
                <w:tcPr>
                  <w:tcW w:w="1120" w:type="dxa"/>
                  <w:noWrap/>
                  <w:vAlign w:val="center"/>
                </w:tcPr>
                <w:p w:rsidR="00C778E2" w:rsidRPr="00693B5E" w:rsidRDefault="00AE42E7" w:rsidP="00693B5E">
                  <w:pPr>
                    <w:spacing w:line="600" w:lineRule="exact"/>
                    <w:rPr>
                      <w:ins w:id="1943" w:author="微软用户" w:date="2023-09-04T09:21:00Z"/>
                      <w:rFonts w:asciiTheme="minorEastAsia" w:eastAsiaTheme="minorEastAsia" w:hAnsiTheme="minorEastAsia"/>
                      <w:color w:val="000000"/>
                      <w:kern w:val="0"/>
                      <w:sz w:val="24"/>
                      <w:szCs w:val="24"/>
                      <w:rPrChange w:id="1944" w:author="石星棋" w:date="2024-09-09T17:44:00Z">
                        <w:rPr>
                          <w:ins w:id="1945" w:author="微软用户" w:date="2023-09-04T09:21:00Z"/>
                          <w:color w:val="000000"/>
                          <w:kern w:val="0"/>
                          <w:sz w:val="24"/>
                          <w:szCs w:val="24"/>
                        </w:rPr>
                      </w:rPrChange>
                    </w:rPr>
                    <w:pPrChange w:id="1946" w:author="石星棋" w:date="2024-09-09T17:44:00Z">
                      <w:pPr>
                        <w:spacing w:line="440" w:lineRule="exact"/>
                      </w:pPr>
                    </w:pPrChange>
                  </w:pPr>
                  <w:ins w:id="1947" w:author="微软用户" w:date="2023-09-04T09:21:00Z">
                    <w:r w:rsidRPr="00693B5E">
                      <w:rPr>
                        <w:rFonts w:asciiTheme="minorEastAsia" w:eastAsiaTheme="minorEastAsia" w:hAnsiTheme="minorEastAsia" w:hint="eastAsia"/>
                        <w:color w:val="000000"/>
                        <w:kern w:val="0"/>
                        <w:sz w:val="24"/>
                        <w:szCs w:val="24"/>
                        <w:rPrChange w:id="1948" w:author="石星棋" w:date="2024-09-09T17:44:00Z">
                          <w:rPr>
                            <w:rFonts w:hint="eastAsia"/>
                            <w:color w:val="000000"/>
                            <w:kern w:val="0"/>
                            <w:sz w:val="24"/>
                            <w:szCs w:val="24"/>
                          </w:rPr>
                        </w:rPrChange>
                      </w:rPr>
                      <w:t>050212</w:t>
                    </w:r>
                  </w:ins>
                </w:p>
              </w:tc>
              <w:tc>
                <w:tcPr>
                  <w:tcW w:w="2301" w:type="dxa"/>
                  <w:noWrap/>
                  <w:vAlign w:val="center"/>
                </w:tcPr>
                <w:p w:rsidR="00C778E2" w:rsidRPr="00693B5E" w:rsidRDefault="00AE42E7" w:rsidP="00693B5E">
                  <w:pPr>
                    <w:spacing w:line="600" w:lineRule="exact"/>
                    <w:rPr>
                      <w:ins w:id="1949" w:author="微软用户" w:date="2023-09-04T09:21:00Z"/>
                      <w:rFonts w:asciiTheme="minorEastAsia" w:eastAsiaTheme="minorEastAsia" w:hAnsiTheme="minorEastAsia"/>
                      <w:color w:val="000000"/>
                      <w:kern w:val="0"/>
                      <w:sz w:val="24"/>
                      <w:szCs w:val="24"/>
                      <w:rPrChange w:id="1950" w:author="石星棋" w:date="2024-09-09T17:44:00Z">
                        <w:rPr>
                          <w:ins w:id="1951" w:author="微软用户" w:date="2023-09-04T09:21:00Z"/>
                          <w:color w:val="000000"/>
                          <w:kern w:val="0"/>
                          <w:sz w:val="24"/>
                          <w:szCs w:val="24"/>
                        </w:rPr>
                      </w:rPrChange>
                    </w:rPr>
                    <w:pPrChange w:id="1952" w:author="石星棋" w:date="2024-09-09T17:44:00Z">
                      <w:pPr>
                        <w:spacing w:line="440" w:lineRule="exact"/>
                      </w:pPr>
                    </w:pPrChange>
                  </w:pPr>
                  <w:ins w:id="1953" w:author="微软用户" w:date="2023-09-04T09:21:00Z">
                    <w:r w:rsidRPr="00693B5E">
                      <w:rPr>
                        <w:rFonts w:asciiTheme="minorEastAsia" w:eastAsiaTheme="minorEastAsia" w:hAnsiTheme="minorEastAsia" w:hint="eastAsia"/>
                        <w:color w:val="000000"/>
                        <w:kern w:val="0"/>
                        <w:sz w:val="24"/>
                        <w:szCs w:val="24"/>
                        <w:rPrChange w:id="1954" w:author="石星棋" w:date="2024-09-09T17:44:00Z">
                          <w:rPr>
                            <w:rFonts w:hint="eastAsia"/>
                            <w:color w:val="000000"/>
                            <w:kern w:val="0"/>
                            <w:sz w:val="24"/>
                            <w:szCs w:val="24"/>
                          </w:rPr>
                        </w:rPrChange>
                      </w:rPr>
                      <w:t>印度尼西亚语</w:t>
                    </w:r>
                  </w:ins>
                </w:p>
              </w:tc>
            </w:tr>
            <w:tr w:rsidR="00C778E2" w:rsidRPr="00693B5E">
              <w:trPr>
                <w:trHeight w:val="270"/>
                <w:ins w:id="1955" w:author="微软用户" w:date="2023-09-04T09:21:00Z"/>
              </w:trPr>
              <w:tc>
                <w:tcPr>
                  <w:tcW w:w="1630" w:type="dxa"/>
                  <w:noWrap/>
                  <w:vAlign w:val="center"/>
                </w:tcPr>
                <w:p w:rsidR="00C778E2" w:rsidRPr="00693B5E" w:rsidRDefault="00AE42E7" w:rsidP="00693B5E">
                  <w:pPr>
                    <w:spacing w:line="600" w:lineRule="exact"/>
                    <w:rPr>
                      <w:ins w:id="1956" w:author="微软用户" w:date="2023-09-04T09:21:00Z"/>
                      <w:rFonts w:asciiTheme="minorEastAsia" w:eastAsiaTheme="minorEastAsia" w:hAnsiTheme="minorEastAsia"/>
                      <w:color w:val="000000"/>
                      <w:kern w:val="0"/>
                      <w:sz w:val="24"/>
                      <w:szCs w:val="24"/>
                      <w:rPrChange w:id="1957" w:author="石星棋" w:date="2024-09-09T17:44:00Z">
                        <w:rPr>
                          <w:ins w:id="1958" w:author="微软用户" w:date="2023-09-04T09:21:00Z"/>
                          <w:color w:val="000000"/>
                          <w:kern w:val="0"/>
                          <w:sz w:val="24"/>
                          <w:szCs w:val="24"/>
                        </w:rPr>
                      </w:rPrChange>
                    </w:rPr>
                    <w:pPrChange w:id="1959" w:author="石星棋" w:date="2024-09-09T17:44:00Z">
                      <w:pPr>
                        <w:spacing w:line="440" w:lineRule="exact"/>
                      </w:pPr>
                    </w:pPrChange>
                  </w:pPr>
                  <w:ins w:id="1960" w:author="微软用户" w:date="2023-09-04T09:21:00Z">
                    <w:r w:rsidRPr="00693B5E">
                      <w:rPr>
                        <w:rFonts w:asciiTheme="minorEastAsia" w:eastAsiaTheme="minorEastAsia" w:hAnsiTheme="minorEastAsia" w:hint="eastAsia"/>
                        <w:color w:val="000000"/>
                        <w:kern w:val="0"/>
                        <w:sz w:val="24"/>
                        <w:szCs w:val="24"/>
                        <w:rPrChange w:id="1961" w:author="石星棋" w:date="2024-09-09T17:44:00Z">
                          <w:rPr>
                            <w:rFonts w:hint="eastAsia"/>
                            <w:color w:val="000000"/>
                            <w:kern w:val="0"/>
                            <w:sz w:val="24"/>
                            <w:szCs w:val="24"/>
                          </w:rPr>
                        </w:rPrChange>
                      </w:rPr>
                      <w:t>050213</w:t>
                    </w:r>
                  </w:ins>
                </w:p>
              </w:tc>
              <w:tc>
                <w:tcPr>
                  <w:tcW w:w="2674" w:type="dxa"/>
                  <w:noWrap/>
                  <w:vAlign w:val="center"/>
                </w:tcPr>
                <w:p w:rsidR="00C778E2" w:rsidRPr="00693B5E" w:rsidRDefault="00AE42E7" w:rsidP="00693B5E">
                  <w:pPr>
                    <w:spacing w:line="600" w:lineRule="exact"/>
                    <w:rPr>
                      <w:ins w:id="1962" w:author="微软用户" w:date="2023-09-04T09:21:00Z"/>
                      <w:rFonts w:asciiTheme="minorEastAsia" w:eastAsiaTheme="minorEastAsia" w:hAnsiTheme="minorEastAsia"/>
                      <w:color w:val="000000"/>
                      <w:kern w:val="0"/>
                      <w:sz w:val="24"/>
                      <w:szCs w:val="24"/>
                      <w:rPrChange w:id="1963" w:author="石星棋" w:date="2024-09-09T17:44:00Z">
                        <w:rPr>
                          <w:ins w:id="1964" w:author="微软用户" w:date="2023-09-04T09:21:00Z"/>
                          <w:color w:val="000000"/>
                          <w:kern w:val="0"/>
                          <w:sz w:val="24"/>
                          <w:szCs w:val="24"/>
                        </w:rPr>
                      </w:rPrChange>
                    </w:rPr>
                    <w:pPrChange w:id="1965" w:author="石星棋" w:date="2024-09-09T17:44:00Z">
                      <w:pPr>
                        <w:spacing w:line="440" w:lineRule="exact"/>
                      </w:pPr>
                    </w:pPrChange>
                  </w:pPr>
                  <w:ins w:id="1966" w:author="微软用户" w:date="2023-09-04T09:21:00Z">
                    <w:r w:rsidRPr="00693B5E">
                      <w:rPr>
                        <w:rFonts w:asciiTheme="minorEastAsia" w:eastAsiaTheme="minorEastAsia" w:hAnsiTheme="minorEastAsia" w:hint="eastAsia"/>
                        <w:color w:val="000000"/>
                        <w:kern w:val="0"/>
                        <w:sz w:val="24"/>
                        <w:szCs w:val="24"/>
                        <w:rPrChange w:id="1967" w:author="石星棋" w:date="2024-09-09T17:44:00Z">
                          <w:rPr>
                            <w:rFonts w:hint="eastAsia"/>
                            <w:color w:val="000000"/>
                            <w:kern w:val="0"/>
                            <w:sz w:val="24"/>
                            <w:szCs w:val="24"/>
                          </w:rPr>
                        </w:rPrChange>
                      </w:rPr>
                      <w:t>印地语</w:t>
                    </w:r>
                  </w:ins>
                </w:p>
              </w:tc>
              <w:tc>
                <w:tcPr>
                  <w:tcW w:w="1120" w:type="dxa"/>
                  <w:noWrap/>
                  <w:vAlign w:val="center"/>
                </w:tcPr>
                <w:p w:rsidR="00C778E2" w:rsidRPr="00693B5E" w:rsidRDefault="00AE42E7" w:rsidP="00693B5E">
                  <w:pPr>
                    <w:spacing w:line="600" w:lineRule="exact"/>
                    <w:rPr>
                      <w:ins w:id="1968" w:author="微软用户" w:date="2023-09-04T09:21:00Z"/>
                      <w:rFonts w:asciiTheme="minorEastAsia" w:eastAsiaTheme="minorEastAsia" w:hAnsiTheme="minorEastAsia"/>
                      <w:color w:val="000000"/>
                      <w:kern w:val="0"/>
                      <w:sz w:val="24"/>
                      <w:szCs w:val="24"/>
                      <w:rPrChange w:id="1969" w:author="石星棋" w:date="2024-09-09T17:44:00Z">
                        <w:rPr>
                          <w:ins w:id="1970" w:author="微软用户" w:date="2023-09-04T09:21:00Z"/>
                          <w:color w:val="000000"/>
                          <w:kern w:val="0"/>
                          <w:sz w:val="24"/>
                          <w:szCs w:val="24"/>
                        </w:rPr>
                      </w:rPrChange>
                    </w:rPr>
                    <w:pPrChange w:id="1971" w:author="石星棋" w:date="2024-09-09T17:44:00Z">
                      <w:pPr>
                        <w:spacing w:line="440" w:lineRule="exact"/>
                      </w:pPr>
                    </w:pPrChange>
                  </w:pPr>
                  <w:ins w:id="1972" w:author="微软用户" w:date="2023-09-04T09:21:00Z">
                    <w:r w:rsidRPr="00693B5E">
                      <w:rPr>
                        <w:rFonts w:asciiTheme="minorEastAsia" w:eastAsiaTheme="minorEastAsia" w:hAnsiTheme="minorEastAsia" w:hint="eastAsia"/>
                        <w:color w:val="000000"/>
                        <w:kern w:val="0"/>
                        <w:sz w:val="24"/>
                        <w:szCs w:val="24"/>
                        <w:rPrChange w:id="1973" w:author="石星棋" w:date="2024-09-09T17:44:00Z">
                          <w:rPr>
                            <w:rFonts w:hint="eastAsia"/>
                            <w:color w:val="000000"/>
                            <w:kern w:val="0"/>
                            <w:sz w:val="24"/>
                            <w:szCs w:val="24"/>
                          </w:rPr>
                        </w:rPrChange>
                      </w:rPr>
                      <w:t>050214</w:t>
                    </w:r>
                  </w:ins>
                </w:p>
              </w:tc>
              <w:tc>
                <w:tcPr>
                  <w:tcW w:w="2301" w:type="dxa"/>
                  <w:noWrap/>
                  <w:vAlign w:val="center"/>
                </w:tcPr>
                <w:p w:rsidR="00C778E2" w:rsidRPr="00693B5E" w:rsidRDefault="00AE42E7" w:rsidP="00693B5E">
                  <w:pPr>
                    <w:spacing w:line="600" w:lineRule="exact"/>
                    <w:rPr>
                      <w:ins w:id="1974" w:author="微软用户" w:date="2023-09-04T09:21:00Z"/>
                      <w:rFonts w:asciiTheme="minorEastAsia" w:eastAsiaTheme="minorEastAsia" w:hAnsiTheme="minorEastAsia"/>
                      <w:color w:val="000000"/>
                      <w:kern w:val="0"/>
                      <w:sz w:val="24"/>
                      <w:szCs w:val="24"/>
                      <w:rPrChange w:id="1975" w:author="石星棋" w:date="2024-09-09T17:44:00Z">
                        <w:rPr>
                          <w:ins w:id="1976" w:author="微软用户" w:date="2023-09-04T09:21:00Z"/>
                          <w:color w:val="000000"/>
                          <w:kern w:val="0"/>
                          <w:sz w:val="24"/>
                          <w:szCs w:val="24"/>
                        </w:rPr>
                      </w:rPrChange>
                    </w:rPr>
                    <w:pPrChange w:id="1977" w:author="石星棋" w:date="2024-09-09T17:44:00Z">
                      <w:pPr>
                        <w:spacing w:line="440" w:lineRule="exact"/>
                      </w:pPr>
                    </w:pPrChange>
                  </w:pPr>
                  <w:ins w:id="1978" w:author="微软用户" w:date="2023-09-04T09:21:00Z">
                    <w:r w:rsidRPr="00693B5E">
                      <w:rPr>
                        <w:rFonts w:asciiTheme="minorEastAsia" w:eastAsiaTheme="minorEastAsia" w:hAnsiTheme="minorEastAsia" w:hint="eastAsia"/>
                        <w:color w:val="000000"/>
                        <w:kern w:val="0"/>
                        <w:sz w:val="24"/>
                        <w:szCs w:val="24"/>
                        <w:rPrChange w:id="1979" w:author="石星棋" w:date="2024-09-09T17:44:00Z">
                          <w:rPr>
                            <w:rFonts w:hint="eastAsia"/>
                            <w:color w:val="000000"/>
                            <w:kern w:val="0"/>
                            <w:sz w:val="24"/>
                            <w:szCs w:val="24"/>
                          </w:rPr>
                        </w:rPrChange>
                      </w:rPr>
                      <w:t>柬埔寨语</w:t>
                    </w:r>
                  </w:ins>
                </w:p>
              </w:tc>
            </w:tr>
            <w:tr w:rsidR="00C778E2" w:rsidRPr="00693B5E">
              <w:trPr>
                <w:trHeight w:val="270"/>
                <w:ins w:id="1980" w:author="微软用户" w:date="2023-09-04T09:21:00Z"/>
              </w:trPr>
              <w:tc>
                <w:tcPr>
                  <w:tcW w:w="1630" w:type="dxa"/>
                  <w:noWrap/>
                  <w:vAlign w:val="center"/>
                </w:tcPr>
                <w:p w:rsidR="00C778E2" w:rsidRPr="00693B5E" w:rsidRDefault="00AE42E7" w:rsidP="00693B5E">
                  <w:pPr>
                    <w:spacing w:line="600" w:lineRule="exact"/>
                    <w:rPr>
                      <w:ins w:id="1981" w:author="微软用户" w:date="2023-09-04T09:21:00Z"/>
                      <w:rFonts w:asciiTheme="minorEastAsia" w:eastAsiaTheme="minorEastAsia" w:hAnsiTheme="minorEastAsia"/>
                      <w:color w:val="000000"/>
                      <w:kern w:val="0"/>
                      <w:sz w:val="24"/>
                      <w:szCs w:val="24"/>
                      <w:rPrChange w:id="1982" w:author="石星棋" w:date="2024-09-09T17:44:00Z">
                        <w:rPr>
                          <w:ins w:id="1983" w:author="微软用户" w:date="2023-09-04T09:21:00Z"/>
                          <w:color w:val="000000"/>
                          <w:kern w:val="0"/>
                          <w:sz w:val="24"/>
                          <w:szCs w:val="24"/>
                        </w:rPr>
                      </w:rPrChange>
                    </w:rPr>
                    <w:pPrChange w:id="1984" w:author="石星棋" w:date="2024-09-09T17:44:00Z">
                      <w:pPr>
                        <w:spacing w:line="440" w:lineRule="exact"/>
                      </w:pPr>
                    </w:pPrChange>
                  </w:pPr>
                  <w:ins w:id="1985" w:author="微软用户" w:date="2023-09-04T09:21:00Z">
                    <w:r w:rsidRPr="00693B5E">
                      <w:rPr>
                        <w:rFonts w:asciiTheme="minorEastAsia" w:eastAsiaTheme="minorEastAsia" w:hAnsiTheme="minorEastAsia" w:hint="eastAsia"/>
                        <w:color w:val="000000"/>
                        <w:kern w:val="0"/>
                        <w:sz w:val="24"/>
                        <w:szCs w:val="24"/>
                        <w:rPrChange w:id="1986" w:author="石星棋" w:date="2024-09-09T17:44:00Z">
                          <w:rPr>
                            <w:rFonts w:hint="eastAsia"/>
                            <w:color w:val="000000"/>
                            <w:kern w:val="0"/>
                            <w:sz w:val="24"/>
                            <w:szCs w:val="24"/>
                          </w:rPr>
                        </w:rPrChange>
                      </w:rPr>
                      <w:t>050215</w:t>
                    </w:r>
                  </w:ins>
                </w:p>
              </w:tc>
              <w:tc>
                <w:tcPr>
                  <w:tcW w:w="2674" w:type="dxa"/>
                  <w:noWrap/>
                  <w:vAlign w:val="center"/>
                </w:tcPr>
                <w:p w:rsidR="00C778E2" w:rsidRPr="00693B5E" w:rsidRDefault="00AE42E7" w:rsidP="00693B5E">
                  <w:pPr>
                    <w:spacing w:line="600" w:lineRule="exact"/>
                    <w:rPr>
                      <w:ins w:id="1987" w:author="微软用户" w:date="2023-09-04T09:21:00Z"/>
                      <w:rFonts w:asciiTheme="minorEastAsia" w:eastAsiaTheme="minorEastAsia" w:hAnsiTheme="minorEastAsia"/>
                      <w:color w:val="000000"/>
                      <w:kern w:val="0"/>
                      <w:sz w:val="24"/>
                      <w:szCs w:val="24"/>
                      <w:rPrChange w:id="1988" w:author="石星棋" w:date="2024-09-09T17:44:00Z">
                        <w:rPr>
                          <w:ins w:id="1989" w:author="微软用户" w:date="2023-09-04T09:21:00Z"/>
                          <w:color w:val="000000"/>
                          <w:kern w:val="0"/>
                          <w:sz w:val="24"/>
                          <w:szCs w:val="24"/>
                        </w:rPr>
                      </w:rPrChange>
                    </w:rPr>
                    <w:pPrChange w:id="1990" w:author="石星棋" w:date="2024-09-09T17:44:00Z">
                      <w:pPr>
                        <w:spacing w:line="440" w:lineRule="exact"/>
                      </w:pPr>
                    </w:pPrChange>
                  </w:pPr>
                  <w:ins w:id="1991" w:author="微软用户" w:date="2023-09-04T09:21:00Z">
                    <w:r w:rsidRPr="00693B5E">
                      <w:rPr>
                        <w:rFonts w:asciiTheme="minorEastAsia" w:eastAsiaTheme="minorEastAsia" w:hAnsiTheme="minorEastAsia" w:hint="eastAsia"/>
                        <w:color w:val="000000"/>
                        <w:kern w:val="0"/>
                        <w:sz w:val="24"/>
                        <w:szCs w:val="24"/>
                        <w:rPrChange w:id="1992" w:author="石星棋" w:date="2024-09-09T17:44:00Z">
                          <w:rPr>
                            <w:rFonts w:hint="eastAsia"/>
                            <w:color w:val="000000"/>
                            <w:kern w:val="0"/>
                            <w:sz w:val="24"/>
                            <w:szCs w:val="24"/>
                          </w:rPr>
                        </w:rPrChange>
                      </w:rPr>
                      <w:t>老挝语</w:t>
                    </w:r>
                  </w:ins>
                </w:p>
              </w:tc>
              <w:tc>
                <w:tcPr>
                  <w:tcW w:w="1120" w:type="dxa"/>
                  <w:noWrap/>
                  <w:vAlign w:val="center"/>
                </w:tcPr>
                <w:p w:rsidR="00C778E2" w:rsidRPr="00693B5E" w:rsidRDefault="00AE42E7" w:rsidP="00693B5E">
                  <w:pPr>
                    <w:spacing w:line="600" w:lineRule="exact"/>
                    <w:rPr>
                      <w:ins w:id="1993" w:author="微软用户" w:date="2023-09-04T09:21:00Z"/>
                      <w:rFonts w:asciiTheme="minorEastAsia" w:eastAsiaTheme="minorEastAsia" w:hAnsiTheme="minorEastAsia"/>
                      <w:color w:val="000000"/>
                      <w:kern w:val="0"/>
                      <w:sz w:val="24"/>
                      <w:szCs w:val="24"/>
                      <w:rPrChange w:id="1994" w:author="石星棋" w:date="2024-09-09T17:44:00Z">
                        <w:rPr>
                          <w:ins w:id="1995" w:author="微软用户" w:date="2023-09-04T09:21:00Z"/>
                          <w:color w:val="000000"/>
                          <w:kern w:val="0"/>
                          <w:sz w:val="24"/>
                          <w:szCs w:val="24"/>
                        </w:rPr>
                      </w:rPrChange>
                    </w:rPr>
                    <w:pPrChange w:id="1996" w:author="石星棋" w:date="2024-09-09T17:44:00Z">
                      <w:pPr>
                        <w:spacing w:line="440" w:lineRule="exact"/>
                      </w:pPr>
                    </w:pPrChange>
                  </w:pPr>
                  <w:ins w:id="1997" w:author="微软用户" w:date="2023-09-04T09:21:00Z">
                    <w:r w:rsidRPr="00693B5E">
                      <w:rPr>
                        <w:rFonts w:asciiTheme="minorEastAsia" w:eastAsiaTheme="minorEastAsia" w:hAnsiTheme="minorEastAsia" w:hint="eastAsia"/>
                        <w:color w:val="000000"/>
                        <w:kern w:val="0"/>
                        <w:sz w:val="24"/>
                        <w:szCs w:val="24"/>
                        <w:rPrChange w:id="1998" w:author="石星棋" w:date="2024-09-09T17:44:00Z">
                          <w:rPr>
                            <w:rFonts w:hint="eastAsia"/>
                            <w:color w:val="000000"/>
                            <w:kern w:val="0"/>
                            <w:sz w:val="24"/>
                            <w:szCs w:val="24"/>
                          </w:rPr>
                        </w:rPrChange>
                      </w:rPr>
                      <w:t>050216</w:t>
                    </w:r>
                  </w:ins>
                </w:p>
              </w:tc>
              <w:tc>
                <w:tcPr>
                  <w:tcW w:w="2301" w:type="dxa"/>
                  <w:noWrap/>
                  <w:vAlign w:val="center"/>
                </w:tcPr>
                <w:p w:rsidR="00C778E2" w:rsidRPr="00693B5E" w:rsidRDefault="00AE42E7" w:rsidP="00693B5E">
                  <w:pPr>
                    <w:spacing w:line="600" w:lineRule="exact"/>
                    <w:rPr>
                      <w:ins w:id="1999" w:author="微软用户" w:date="2023-09-04T09:21:00Z"/>
                      <w:rFonts w:asciiTheme="minorEastAsia" w:eastAsiaTheme="minorEastAsia" w:hAnsiTheme="minorEastAsia"/>
                      <w:color w:val="000000"/>
                      <w:kern w:val="0"/>
                      <w:sz w:val="24"/>
                      <w:szCs w:val="24"/>
                      <w:rPrChange w:id="2000" w:author="石星棋" w:date="2024-09-09T17:44:00Z">
                        <w:rPr>
                          <w:ins w:id="2001" w:author="微软用户" w:date="2023-09-04T09:21:00Z"/>
                          <w:color w:val="000000"/>
                          <w:kern w:val="0"/>
                          <w:sz w:val="24"/>
                          <w:szCs w:val="24"/>
                        </w:rPr>
                      </w:rPrChange>
                    </w:rPr>
                    <w:pPrChange w:id="2002" w:author="石星棋" w:date="2024-09-09T17:44:00Z">
                      <w:pPr>
                        <w:spacing w:line="440" w:lineRule="exact"/>
                      </w:pPr>
                    </w:pPrChange>
                  </w:pPr>
                  <w:ins w:id="2003" w:author="微软用户" w:date="2023-09-04T09:21:00Z">
                    <w:r w:rsidRPr="00693B5E">
                      <w:rPr>
                        <w:rFonts w:asciiTheme="minorEastAsia" w:eastAsiaTheme="minorEastAsia" w:hAnsiTheme="minorEastAsia" w:hint="eastAsia"/>
                        <w:color w:val="000000"/>
                        <w:kern w:val="0"/>
                        <w:sz w:val="24"/>
                        <w:szCs w:val="24"/>
                        <w:rPrChange w:id="2004" w:author="石星棋" w:date="2024-09-09T17:44:00Z">
                          <w:rPr>
                            <w:rFonts w:hint="eastAsia"/>
                            <w:color w:val="000000"/>
                            <w:kern w:val="0"/>
                            <w:sz w:val="24"/>
                            <w:szCs w:val="24"/>
                          </w:rPr>
                        </w:rPrChange>
                      </w:rPr>
                      <w:t>缅甸语</w:t>
                    </w:r>
                  </w:ins>
                </w:p>
              </w:tc>
            </w:tr>
            <w:tr w:rsidR="00C778E2" w:rsidRPr="00693B5E">
              <w:trPr>
                <w:trHeight w:val="270"/>
                <w:ins w:id="2005" w:author="微软用户" w:date="2023-09-04T09:21:00Z"/>
              </w:trPr>
              <w:tc>
                <w:tcPr>
                  <w:tcW w:w="1630" w:type="dxa"/>
                  <w:noWrap/>
                  <w:vAlign w:val="center"/>
                </w:tcPr>
                <w:p w:rsidR="00C778E2" w:rsidRPr="00693B5E" w:rsidRDefault="00AE42E7" w:rsidP="00693B5E">
                  <w:pPr>
                    <w:spacing w:line="600" w:lineRule="exact"/>
                    <w:rPr>
                      <w:ins w:id="2006" w:author="微软用户" w:date="2023-09-04T09:21:00Z"/>
                      <w:rFonts w:asciiTheme="minorEastAsia" w:eastAsiaTheme="minorEastAsia" w:hAnsiTheme="minorEastAsia"/>
                      <w:color w:val="000000"/>
                      <w:kern w:val="0"/>
                      <w:sz w:val="24"/>
                      <w:szCs w:val="24"/>
                      <w:rPrChange w:id="2007" w:author="石星棋" w:date="2024-09-09T17:44:00Z">
                        <w:rPr>
                          <w:ins w:id="2008" w:author="微软用户" w:date="2023-09-04T09:21:00Z"/>
                          <w:color w:val="000000"/>
                          <w:kern w:val="0"/>
                          <w:sz w:val="24"/>
                          <w:szCs w:val="24"/>
                        </w:rPr>
                      </w:rPrChange>
                    </w:rPr>
                    <w:pPrChange w:id="2009" w:author="石星棋" w:date="2024-09-09T17:44:00Z">
                      <w:pPr>
                        <w:spacing w:line="440" w:lineRule="exact"/>
                      </w:pPr>
                    </w:pPrChange>
                  </w:pPr>
                  <w:ins w:id="2010" w:author="微软用户" w:date="2023-09-04T09:21:00Z">
                    <w:r w:rsidRPr="00693B5E">
                      <w:rPr>
                        <w:rFonts w:asciiTheme="minorEastAsia" w:eastAsiaTheme="minorEastAsia" w:hAnsiTheme="minorEastAsia" w:hint="eastAsia"/>
                        <w:color w:val="000000"/>
                        <w:kern w:val="0"/>
                        <w:sz w:val="24"/>
                        <w:szCs w:val="24"/>
                        <w:rPrChange w:id="2011" w:author="石星棋" w:date="2024-09-09T17:44:00Z">
                          <w:rPr>
                            <w:rFonts w:hint="eastAsia"/>
                            <w:color w:val="000000"/>
                            <w:kern w:val="0"/>
                            <w:sz w:val="24"/>
                            <w:szCs w:val="24"/>
                          </w:rPr>
                        </w:rPrChange>
                      </w:rPr>
                      <w:t>050217</w:t>
                    </w:r>
                  </w:ins>
                </w:p>
              </w:tc>
              <w:tc>
                <w:tcPr>
                  <w:tcW w:w="2674" w:type="dxa"/>
                  <w:noWrap/>
                  <w:vAlign w:val="center"/>
                </w:tcPr>
                <w:p w:rsidR="00C778E2" w:rsidRPr="00693B5E" w:rsidRDefault="00AE42E7" w:rsidP="00693B5E">
                  <w:pPr>
                    <w:spacing w:line="600" w:lineRule="exact"/>
                    <w:rPr>
                      <w:ins w:id="2012" w:author="微软用户" w:date="2023-09-04T09:21:00Z"/>
                      <w:rFonts w:asciiTheme="minorEastAsia" w:eastAsiaTheme="minorEastAsia" w:hAnsiTheme="minorEastAsia"/>
                      <w:color w:val="000000"/>
                      <w:kern w:val="0"/>
                      <w:sz w:val="24"/>
                      <w:szCs w:val="24"/>
                      <w:rPrChange w:id="2013" w:author="石星棋" w:date="2024-09-09T17:44:00Z">
                        <w:rPr>
                          <w:ins w:id="2014" w:author="微软用户" w:date="2023-09-04T09:21:00Z"/>
                          <w:color w:val="000000"/>
                          <w:kern w:val="0"/>
                          <w:sz w:val="24"/>
                          <w:szCs w:val="24"/>
                        </w:rPr>
                      </w:rPrChange>
                    </w:rPr>
                    <w:pPrChange w:id="2015" w:author="石星棋" w:date="2024-09-09T17:44:00Z">
                      <w:pPr>
                        <w:spacing w:line="440" w:lineRule="exact"/>
                      </w:pPr>
                    </w:pPrChange>
                  </w:pPr>
                  <w:ins w:id="2016" w:author="微软用户" w:date="2023-09-04T09:21:00Z">
                    <w:r w:rsidRPr="00693B5E">
                      <w:rPr>
                        <w:rFonts w:asciiTheme="minorEastAsia" w:eastAsiaTheme="minorEastAsia" w:hAnsiTheme="minorEastAsia" w:hint="eastAsia"/>
                        <w:color w:val="000000"/>
                        <w:kern w:val="0"/>
                        <w:sz w:val="24"/>
                        <w:szCs w:val="24"/>
                        <w:rPrChange w:id="2017" w:author="石星棋" w:date="2024-09-09T17:44:00Z">
                          <w:rPr>
                            <w:rFonts w:hint="eastAsia"/>
                            <w:color w:val="000000"/>
                            <w:kern w:val="0"/>
                            <w:sz w:val="24"/>
                            <w:szCs w:val="24"/>
                          </w:rPr>
                        </w:rPrChange>
                      </w:rPr>
                      <w:t>马来语</w:t>
                    </w:r>
                  </w:ins>
                </w:p>
              </w:tc>
              <w:tc>
                <w:tcPr>
                  <w:tcW w:w="1120" w:type="dxa"/>
                  <w:noWrap/>
                  <w:vAlign w:val="center"/>
                </w:tcPr>
                <w:p w:rsidR="00C778E2" w:rsidRPr="00693B5E" w:rsidRDefault="00AE42E7" w:rsidP="00693B5E">
                  <w:pPr>
                    <w:spacing w:line="600" w:lineRule="exact"/>
                    <w:rPr>
                      <w:ins w:id="2018" w:author="微软用户" w:date="2023-09-04T09:21:00Z"/>
                      <w:rFonts w:asciiTheme="minorEastAsia" w:eastAsiaTheme="minorEastAsia" w:hAnsiTheme="minorEastAsia"/>
                      <w:color w:val="000000"/>
                      <w:kern w:val="0"/>
                      <w:sz w:val="24"/>
                      <w:szCs w:val="24"/>
                      <w:rPrChange w:id="2019" w:author="石星棋" w:date="2024-09-09T17:44:00Z">
                        <w:rPr>
                          <w:ins w:id="2020" w:author="微软用户" w:date="2023-09-04T09:21:00Z"/>
                          <w:color w:val="000000"/>
                          <w:kern w:val="0"/>
                          <w:sz w:val="24"/>
                          <w:szCs w:val="24"/>
                        </w:rPr>
                      </w:rPrChange>
                    </w:rPr>
                    <w:pPrChange w:id="2021" w:author="石星棋" w:date="2024-09-09T17:44:00Z">
                      <w:pPr>
                        <w:spacing w:line="440" w:lineRule="exact"/>
                      </w:pPr>
                    </w:pPrChange>
                  </w:pPr>
                  <w:ins w:id="2022" w:author="微软用户" w:date="2023-09-04T09:21:00Z">
                    <w:r w:rsidRPr="00693B5E">
                      <w:rPr>
                        <w:rFonts w:asciiTheme="minorEastAsia" w:eastAsiaTheme="minorEastAsia" w:hAnsiTheme="minorEastAsia" w:hint="eastAsia"/>
                        <w:color w:val="000000"/>
                        <w:kern w:val="0"/>
                        <w:sz w:val="24"/>
                        <w:szCs w:val="24"/>
                        <w:rPrChange w:id="2023" w:author="石星棋" w:date="2024-09-09T17:44:00Z">
                          <w:rPr>
                            <w:rFonts w:hint="eastAsia"/>
                            <w:color w:val="000000"/>
                            <w:kern w:val="0"/>
                            <w:sz w:val="24"/>
                            <w:szCs w:val="24"/>
                          </w:rPr>
                        </w:rPrChange>
                      </w:rPr>
                      <w:t>050218</w:t>
                    </w:r>
                  </w:ins>
                </w:p>
              </w:tc>
              <w:tc>
                <w:tcPr>
                  <w:tcW w:w="2301" w:type="dxa"/>
                  <w:noWrap/>
                  <w:vAlign w:val="center"/>
                </w:tcPr>
                <w:p w:rsidR="00C778E2" w:rsidRPr="00693B5E" w:rsidRDefault="00AE42E7" w:rsidP="00693B5E">
                  <w:pPr>
                    <w:spacing w:line="600" w:lineRule="exact"/>
                    <w:rPr>
                      <w:ins w:id="2024" w:author="微软用户" w:date="2023-09-04T09:21:00Z"/>
                      <w:rFonts w:asciiTheme="minorEastAsia" w:eastAsiaTheme="minorEastAsia" w:hAnsiTheme="minorEastAsia"/>
                      <w:color w:val="000000"/>
                      <w:kern w:val="0"/>
                      <w:sz w:val="24"/>
                      <w:szCs w:val="24"/>
                      <w:rPrChange w:id="2025" w:author="石星棋" w:date="2024-09-09T17:44:00Z">
                        <w:rPr>
                          <w:ins w:id="2026" w:author="微软用户" w:date="2023-09-04T09:21:00Z"/>
                          <w:color w:val="000000"/>
                          <w:kern w:val="0"/>
                          <w:sz w:val="24"/>
                          <w:szCs w:val="24"/>
                        </w:rPr>
                      </w:rPrChange>
                    </w:rPr>
                    <w:pPrChange w:id="2027" w:author="石星棋" w:date="2024-09-09T17:44:00Z">
                      <w:pPr>
                        <w:spacing w:line="440" w:lineRule="exact"/>
                      </w:pPr>
                    </w:pPrChange>
                  </w:pPr>
                  <w:ins w:id="2028" w:author="微软用户" w:date="2023-09-04T09:21:00Z">
                    <w:r w:rsidRPr="00693B5E">
                      <w:rPr>
                        <w:rFonts w:asciiTheme="minorEastAsia" w:eastAsiaTheme="minorEastAsia" w:hAnsiTheme="minorEastAsia" w:hint="eastAsia"/>
                        <w:color w:val="000000"/>
                        <w:kern w:val="0"/>
                        <w:sz w:val="24"/>
                        <w:szCs w:val="24"/>
                        <w:rPrChange w:id="2029" w:author="石星棋" w:date="2024-09-09T17:44:00Z">
                          <w:rPr>
                            <w:rFonts w:hint="eastAsia"/>
                            <w:color w:val="000000"/>
                            <w:kern w:val="0"/>
                            <w:sz w:val="24"/>
                            <w:szCs w:val="24"/>
                          </w:rPr>
                        </w:rPrChange>
                      </w:rPr>
                      <w:t>蒙古语</w:t>
                    </w:r>
                  </w:ins>
                </w:p>
              </w:tc>
            </w:tr>
            <w:tr w:rsidR="00C778E2" w:rsidRPr="00693B5E">
              <w:trPr>
                <w:trHeight w:val="270"/>
                <w:ins w:id="2030" w:author="微软用户" w:date="2023-09-04T09:21:00Z"/>
              </w:trPr>
              <w:tc>
                <w:tcPr>
                  <w:tcW w:w="1630" w:type="dxa"/>
                  <w:noWrap/>
                  <w:vAlign w:val="center"/>
                </w:tcPr>
                <w:p w:rsidR="00C778E2" w:rsidRPr="00693B5E" w:rsidRDefault="00AE42E7" w:rsidP="00693B5E">
                  <w:pPr>
                    <w:spacing w:line="600" w:lineRule="exact"/>
                    <w:rPr>
                      <w:ins w:id="2031" w:author="微软用户" w:date="2023-09-04T09:21:00Z"/>
                      <w:rFonts w:asciiTheme="minorEastAsia" w:eastAsiaTheme="minorEastAsia" w:hAnsiTheme="minorEastAsia"/>
                      <w:color w:val="000000"/>
                      <w:kern w:val="0"/>
                      <w:sz w:val="24"/>
                      <w:szCs w:val="24"/>
                      <w:rPrChange w:id="2032" w:author="石星棋" w:date="2024-09-09T17:44:00Z">
                        <w:rPr>
                          <w:ins w:id="2033" w:author="微软用户" w:date="2023-09-04T09:21:00Z"/>
                          <w:color w:val="000000"/>
                          <w:kern w:val="0"/>
                          <w:sz w:val="24"/>
                          <w:szCs w:val="24"/>
                        </w:rPr>
                      </w:rPrChange>
                    </w:rPr>
                    <w:pPrChange w:id="2034" w:author="石星棋" w:date="2024-09-09T17:44:00Z">
                      <w:pPr>
                        <w:spacing w:line="440" w:lineRule="exact"/>
                      </w:pPr>
                    </w:pPrChange>
                  </w:pPr>
                  <w:ins w:id="2035" w:author="微软用户" w:date="2023-09-04T09:21:00Z">
                    <w:r w:rsidRPr="00693B5E">
                      <w:rPr>
                        <w:rFonts w:asciiTheme="minorEastAsia" w:eastAsiaTheme="minorEastAsia" w:hAnsiTheme="minorEastAsia" w:hint="eastAsia"/>
                        <w:color w:val="000000"/>
                        <w:kern w:val="0"/>
                        <w:sz w:val="24"/>
                        <w:szCs w:val="24"/>
                        <w:rPrChange w:id="2036" w:author="石星棋" w:date="2024-09-09T17:44:00Z">
                          <w:rPr>
                            <w:rFonts w:hint="eastAsia"/>
                            <w:color w:val="000000"/>
                            <w:kern w:val="0"/>
                            <w:sz w:val="24"/>
                            <w:szCs w:val="24"/>
                          </w:rPr>
                        </w:rPrChange>
                      </w:rPr>
                      <w:t>050219</w:t>
                    </w:r>
                  </w:ins>
                </w:p>
              </w:tc>
              <w:tc>
                <w:tcPr>
                  <w:tcW w:w="2674" w:type="dxa"/>
                  <w:noWrap/>
                  <w:vAlign w:val="center"/>
                </w:tcPr>
                <w:p w:rsidR="00C778E2" w:rsidRPr="00693B5E" w:rsidRDefault="00AE42E7" w:rsidP="00693B5E">
                  <w:pPr>
                    <w:spacing w:line="600" w:lineRule="exact"/>
                    <w:rPr>
                      <w:ins w:id="2037" w:author="微软用户" w:date="2023-09-04T09:21:00Z"/>
                      <w:rFonts w:asciiTheme="minorEastAsia" w:eastAsiaTheme="minorEastAsia" w:hAnsiTheme="minorEastAsia"/>
                      <w:color w:val="000000"/>
                      <w:kern w:val="0"/>
                      <w:sz w:val="24"/>
                      <w:szCs w:val="24"/>
                      <w:rPrChange w:id="2038" w:author="石星棋" w:date="2024-09-09T17:44:00Z">
                        <w:rPr>
                          <w:ins w:id="2039" w:author="微软用户" w:date="2023-09-04T09:21:00Z"/>
                          <w:color w:val="000000"/>
                          <w:kern w:val="0"/>
                          <w:sz w:val="24"/>
                          <w:szCs w:val="24"/>
                        </w:rPr>
                      </w:rPrChange>
                    </w:rPr>
                    <w:pPrChange w:id="2040" w:author="石星棋" w:date="2024-09-09T17:44:00Z">
                      <w:pPr>
                        <w:spacing w:line="440" w:lineRule="exact"/>
                      </w:pPr>
                    </w:pPrChange>
                  </w:pPr>
                  <w:ins w:id="2041" w:author="微软用户" w:date="2023-09-04T09:21:00Z">
                    <w:r w:rsidRPr="00693B5E">
                      <w:rPr>
                        <w:rFonts w:asciiTheme="minorEastAsia" w:eastAsiaTheme="minorEastAsia" w:hAnsiTheme="minorEastAsia" w:hint="eastAsia"/>
                        <w:color w:val="000000"/>
                        <w:kern w:val="0"/>
                        <w:sz w:val="24"/>
                        <w:szCs w:val="24"/>
                        <w:rPrChange w:id="2042" w:author="石星棋" w:date="2024-09-09T17:44:00Z">
                          <w:rPr>
                            <w:rFonts w:hint="eastAsia"/>
                            <w:color w:val="000000"/>
                            <w:kern w:val="0"/>
                            <w:sz w:val="24"/>
                            <w:szCs w:val="24"/>
                          </w:rPr>
                        </w:rPrChange>
                      </w:rPr>
                      <w:t>僧伽罗语</w:t>
                    </w:r>
                  </w:ins>
                </w:p>
              </w:tc>
              <w:tc>
                <w:tcPr>
                  <w:tcW w:w="1120" w:type="dxa"/>
                  <w:noWrap/>
                  <w:vAlign w:val="center"/>
                </w:tcPr>
                <w:p w:rsidR="00C778E2" w:rsidRPr="00693B5E" w:rsidRDefault="00AE42E7" w:rsidP="00693B5E">
                  <w:pPr>
                    <w:spacing w:line="600" w:lineRule="exact"/>
                    <w:rPr>
                      <w:ins w:id="2043" w:author="微软用户" w:date="2023-09-04T09:21:00Z"/>
                      <w:rFonts w:asciiTheme="minorEastAsia" w:eastAsiaTheme="minorEastAsia" w:hAnsiTheme="minorEastAsia"/>
                      <w:color w:val="000000"/>
                      <w:kern w:val="0"/>
                      <w:sz w:val="24"/>
                      <w:szCs w:val="24"/>
                      <w:rPrChange w:id="2044" w:author="石星棋" w:date="2024-09-09T17:44:00Z">
                        <w:rPr>
                          <w:ins w:id="2045" w:author="微软用户" w:date="2023-09-04T09:21:00Z"/>
                          <w:color w:val="000000"/>
                          <w:kern w:val="0"/>
                          <w:sz w:val="24"/>
                          <w:szCs w:val="24"/>
                        </w:rPr>
                      </w:rPrChange>
                    </w:rPr>
                    <w:pPrChange w:id="2046" w:author="石星棋" w:date="2024-09-09T17:44:00Z">
                      <w:pPr>
                        <w:spacing w:line="440" w:lineRule="exact"/>
                      </w:pPr>
                    </w:pPrChange>
                  </w:pPr>
                  <w:ins w:id="2047" w:author="微软用户" w:date="2023-09-04T09:21:00Z">
                    <w:r w:rsidRPr="00693B5E">
                      <w:rPr>
                        <w:rFonts w:asciiTheme="minorEastAsia" w:eastAsiaTheme="minorEastAsia" w:hAnsiTheme="minorEastAsia" w:hint="eastAsia"/>
                        <w:color w:val="000000"/>
                        <w:kern w:val="0"/>
                        <w:sz w:val="24"/>
                        <w:szCs w:val="24"/>
                        <w:rPrChange w:id="2048" w:author="石星棋" w:date="2024-09-09T17:44:00Z">
                          <w:rPr>
                            <w:rFonts w:hint="eastAsia"/>
                            <w:color w:val="000000"/>
                            <w:kern w:val="0"/>
                            <w:sz w:val="24"/>
                            <w:szCs w:val="24"/>
                          </w:rPr>
                        </w:rPrChange>
                      </w:rPr>
                      <w:t>050220</w:t>
                    </w:r>
                  </w:ins>
                </w:p>
              </w:tc>
              <w:tc>
                <w:tcPr>
                  <w:tcW w:w="2301" w:type="dxa"/>
                  <w:noWrap/>
                  <w:vAlign w:val="center"/>
                </w:tcPr>
                <w:p w:rsidR="00C778E2" w:rsidRPr="00693B5E" w:rsidRDefault="00AE42E7" w:rsidP="00693B5E">
                  <w:pPr>
                    <w:spacing w:line="600" w:lineRule="exact"/>
                    <w:rPr>
                      <w:ins w:id="2049" w:author="微软用户" w:date="2023-09-04T09:21:00Z"/>
                      <w:rFonts w:asciiTheme="minorEastAsia" w:eastAsiaTheme="minorEastAsia" w:hAnsiTheme="minorEastAsia"/>
                      <w:color w:val="000000"/>
                      <w:kern w:val="0"/>
                      <w:sz w:val="24"/>
                      <w:szCs w:val="24"/>
                      <w:rPrChange w:id="2050" w:author="石星棋" w:date="2024-09-09T17:44:00Z">
                        <w:rPr>
                          <w:ins w:id="2051" w:author="微软用户" w:date="2023-09-04T09:21:00Z"/>
                          <w:color w:val="000000"/>
                          <w:kern w:val="0"/>
                          <w:sz w:val="24"/>
                          <w:szCs w:val="24"/>
                        </w:rPr>
                      </w:rPrChange>
                    </w:rPr>
                    <w:pPrChange w:id="2052" w:author="石星棋" w:date="2024-09-09T17:44:00Z">
                      <w:pPr>
                        <w:spacing w:line="440" w:lineRule="exact"/>
                      </w:pPr>
                    </w:pPrChange>
                  </w:pPr>
                  <w:ins w:id="2053" w:author="微软用户" w:date="2023-09-04T09:21:00Z">
                    <w:r w:rsidRPr="00693B5E">
                      <w:rPr>
                        <w:rFonts w:asciiTheme="minorEastAsia" w:eastAsiaTheme="minorEastAsia" w:hAnsiTheme="minorEastAsia" w:hint="eastAsia"/>
                        <w:color w:val="000000"/>
                        <w:kern w:val="0"/>
                        <w:sz w:val="24"/>
                        <w:szCs w:val="24"/>
                        <w:rPrChange w:id="2054" w:author="石星棋" w:date="2024-09-09T17:44:00Z">
                          <w:rPr>
                            <w:rFonts w:hint="eastAsia"/>
                            <w:color w:val="000000"/>
                            <w:kern w:val="0"/>
                            <w:sz w:val="24"/>
                            <w:szCs w:val="24"/>
                          </w:rPr>
                        </w:rPrChange>
                      </w:rPr>
                      <w:t>泰语</w:t>
                    </w:r>
                  </w:ins>
                </w:p>
              </w:tc>
            </w:tr>
            <w:tr w:rsidR="00C778E2" w:rsidRPr="00693B5E">
              <w:trPr>
                <w:trHeight w:val="270"/>
                <w:ins w:id="2055" w:author="微软用户" w:date="2023-09-04T09:21:00Z"/>
              </w:trPr>
              <w:tc>
                <w:tcPr>
                  <w:tcW w:w="1630" w:type="dxa"/>
                  <w:noWrap/>
                  <w:vAlign w:val="center"/>
                </w:tcPr>
                <w:p w:rsidR="00C778E2" w:rsidRPr="00693B5E" w:rsidRDefault="00AE42E7" w:rsidP="00693B5E">
                  <w:pPr>
                    <w:spacing w:line="600" w:lineRule="exact"/>
                    <w:rPr>
                      <w:ins w:id="2056" w:author="微软用户" w:date="2023-09-04T09:21:00Z"/>
                      <w:rFonts w:asciiTheme="minorEastAsia" w:eastAsiaTheme="minorEastAsia" w:hAnsiTheme="minorEastAsia"/>
                      <w:color w:val="000000"/>
                      <w:kern w:val="0"/>
                      <w:sz w:val="24"/>
                      <w:szCs w:val="24"/>
                      <w:rPrChange w:id="2057" w:author="石星棋" w:date="2024-09-09T17:44:00Z">
                        <w:rPr>
                          <w:ins w:id="2058" w:author="微软用户" w:date="2023-09-04T09:21:00Z"/>
                          <w:color w:val="000000"/>
                          <w:kern w:val="0"/>
                          <w:sz w:val="24"/>
                          <w:szCs w:val="24"/>
                        </w:rPr>
                      </w:rPrChange>
                    </w:rPr>
                    <w:pPrChange w:id="2059" w:author="石星棋" w:date="2024-09-09T17:44:00Z">
                      <w:pPr>
                        <w:spacing w:line="440" w:lineRule="exact"/>
                      </w:pPr>
                    </w:pPrChange>
                  </w:pPr>
                  <w:ins w:id="2060" w:author="微软用户" w:date="2023-09-04T09:21:00Z">
                    <w:r w:rsidRPr="00693B5E">
                      <w:rPr>
                        <w:rFonts w:asciiTheme="minorEastAsia" w:eastAsiaTheme="minorEastAsia" w:hAnsiTheme="minorEastAsia" w:hint="eastAsia"/>
                        <w:color w:val="000000"/>
                        <w:kern w:val="0"/>
                        <w:sz w:val="24"/>
                        <w:szCs w:val="24"/>
                        <w:rPrChange w:id="2061" w:author="石星棋" w:date="2024-09-09T17:44:00Z">
                          <w:rPr>
                            <w:rFonts w:hint="eastAsia"/>
                            <w:color w:val="000000"/>
                            <w:kern w:val="0"/>
                            <w:sz w:val="24"/>
                            <w:szCs w:val="24"/>
                          </w:rPr>
                        </w:rPrChange>
                      </w:rPr>
                      <w:t>050221</w:t>
                    </w:r>
                  </w:ins>
                </w:p>
              </w:tc>
              <w:tc>
                <w:tcPr>
                  <w:tcW w:w="2674" w:type="dxa"/>
                  <w:noWrap/>
                  <w:vAlign w:val="center"/>
                </w:tcPr>
                <w:p w:rsidR="00C778E2" w:rsidRPr="00693B5E" w:rsidRDefault="00AE42E7" w:rsidP="00693B5E">
                  <w:pPr>
                    <w:spacing w:line="600" w:lineRule="exact"/>
                    <w:rPr>
                      <w:ins w:id="2062" w:author="微软用户" w:date="2023-09-04T09:21:00Z"/>
                      <w:rFonts w:asciiTheme="minorEastAsia" w:eastAsiaTheme="minorEastAsia" w:hAnsiTheme="minorEastAsia"/>
                      <w:color w:val="000000"/>
                      <w:kern w:val="0"/>
                      <w:sz w:val="24"/>
                      <w:szCs w:val="24"/>
                      <w:rPrChange w:id="2063" w:author="石星棋" w:date="2024-09-09T17:44:00Z">
                        <w:rPr>
                          <w:ins w:id="2064" w:author="微软用户" w:date="2023-09-04T09:21:00Z"/>
                          <w:color w:val="000000"/>
                          <w:kern w:val="0"/>
                          <w:sz w:val="24"/>
                          <w:szCs w:val="24"/>
                        </w:rPr>
                      </w:rPrChange>
                    </w:rPr>
                    <w:pPrChange w:id="2065" w:author="石星棋" w:date="2024-09-09T17:44:00Z">
                      <w:pPr>
                        <w:spacing w:line="440" w:lineRule="exact"/>
                      </w:pPr>
                    </w:pPrChange>
                  </w:pPr>
                  <w:ins w:id="2066" w:author="微软用户" w:date="2023-09-04T09:21:00Z">
                    <w:r w:rsidRPr="00693B5E">
                      <w:rPr>
                        <w:rFonts w:asciiTheme="minorEastAsia" w:eastAsiaTheme="minorEastAsia" w:hAnsiTheme="minorEastAsia" w:hint="eastAsia"/>
                        <w:color w:val="000000"/>
                        <w:kern w:val="0"/>
                        <w:sz w:val="24"/>
                        <w:szCs w:val="24"/>
                        <w:rPrChange w:id="2067" w:author="石星棋" w:date="2024-09-09T17:44:00Z">
                          <w:rPr>
                            <w:rFonts w:hint="eastAsia"/>
                            <w:color w:val="000000"/>
                            <w:kern w:val="0"/>
                            <w:sz w:val="24"/>
                            <w:szCs w:val="24"/>
                          </w:rPr>
                        </w:rPrChange>
                      </w:rPr>
                      <w:t>乌尔都语</w:t>
                    </w:r>
                  </w:ins>
                </w:p>
              </w:tc>
              <w:tc>
                <w:tcPr>
                  <w:tcW w:w="1120" w:type="dxa"/>
                  <w:noWrap/>
                  <w:vAlign w:val="center"/>
                </w:tcPr>
                <w:p w:rsidR="00C778E2" w:rsidRPr="00693B5E" w:rsidRDefault="00AE42E7" w:rsidP="00693B5E">
                  <w:pPr>
                    <w:spacing w:line="600" w:lineRule="exact"/>
                    <w:rPr>
                      <w:ins w:id="2068" w:author="微软用户" w:date="2023-09-04T09:21:00Z"/>
                      <w:rFonts w:asciiTheme="minorEastAsia" w:eastAsiaTheme="minorEastAsia" w:hAnsiTheme="minorEastAsia"/>
                      <w:color w:val="000000"/>
                      <w:kern w:val="0"/>
                      <w:sz w:val="24"/>
                      <w:szCs w:val="24"/>
                      <w:rPrChange w:id="2069" w:author="石星棋" w:date="2024-09-09T17:44:00Z">
                        <w:rPr>
                          <w:ins w:id="2070" w:author="微软用户" w:date="2023-09-04T09:21:00Z"/>
                          <w:color w:val="000000"/>
                          <w:kern w:val="0"/>
                          <w:sz w:val="24"/>
                          <w:szCs w:val="24"/>
                        </w:rPr>
                      </w:rPrChange>
                    </w:rPr>
                    <w:pPrChange w:id="2071" w:author="石星棋" w:date="2024-09-09T17:44:00Z">
                      <w:pPr>
                        <w:spacing w:line="440" w:lineRule="exact"/>
                      </w:pPr>
                    </w:pPrChange>
                  </w:pPr>
                  <w:ins w:id="2072" w:author="微软用户" w:date="2023-09-04T09:21:00Z">
                    <w:r w:rsidRPr="00693B5E">
                      <w:rPr>
                        <w:rFonts w:asciiTheme="minorEastAsia" w:eastAsiaTheme="minorEastAsia" w:hAnsiTheme="minorEastAsia" w:hint="eastAsia"/>
                        <w:color w:val="000000"/>
                        <w:kern w:val="0"/>
                        <w:sz w:val="24"/>
                        <w:szCs w:val="24"/>
                        <w:rPrChange w:id="2073" w:author="石星棋" w:date="2024-09-09T17:44:00Z">
                          <w:rPr>
                            <w:rFonts w:hint="eastAsia"/>
                            <w:color w:val="000000"/>
                            <w:kern w:val="0"/>
                            <w:sz w:val="24"/>
                            <w:szCs w:val="24"/>
                          </w:rPr>
                        </w:rPrChange>
                      </w:rPr>
                      <w:t>050222</w:t>
                    </w:r>
                  </w:ins>
                </w:p>
              </w:tc>
              <w:tc>
                <w:tcPr>
                  <w:tcW w:w="2301" w:type="dxa"/>
                  <w:noWrap/>
                  <w:vAlign w:val="center"/>
                </w:tcPr>
                <w:p w:rsidR="00C778E2" w:rsidRPr="00693B5E" w:rsidRDefault="00AE42E7" w:rsidP="00693B5E">
                  <w:pPr>
                    <w:spacing w:line="600" w:lineRule="exact"/>
                    <w:rPr>
                      <w:ins w:id="2074" w:author="微软用户" w:date="2023-09-04T09:21:00Z"/>
                      <w:rFonts w:asciiTheme="minorEastAsia" w:eastAsiaTheme="minorEastAsia" w:hAnsiTheme="minorEastAsia"/>
                      <w:color w:val="000000"/>
                      <w:kern w:val="0"/>
                      <w:sz w:val="24"/>
                      <w:szCs w:val="24"/>
                      <w:rPrChange w:id="2075" w:author="石星棋" w:date="2024-09-09T17:44:00Z">
                        <w:rPr>
                          <w:ins w:id="2076" w:author="微软用户" w:date="2023-09-04T09:21:00Z"/>
                          <w:color w:val="000000"/>
                          <w:kern w:val="0"/>
                          <w:sz w:val="24"/>
                          <w:szCs w:val="24"/>
                        </w:rPr>
                      </w:rPrChange>
                    </w:rPr>
                    <w:pPrChange w:id="2077" w:author="石星棋" w:date="2024-09-09T17:44:00Z">
                      <w:pPr>
                        <w:spacing w:line="440" w:lineRule="exact"/>
                      </w:pPr>
                    </w:pPrChange>
                  </w:pPr>
                  <w:ins w:id="2078" w:author="微软用户" w:date="2023-09-04T09:21:00Z">
                    <w:r w:rsidRPr="00693B5E">
                      <w:rPr>
                        <w:rFonts w:asciiTheme="minorEastAsia" w:eastAsiaTheme="minorEastAsia" w:hAnsiTheme="minorEastAsia" w:hint="eastAsia"/>
                        <w:color w:val="000000"/>
                        <w:kern w:val="0"/>
                        <w:sz w:val="24"/>
                        <w:szCs w:val="24"/>
                        <w:rPrChange w:id="2079" w:author="石星棋" w:date="2024-09-09T17:44:00Z">
                          <w:rPr>
                            <w:rFonts w:hint="eastAsia"/>
                            <w:color w:val="000000"/>
                            <w:kern w:val="0"/>
                            <w:sz w:val="24"/>
                            <w:szCs w:val="24"/>
                          </w:rPr>
                        </w:rPrChange>
                      </w:rPr>
                      <w:t>希伯来语</w:t>
                    </w:r>
                  </w:ins>
                </w:p>
              </w:tc>
            </w:tr>
            <w:tr w:rsidR="00C778E2" w:rsidRPr="00693B5E">
              <w:trPr>
                <w:trHeight w:val="270"/>
                <w:ins w:id="2080" w:author="微软用户" w:date="2023-09-04T09:21:00Z"/>
              </w:trPr>
              <w:tc>
                <w:tcPr>
                  <w:tcW w:w="1630" w:type="dxa"/>
                  <w:noWrap/>
                  <w:vAlign w:val="center"/>
                </w:tcPr>
                <w:p w:rsidR="00C778E2" w:rsidRPr="00693B5E" w:rsidRDefault="00AE42E7" w:rsidP="00693B5E">
                  <w:pPr>
                    <w:spacing w:line="600" w:lineRule="exact"/>
                    <w:rPr>
                      <w:ins w:id="2081" w:author="微软用户" w:date="2023-09-04T09:21:00Z"/>
                      <w:rFonts w:asciiTheme="minorEastAsia" w:eastAsiaTheme="minorEastAsia" w:hAnsiTheme="minorEastAsia"/>
                      <w:color w:val="000000"/>
                      <w:kern w:val="0"/>
                      <w:sz w:val="24"/>
                      <w:szCs w:val="24"/>
                      <w:rPrChange w:id="2082" w:author="石星棋" w:date="2024-09-09T17:44:00Z">
                        <w:rPr>
                          <w:ins w:id="2083" w:author="微软用户" w:date="2023-09-04T09:21:00Z"/>
                          <w:color w:val="000000"/>
                          <w:kern w:val="0"/>
                          <w:sz w:val="24"/>
                          <w:szCs w:val="24"/>
                        </w:rPr>
                      </w:rPrChange>
                    </w:rPr>
                    <w:pPrChange w:id="2084" w:author="石星棋" w:date="2024-09-09T17:44:00Z">
                      <w:pPr>
                        <w:spacing w:line="440" w:lineRule="exact"/>
                      </w:pPr>
                    </w:pPrChange>
                  </w:pPr>
                  <w:ins w:id="2085" w:author="微软用户" w:date="2023-09-04T09:21:00Z">
                    <w:r w:rsidRPr="00693B5E">
                      <w:rPr>
                        <w:rFonts w:asciiTheme="minorEastAsia" w:eastAsiaTheme="minorEastAsia" w:hAnsiTheme="minorEastAsia" w:hint="eastAsia"/>
                        <w:color w:val="000000"/>
                        <w:kern w:val="0"/>
                        <w:sz w:val="24"/>
                        <w:szCs w:val="24"/>
                        <w:rPrChange w:id="2086" w:author="石星棋" w:date="2024-09-09T17:44:00Z">
                          <w:rPr>
                            <w:rFonts w:hint="eastAsia"/>
                            <w:color w:val="000000"/>
                            <w:kern w:val="0"/>
                            <w:sz w:val="24"/>
                            <w:szCs w:val="24"/>
                          </w:rPr>
                        </w:rPrChange>
                      </w:rPr>
                      <w:t>050223</w:t>
                    </w:r>
                  </w:ins>
                </w:p>
              </w:tc>
              <w:tc>
                <w:tcPr>
                  <w:tcW w:w="2674" w:type="dxa"/>
                  <w:noWrap/>
                  <w:vAlign w:val="center"/>
                </w:tcPr>
                <w:p w:rsidR="00C778E2" w:rsidRPr="00693B5E" w:rsidRDefault="00AE42E7" w:rsidP="00693B5E">
                  <w:pPr>
                    <w:spacing w:line="600" w:lineRule="exact"/>
                    <w:rPr>
                      <w:ins w:id="2087" w:author="微软用户" w:date="2023-09-04T09:21:00Z"/>
                      <w:rFonts w:asciiTheme="minorEastAsia" w:eastAsiaTheme="minorEastAsia" w:hAnsiTheme="minorEastAsia"/>
                      <w:color w:val="000000"/>
                      <w:kern w:val="0"/>
                      <w:sz w:val="24"/>
                      <w:szCs w:val="24"/>
                      <w:rPrChange w:id="2088" w:author="石星棋" w:date="2024-09-09T17:44:00Z">
                        <w:rPr>
                          <w:ins w:id="2089" w:author="微软用户" w:date="2023-09-04T09:21:00Z"/>
                          <w:color w:val="000000"/>
                          <w:kern w:val="0"/>
                          <w:sz w:val="24"/>
                          <w:szCs w:val="24"/>
                        </w:rPr>
                      </w:rPrChange>
                    </w:rPr>
                    <w:pPrChange w:id="2090" w:author="石星棋" w:date="2024-09-09T17:44:00Z">
                      <w:pPr>
                        <w:spacing w:line="440" w:lineRule="exact"/>
                      </w:pPr>
                    </w:pPrChange>
                  </w:pPr>
                  <w:ins w:id="2091" w:author="微软用户" w:date="2023-09-04T09:21:00Z">
                    <w:r w:rsidRPr="00693B5E">
                      <w:rPr>
                        <w:rFonts w:asciiTheme="minorEastAsia" w:eastAsiaTheme="minorEastAsia" w:hAnsiTheme="minorEastAsia" w:hint="eastAsia"/>
                        <w:color w:val="000000"/>
                        <w:kern w:val="0"/>
                        <w:sz w:val="24"/>
                        <w:szCs w:val="24"/>
                        <w:rPrChange w:id="2092" w:author="石星棋" w:date="2024-09-09T17:44:00Z">
                          <w:rPr>
                            <w:rFonts w:hint="eastAsia"/>
                            <w:color w:val="000000"/>
                            <w:kern w:val="0"/>
                            <w:sz w:val="24"/>
                            <w:szCs w:val="24"/>
                          </w:rPr>
                        </w:rPrChange>
                      </w:rPr>
                      <w:t>越南语</w:t>
                    </w:r>
                  </w:ins>
                </w:p>
              </w:tc>
              <w:tc>
                <w:tcPr>
                  <w:tcW w:w="1120" w:type="dxa"/>
                  <w:noWrap/>
                  <w:vAlign w:val="center"/>
                </w:tcPr>
                <w:p w:rsidR="00C778E2" w:rsidRPr="00693B5E" w:rsidRDefault="00AE42E7" w:rsidP="00693B5E">
                  <w:pPr>
                    <w:spacing w:line="600" w:lineRule="exact"/>
                    <w:rPr>
                      <w:ins w:id="2093" w:author="微软用户" w:date="2023-09-04T09:21:00Z"/>
                      <w:rFonts w:asciiTheme="minorEastAsia" w:eastAsiaTheme="minorEastAsia" w:hAnsiTheme="minorEastAsia"/>
                      <w:color w:val="000000"/>
                      <w:kern w:val="0"/>
                      <w:sz w:val="24"/>
                      <w:szCs w:val="24"/>
                      <w:rPrChange w:id="2094" w:author="石星棋" w:date="2024-09-09T17:44:00Z">
                        <w:rPr>
                          <w:ins w:id="2095" w:author="微软用户" w:date="2023-09-04T09:21:00Z"/>
                          <w:color w:val="000000"/>
                          <w:kern w:val="0"/>
                          <w:sz w:val="24"/>
                          <w:szCs w:val="24"/>
                        </w:rPr>
                      </w:rPrChange>
                    </w:rPr>
                    <w:pPrChange w:id="2096" w:author="石星棋" w:date="2024-09-09T17:44:00Z">
                      <w:pPr>
                        <w:spacing w:line="440" w:lineRule="exact"/>
                      </w:pPr>
                    </w:pPrChange>
                  </w:pPr>
                  <w:ins w:id="2097" w:author="微软用户" w:date="2023-09-04T09:21:00Z">
                    <w:r w:rsidRPr="00693B5E">
                      <w:rPr>
                        <w:rFonts w:asciiTheme="minorEastAsia" w:eastAsiaTheme="minorEastAsia" w:hAnsiTheme="minorEastAsia" w:hint="eastAsia"/>
                        <w:color w:val="000000"/>
                        <w:kern w:val="0"/>
                        <w:sz w:val="24"/>
                        <w:szCs w:val="24"/>
                        <w:rPrChange w:id="2098" w:author="石星棋" w:date="2024-09-09T17:44:00Z">
                          <w:rPr>
                            <w:rFonts w:hint="eastAsia"/>
                            <w:color w:val="000000"/>
                            <w:kern w:val="0"/>
                            <w:sz w:val="24"/>
                            <w:szCs w:val="24"/>
                          </w:rPr>
                        </w:rPrChange>
                      </w:rPr>
                      <w:t>050224</w:t>
                    </w:r>
                  </w:ins>
                </w:p>
              </w:tc>
              <w:tc>
                <w:tcPr>
                  <w:tcW w:w="2301" w:type="dxa"/>
                  <w:noWrap/>
                  <w:vAlign w:val="center"/>
                </w:tcPr>
                <w:p w:rsidR="00C778E2" w:rsidRPr="00693B5E" w:rsidRDefault="00AE42E7" w:rsidP="00693B5E">
                  <w:pPr>
                    <w:spacing w:line="600" w:lineRule="exact"/>
                    <w:rPr>
                      <w:ins w:id="2099" w:author="微软用户" w:date="2023-09-04T09:21:00Z"/>
                      <w:rFonts w:asciiTheme="minorEastAsia" w:eastAsiaTheme="minorEastAsia" w:hAnsiTheme="minorEastAsia"/>
                      <w:color w:val="000000"/>
                      <w:kern w:val="0"/>
                      <w:sz w:val="24"/>
                      <w:szCs w:val="24"/>
                      <w:rPrChange w:id="2100" w:author="石星棋" w:date="2024-09-09T17:44:00Z">
                        <w:rPr>
                          <w:ins w:id="2101" w:author="微软用户" w:date="2023-09-04T09:21:00Z"/>
                          <w:color w:val="000000"/>
                          <w:kern w:val="0"/>
                          <w:sz w:val="24"/>
                          <w:szCs w:val="24"/>
                        </w:rPr>
                      </w:rPrChange>
                    </w:rPr>
                    <w:pPrChange w:id="2102" w:author="石星棋" w:date="2024-09-09T17:44:00Z">
                      <w:pPr>
                        <w:spacing w:line="440" w:lineRule="exact"/>
                      </w:pPr>
                    </w:pPrChange>
                  </w:pPr>
                  <w:ins w:id="2103" w:author="微软用户" w:date="2023-09-04T09:21:00Z">
                    <w:r w:rsidRPr="00693B5E">
                      <w:rPr>
                        <w:rFonts w:asciiTheme="minorEastAsia" w:eastAsiaTheme="minorEastAsia" w:hAnsiTheme="minorEastAsia" w:hint="eastAsia"/>
                        <w:color w:val="000000"/>
                        <w:kern w:val="0"/>
                        <w:sz w:val="24"/>
                        <w:szCs w:val="24"/>
                        <w:rPrChange w:id="2104" w:author="石星棋" w:date="2024-09-09T17:44:00Z">
                          <w:rPr>
                            <w:rFonts w:hint="eastAsia"/>
                            <w:color w:val="000000"/>
                            <w:kern w:val="0"/>
                            <w:sz w:val="24"/>
                            <w:szCs w:val="24"/>
                          </w:rPr>
                        </w:rPrChange>
                      </w:rPr>
                      <w:t>豪</w:t>
                    </w:r>
                    <w:proofErr w:type="gramStart"/>
                    <w:r w:rsidRPr="00693B5E">
                      <w:rPr>
                        <w:rFonts w:asciiTheme="minorEastAsia" w:eastAsiaTheme="minorEastAsia" w:hAnsiTheme="minorEastAsia" w:hint="eastAsia"/>
                        <w:color w:val="000000"/>
                        <w:kern w:val="0"/>
                        <w:sz w:val="24"/>
                        <w:szCs w:val="24"/>
                        <w:rPrChange w:id="2105" w:author="石星棋" w:date="2024-09-09T17:44:00Z">
                          <w:rPr>
                            <w:rFonts w:hint="eastAsia"/>
                            <w:color w:val="000000"/>
                            <w:kern w:val="0"/>
                            <w:sz w:val="24"/>
                            <w:szCs w:val="24"/>
                          </w:rPr>
                        </w:rPrChange>
                      </w:rPr>
                      <w:t>萨</w:t>
                    </w:r>
                    <w:proofErr w:type="gramEnd"/>
                    <w:r w:rsidRPr="00693B5E">
                      <w:rPr>
                        <w:rFonts w:asciiTheme="minorEastAsia" w:eastAsiaTheme="minorEastAsia" w:hAnsiTheme="minorEastAsia" w:hint="eastAsia"/>
                        <w:color w:val="000000"/>
                        <w:kern w:val="0"/>
                        <w:sz w:val="24"/>
                        <w:szCs w:val="24"/>
                        <w:rPrChange w:id="2106" w:author="石星棋" w:date="2024-09-09T17:44:00Z">
                          <w:rPr>
                            <w:rFonts w:hint="eastAsia"/>
                            <w:color w:val="000000"/>
                            <w:kern w:val="0"/>
                            <w:sz w:val="24"/>
                            <w:szCs w:val="24"/>
                          </w:rPr>
                        </w:rPrChange>
                      </w:rPr>
                      <w:t>语</w:t>
                    </w:r>
                  </w:ins>
                </w:p>
              </w:tc>
            </w:tr>
            <w:tr w:rsidR="00C778E2" w:rsidRPr="00693B5E">
              <w:trPr>
                <w:trHeight w:val="270"/>
                <w:ins w:id="2107" w:author="微软用户" w:date="2023-09-04T09:21:00Z"/>
              </w:trPr>
              <w:tc>
                <w:tcPr>
                  <w:tcW w:w="1630" w:type="dxa"/>
                  <w:noWrap/>
                  <w:vAlign w:val="center"/>
                </w:tcPr>
                <w:p w:rsidR="00C778E2" w:rsidRPr="00693B5E" w:rsidRDefault="00AE42E7" w:rsidP="00693B5E">
                  <w:pPr>
                    <w:spacing w:line="600" w:lineRule="exact"/>
                    <w:rPr>
                      <w:ins w:id="2108" w:author="微软用户" w:date="2023-09-04T09:21:00Z"/>
                      <w:rFonts w:asciiTheme="minorEastAsia" w:eastAsiaTheme="minorEastAsia" w:hAnsiTheme="minorEastAsia"/>
                      <w:color w:val="000000"/>
                      <w:kern w:val="0"/>
                      <w:sz w:val="24"/>
                      <w:szCs w:val="24"/>
                      <w:rPrChange w:id="2109" w:author="石星棋" w:date="2024-09-09T17:44:00Z">
                        <w:rPr>
                          <w:ins w:id="2110" w:author="微软用户" w:date="2023-09-04T09:21:00Z"/>
                          <w:color w:val="000000"/>
                          <w:kern w:val="0"/>
                          <w:sz w:val="24"/>
                          <w:szCs w:val="24"/>
                        </w:rPr>
                      </w:rPrChange>
                    </w:rPr>
                    <w:pPrChange w:id="2111" w:author="石星棋" w:date="2024-09-09T17:44:00Z">
                      <w:pPr>
                        <w:spacing w:line="440" w:lineRule="exact"/>
                      </w:pPr>
                    </w:pPrChange>
                  </w:pPr>
                  <w:ins w:id="2112" w:author="微软用户" w:date="2023-09-04T09:21:00Z">
                    <w:r w:rsidRPr="00693B5E">
                      <w:rPr>
                        <w:rFonts w:asciiTheme="minorEastAsia" w:eastAsiaTheme="minorEastAsia" w:hAnsiTheme="minorEastAsia" w:hint="eastAsia"/>
                        <w:color w:val="000000"/>
                        <w:kern w:val="0"/>
                        <w:sz w:val="24"/>
                        <w:szCs w:val="24"/>
                        <w:rPrChange w:id="2113" w:author="石星棋" w:date="2024-09-09T17:44:00Z">
                          <w:rPr>
                            <w:rFonts w:hint="eastAsia"/>
                            <w:color w:val="000000"/>
                            <w:kern w:val="0"/>
                            <w:sz w:val="24"/>
                            <w:szCs w:val="24"/>
                          </w:rPr>
                        </w:rPrChange>
                      </w:rPr>
                      <w:t>050225</w:t>
                    </w:r>
                  </w:ins>
                </w:p>
              </w:tc>
              <w:tc>
                <w:tcPr>
                  <w:tcW w:w="2674" w:type="dxa"/>
                  <w:noWrap/>
                  <w:vAlign w:val="center"/>
                </w:tcPr>
                <w:p w:rsidR="00C778E2" w:rsidRPr="00693B5E" w:rsidRDefault="00AE42E7" w:rsidP="00693B5E">
                  <w:pPr>
                    <w:spacing w:line="600" w:lineRule="exact"/>
                    <w:rPr>
                      <w:ins w:id="2114" w:author="微软用户" w:date="2023-09-04T09:21:00Z"/>
                      <w:rFonts w:asciiTheme="minorEastAsia" w:eastAsiaTheme="minorEastAsia" w:hAnsiTheme="minorEastAsia"/>
                      <w:color w:val="000000"/>
                      <w:kern w:val="0"/>
                      <w:sz w:val="24"/>
                      <w:szCs w:val="24"/>
                      <w:rPrChange w:id="2115" w:author="石星棋" w:date="2024-09-09T17:44:00Z">
                        <w:rPr>
                          <w:ins w:id="2116" w:author="微软用户" w:date="2023-09-04T09:21:00Z"/>
                          <w:color w:val="000000"/>
                          <w:kern w:val="0"/>
                          <w:sz w:val="24"/>
                          <w:szCs w:val="24"/>
                        </w:rPr>
                      </w:rPrChange>
                    </w:rPr>
                    <w:pPrChange w:id="2117" w:author="石星棋" w:date="2024-09-09T17:44:00Z">
                      <w:pPr>
                        <w:spacing w:line="440" w:lineRule="exact"/>
                      </w:pPr>
                    </w:pPrChange>
                  </w:pPr>
                  <w:ins w:id="2118" w:author="微软用户" w:date="2023-09-04T09:21:00Z">
                    <w:r w:rsidRPr="00693B5E">
                      <w:rPr>
                        <w:rFonts w:asciiTheme="minorEastAsia" w:eastAsiaTheme="minorEastAsia" w:hAnsiTheme="minorEastAsia" w:hint="eastAsia"/>
                        <w:color w:val="000000"/>
                        <w:kern w:val="0"/>
                        <w:sz w:val="24"/>
                        <w:szCs w:val="24"/>
                        <w:rPrChange w:id="2119" w:author="石星棋" w:date="2024-09-09T17:44:00Z">
                          <w:rPr>
                            <w:rFonts w:hint="eastAsia"/>
                            <w:color w:val="000000"/>
                            <w:kern w:val="0"/>
                            <w:sz w:val="24"/>
                            <w:szCs w:val="24"/>
                          </w:rPr>
                        </w:rPrChange>
                      </w:rPr>
                      <w:t>斯瓦希里语</w:t>
                    </w:r>
                  </w:ins>
                </w:p>
              </w:tc>
              <w:tc>
                <w:tcPr>
                  <w:tcW w:w="1120" w:type="dxa"/>
                  <w:noWrap/>
                  <w:vAlign w:val="center"/>
                </w:tcPr>
                <w:p w:rsidR="00C778E2" w:rsidRPr="00693B5E" w:rsidRDefault="00AE42E7" w:rsidP="00693B5E">
                  <w:pPr>
                    <w:spacing w:line="600" w:lineRule="exact"/>
                    <w:rPr>
                      <w:ins w:id="2120" w:author="微软用户" w:date="2023-09-04T09:21:00Z"/>
                      <w:rFonts w:asciiTheme="minorEastAsia" w:eastAsiaTheme="minorEastAsia" w:hAnsiTheme="minorEastAsia"/>
                      <w:color w:val="000000"/>
                      <w:kern w:val="0"/>
                      <w:sz w:val="24"/>
                      <w:szCs w:val="24"/>
                      <w:rPrChange w:id="2121" w:author="石星棋" w:date="2024-09-09T17:44:00Z">
                        <w:rPr>
                          <w:ins w:id="2122" w:author="微软用户" w:date="2023-09-04T09:21:00Z"/>
                          <w:color w:val="000000"/>
                          <w:kern w:val="0"/>
                          <w:sz w:val="24"/>
                          <w:szCs w:val="24"/>
                        </w:rPr>
                      </w:rPrChange>
                    </w:rPr>
                    <w:pPrChange w:id="2123" w:author="石星棋" w:date="2024-09-09T17:44:00Z">
                      <w:pPr>
                        <w:spacing w:line="440" w:lineRule="exact"/>
                      </w:pPr>
                    </w:pPrChange>
                  </w:pPr>
                  <w:ins w:id="2124" w:author="微软用户" w:date="2023-09-04T09:21:00Z">
                    <w:r w:rsidRPr="00693B5E">
                      <w:rPr>
                        <w:rFonts w:asciiTheme="minorEastAsia" w:eastAsiaTheme="minorEastAsia" w:hAnsiTheme="minorEastAsia" w:hint="eastAsia"/>
                        <w:color w:val="000000"/>
                        <w:kern w:val="0"/>
                        <w:sz w:val="24"/>
                        <w:szCs w:val="24"/>
                        <w:rPrChange w:id="2125" w:author="石星棋" w:date="2024-09-09T17:44:00Z">
                          <w:rPr>
                            <w:rFonts w:hint="eastAsia"/>
                            <w:color w:val="000000"/>
                            <w:kern w:val="0"/>
                            <w:sz w:val="24"/>
                            <w:szCs w:val="24"/>
                          </w:rPr>
                        </w:rPrChange>
                      </w:rPr>
                      <w:t>050226</w:t>
                    </w:r>
                  </w:ins>
                </w:p>
              </w:tc>
              <w:tc>
                <w:tcPr>
                  <w:tcW w:w="2301" w:type="dxa"/>
                  <w:noWrap/>
                  <w:vAlign w:val="center"/>
                </w:tcPr>
                <w:p w:rsidR="00C778E2" w:rsidRPr="00693B5E" w:rsidRDefault="00AE42E7" w:rsidP="00693B5E">
                  <w:pPr>
                    <w:spacing w:line="600" w:lineRule="exact"/>
                    <w:rPr>
                      <w:ins w:id="2126" w:author="微软用户" w:date="2023-09-04T09:21:00Z"/>
                      <w:rFonts w:asciiTheme="minorEastAsia" w:eastAsiaTheme="minorEastAsia" w:hAnsiTheme="minorEastAsia"/>
                      <w:color w:val="000000"/>
                      <w:kern w:val="0"/>
                      <w:sz w:val="24"/>
                      <w:szCs w:val="24"/>
                      <w:rPrChange w:id="2127" w:author="石星棋" w:date="2024-09-09T17:44:00Z">
                        <w:rPr>
                          <w:ins w:id="2128" w:author="微软用户" w:date="2023-09-04T09:21:00Z"/>
                          <w:color w:val="000000"/>
                          <w:kern w:val="0"/>
                          <w:sz w:val="24"/>
                          <w:szCs w:val="24"/>
                        </w:rPr>
                      </w:rPrChange>
                    </w:rPr>
                    <w:pPrChange w:id="2129" w:author="石星棋" w:date="2024-09-09T17:44:00Z">
                      <w:pPr>
                        <w:spacing w:line="440" w:lineRule="exact"/>
                      </w:pPr>
                    </w:pPrChange>
                  </w:pPr>
                  <w:ins w:id="2130" w:author="微软用户" w:date="2023-09-04T09:21:00Z">
                    <w:r w:rsidRPr="00693B5E">
                      <w:rPr>
                        <w:rFonts w:asciiTheme="minorEastAsia" w:eastAsiaTheme="minorEastAsia" w:hAnsiTheme="minorEastAsia" w:hint="eastAsia"/>
                        <w:color w:val="000000"/>
                        <w:kern w:val="0"/>
                        <w:sz w:val="24"/>
                        <w:szCs w:val="24"/>
                        <w:rPrChange w:id="2131" w:author="石星棋" w:date="2024-09-09T17:44:00Z">
                          <w:rPr>
                            <w:rFonts w:hint="eastAsia"/>
                            <w:color w:val="000000"/>
                            <w:kern w:val="0"/>
                            <w:sz w:val="24"/>
                            <w:szCs w:val="24"/>
                          </w:rPr>
                        </w:rPrChange>
                      </w:rPr>
                      <w:t>阿尔巴尼亚语</w:t>
                    </w:r>
                  </w:ins>
                </w:p>
              </w:tc>
            </w:tr>
            <w:tr w:rsidR="00C778E2" w:rsidRPr="00693B5E">
              <w:trPr>
                <w:trHeight w:val="270"/>
                <w:ins w:id="2132" w:author="微软用户" w:date="2023-09-04T09:21:00Z"/>
              </w:trPr>
              <w:tc>
                <w:tcPr>
                  <w:tcW w:w="1630" w:type="dxa"/>
                  <w:noWrap/>
                  <w:vAlign w:val="center"/>
                </w:tcPr>
                <w:p w:rsidR="00C778E2" w:rsidRPr="00693B5E" w:rsidRDefault="00AE42E7" w:rsidP="00693B5E">
                  <w:pPr>
                    <w:spacing w:line="600" w:lineRule="exact"/>
                    <w:rPr>
                      <w:ins w:id="2133" w:author="微软用户" w:date="2023-09-04T09:21:00Z"/>
                      <w:rFonts w:asciiTheme="minorEastAsia" w:eastAsiaTheme="minorEastAsia" w:hAnsiTheme="minorEastAsia"/>
                      <w:color w:val="000000"/>
                      <w:kern w:val="0"/>
                      <w:sz w:val="24"/>
                      <w:szCs w:val="24"/>
                      <w:rPrChange w:id="2134" w:author="石星棋" w:date="2024-09-09T17:44:00Z">
                        <w:rPr>
                          <w:ins w:id="2135" w:author="微软用户" w:date="2023-09-04T09:21:00Z"/>
                          <w:color w:val="000000"/>
                          <w:kern w:val="0"/>
                          <w:sz w:val="24"/>
                          <w:szCs w:val="24"/>
                        </w:rPr>
                      </w:rPrChange>
                    </w:rPr>
                    <w:pPrChange w:id="2136" w:author="石星棋" w:date="2024-09-09T17:44:00Z">
                      <w:pPr>
                        <w:spacing w:line="440" w:lineRule="exact"/>
                      </w:pPr>
                    </w:pPrChange>
                  </w:pPr>
                  <w:ins w:id="2137" w:author="微软用户" w:date="2023-09-04T09:21:00Z">
                    <w:r w:rsidRPr="00693B5E">
                      <w:rPr>
                        <w:rFonts w:asciiTheme="minorEastAsia" w:eastAsiaTheme="minorEastAsia" w:hAnsiTheme="minorEastAsia" w:hint="eastAsia"/>
                        <w:color w:val="000000"/>
                        <w:kern w:val="0"/>
                        <w:sz w:val="24"/>
                        <w:szCs w:val="24"/>
                        <w:rPrChange w:id="2138" w:author="石星棋" w:date="2024-09-09T17:44:00Z">
                          <w:rPr>
                            <w:rFonts w:hint="eastAsia"/>
                            <w:color w:val="000000"/>
                            <w:kern w:val="0"/>
                            <w:sz w:val="24"/>
                            <w:szCs w:val="24"/>
                          </w:rPr>
                        </w:rPrChange>
                      </w:rPr>
                      <w:t>050227</w:t>
                    </w:r>
                  </w:ins>
                </w:p>
              </w:tc>
              <w:tc>
                <w:tcPr>
                  <w:tcW w:w="2674" w:type="dxa"/>
                  <w:noWrap/>
                  <w:vAlign w:val="center"/>
                </w:tcPr>
                <w:p w:rsidR="00C778E2" w:rsidRPr="00693B5E" w:rsidRDefault="00AE42E7" w:rsidP="00693B5E">
                  <w:pPr>
                    <w:spacing w:line="600" w:lineRule="exact"/>
                    <w:rPr>
                      <w:ins w:id="2139" w:author="微软用户" w:date="2023-09-04T09:21:00Z"/>
                      <w:rFonts w:asciiTheme="minorEastAsia" w:eastAsiaTheme="minorEastAsia" w:hAnsiTheme="minorEastAsia"/>
                      <w:color w:val="000000"/>
                      <w:kern w:val="0"/>
                      <w:sz w:val="24"/>
                      <w:szCs w:val="24"/>
                      <w:rPrChange w:id="2140" w:author="石星棋" w:date="2024-09-09T17:44:00Z">
                        <w:rPr>
                          <w:ins w:id="2141" w:author="微软用户" w:date="2023-09-04T09:21:00Z"/>
                          <w:color w:val="000000"/>
                          <w:kern w:val="0"/>
                          <w:sz w:val="24"/>
                          <w:szCs w:val="24"/>
                        </w:rPr>
                      </w:rPrChange>
                    </w:rPr>
                    <w:pPrChange w:id="2142" w:author="石星棋" w:date="2024-09-09T17:44:00Z">
                      <w:pPr>
                        <w:spacing w:line="440" w:lineRule="exact"/>
                      </w:pPr>
                    </w:pPrChange>
                  </w:pPr>
                  <w:ins w:id="2143" w:author="微软用户" w:date="2023-09-04T09:21:00Z">
                    <w:r w:rsidRPr="00693B5E">
                      <w:rPr>
                        <w:rFonts w:asciiTheme="minorEastAsia" w:eastAsiaTheme="minorEastAsia" w:hAnsiTheme="minorEastAsia" w:hint="eastAsia"/>
                        <w:color w:val="000000"/>
                        <w:kern w:val="0"/>
                        <w:sz w:val="24"/>
                        <w:szCs w:val="24"/>
                        <w:rPrChange w:id="2144" w:author="石星棋" w:date="2024-09-09T17:44:00Z">
                          <w:rPr>
                            <w:rFonts w:hint="eastAsia"/>
                            <w:color w:val="000000"/>
                            <w:kern w:val="0"/>
                            <w:sz w:val="24"/>
                            <w:szCs w:val="24"/>
                          </w:rPr>
                        </w:rPrChange>
                      </w:rPr>
                      <w:t>保加利亚语</w:t>
                    </w:r>
                  </w:ins>
                </w:p>
              </w:tc>
              <w:tc>
                <w:tcPr>
                  <w:tcW w:w="1120" w:type="dxa"/>
                  <w:noWrap/>
                  <w:vAlign w:val="center"/>
                </w:tcPr>
                <w:p w:rsidR="00C778E2" w:rsidRPr="00693B5E" w:rsidRDefault="00AE42E7" w:rsidP="00693B5E">
                  <w:pPr>
                    <w:spacing w:line="600" w:lineRule="exact"/>
                    <w:rPr>
                      <w:ins w:id="2145" w:author="微软用户" w:date="2023-09-04T09:21:00Z"/>
                      <w:rFonts w:asciiTheme="minorEastAsia" w:eastAsiaTheme="minorEastAsia" w:hAnsiTheme="minorEastAsia"/>
                      <w:color w:val="000000"/>
                      <w:kern w:val="0"/>
                      <w:sz w:val="24"/>
                      <w:szCs w:val="24"/>
                      <w:rPrChange w:id="2146" w:author="石星棋" w:date="2024-09-09T17:44:00Z">
                        <w:rPr>
                          <w:ins w:id="2147" w:author="微软用户" w:date="2023-09-04T09:21:00Z"/>
                          <w:color w:val="000000"/>
                          <w:kern w:val="0"/>
                          <w:sz w:val="24"/>
                          <w:szCs w:val="24"/>
                        </w:rPr>
                      </w:rPrChange>
                    </w:rPr>
                    <w:pPrChange w:id="2148" w:author="石星棋" w:date="2024-09-09T17:44:00Z">
                      <w:pPr>
                        <w:spacing w:line="440" w:lineRule="exact"/>
                      </w:pPr>
                    </w:pPrChange>
                  </w:pPr>
                  <w:ins w:id="2149" w:author="微软用户" w:date="2023-09-04T09:21:00Z">
                    <w:r w:rsidRPr="00693B5E">
                      <w:rPr>
                        <w:rFonts w:asciiTheme="minorEastAsia" w:eastAsiaTheme="minorEastAsia" w:hAnsiTheme="minorEastAsia" w:hint="eastAsia"/>
                        <w:color w:val="000000"/>
                        <w:kern w:val="0"/>
                        <w:sz w:val="24"/>
                        <w:szCs w:val="24"/>
                        <w:rPrChange w:id="2150" w:author="石星棋" w:date="2024-09-09T17:44:00Z">
                          <w:rPr>
                            <w:rFonts w:hint="eastAsia"/>
                            <w:color w:val="000000"/>
                            <w:kern w:val="0"/>
                            <w:sz w:val="24"/>
                            <w:szCs w:val="24"/>
                          </w:rPr>
                        </w:rPrChange>
                      </w:rPr>
                      <w:t>050228</w:t>
                    </w:r>
                  </w:ins>
                </w:p>
              </w:tc>
              <w:tc>
                <w:tcPr>
                  <w:tcW w:w="2301" w:type="dxa"/>
                  <w:noWrap/>
                  <w:vAlign w:val="center"/>
                </w:tcPr>
                <w:p w:rsidR="00C778E2" w:rsidRPr="00693B5E" w:rsidRDefault="00AE42E7" w:rsidP="00693B5E">
                  <w:pPr>
                    <w:spacing w:line="600" w:lineRule="exact"/>
                    <w:rPr>
                      <w:ins w:id="2151" w:author="微软用户" w:date="2023-09-04T09:21:00Z"/>
                      <w:rFonts w:asciiTheme="minorEastAsia" w:eastAsiaTheme="minorEastAsia" w:hAnsiTheme="minorEastAsia"/>
                      <w:color w:val="000000"/>
                      <w:kern w:val="0"/>
                      <w:sz w:val="24"/>
                      <w:szCs w:val="24"/>
                      <w:rPrChange w:id="2152" w:author="石星棋" w:date="2024-09-09T17:44:00Z">
                        <w:rPr>
                          <w:ins w:id="2153" w:author="微软用户" w:date="2023-09-04T09:21:00Z"/>
                          <w:color w:val="000000"/>
                          <w:kern w:val="0"/>
                          <w:sz w:val="24"/>
                          <w:szCs w:val="24"/>
                        </w:rPr>
                      </w:rPrChange>
                    </w:rPr>
                    <w:pPrChange w:id="2154" w:author="石星棋" w:date="2024-09-09T17:44:00Z">
                      <w:pPr>
                        <w:spacing w:line="440" w:lineRule="exact"/>
                      </w:pPr>
                    </w:pPrChange>
                  </w:pPr>
                  <w:ins w:id="2155" w:author="微软用户" w:date="2023-09-04T09:21:00Z">
                    <w:r w:rsidRPr="00693B5E">
                      <w:rPr>
                        <w:rFonts w:asciiTheme="minorEastAsia" w:eastAsiaTheme="minorEastAsia" w:hAnsiTheme="minorEastAsia" w:hint="eastAsia"/>
                        <w:color w:val="000000"/>
                        <w:kern w:val="0"/>
                        <w:sz w:val="24"/>
                        <w:szCs w:val="24"/>
                        <w:rPrChange w:id="2156" w:author="石星棋" w:date="2024-09-09T17:44:00Z">
                          <w:rPr>
                            <w:rFonts w:hint="eastAsia"/>
                            <w:color w:val="000000"/>
                            <w:kern w:val="0"/>
                            <w:sz w:val="24"/>
                            <w:szCs w:val="24"/>
                          </w:rPr>
                        </w:rPrChange>
                      </w:rPr>
                      <w:t>波兰语</w:t>
                    </w:r>
                  </w:ins>
                </w:p>
              </w:tc>
            </w:tr>
            <w:tr w:rsidR="00C778E2" w:rsidRPr="00693B5E">
              <w:trPr>
                <w:trHeight w:val="270"/>
                <w:ins w:id="2157" w:author="微软用户" w:date="2023-09-04T09:21:00Z"/>
              </w:trPr>
              <w:tc>
                <w:tcPr>
                  <w:tcW w:w="1630" w:type="dxa"/>
                  <w:noWrap/>
                  <w:vAlign w:val="center"/>
                </w:tcPr>
                <w:p w:rsidR="00C778E2" w:rsidRPr="00693B5E" w:rsidRDefault="00AE42E7" w:rsidP="00693B5E">
                  <w:pPr>
                    <w:spacing w:line="600" w:lineRule="exact"/>
                    <w:rPr>
                      <w:ins w:id="2158" w:author="微软用户" w:date="2023-09-04T09:21:00Z"/>
                      <w:rFonts w:asciiTheme="minorEastAsia" w:eastAsiaTheme="minorEastAsia" w:hAnsiTheme="minorEastAsia"/>
                      <w:color w:val="000000"/>
                      <w:kern w:val="0"/>
                      <w:sz w:val="24"/>
                      <w:szCs w:val="24"/>
                      <w:rPrChange w:id="2159" w:author="石星棋" w:date="2024-09-09T17:44:00Z">
                        <w:rPr>
                          <w:ins w:id="2160" w:author="微软用户" w:date="2023-09-04T09:21:00Z"/>
                          <w:color w:val="000000"/>
                          <w:kern w:val="0"/>
                          <w:sz w:val="24"/>
                          <w:szCs w:val="24"/>
                        </w:rPr>
                      </w:rPrChange>
                    </w:rPr>
                    <w:pPrChange w:id="2161" w:author="石星棋" w:date="2024-09-09T17:44:00Z">
                      <w:pPr>
                        <w:spacing w:line="440" w:lineRule="exact"/>
                      </w:pPr>
                    </w:pPrChange>
                  </w:pPr>
                  <w:ins w:id="2162" w:author="微软用户" w:date="2023-09-04T09:21:00Z">
                    <w:r w:rsidRPr="00693B5E">
                      <w:rPr>
                        <w:rFonts w:asciiTheme="minorEastAsia" w:eastAsiaTheme="minorEastAsia" w:hAnsiTheme="minorEastAsia" w:hint="eastAsia"/>
                        <w:color w:val="000000"/>
                        <w:kern w:val="0"/>
                        <w:sz w:val="24"/>
                        <w:szCs w:val="24"/>
                        <w:rPrChange w:id="2163" w:author="石星棋" w:date="2024-09-09T17:44:00Z">
                          <w:rPr>
                            <w:rFonts w:hint="eastAsia"/>
                            <w:color w:val="000000"/>
                            <w:kern w:val="0"/>
                            <w:sz w:val="24"/>
                            <w:szCs w:val="24"/>
                          </w:rPr>
                        </w:rPrChange>
                      </w:rPr>
                      <w:t>050229</w:t>
                    </w:r>
                  </w:ins>
                </w:p>
              </w:tc>
              <w:tc>
                <w:tcPr>
                  <w:tcW w:w="2674" w:type="dxa"/>
                  <w:noWrap/>
                  <w:vAlign w:val="center"/>
                </w:tcPr>
                <w:p w:rsidR="00C778E2" w:rsidRPr="00693B5E" w:rsidRDefault="00AE42E7" w:rsidP="00693B5E">
                  <w:pPr>
                    <w:spacing w:line="600" w:lineRule="exact"/>
                    <w:rPr>
                      <w:ins w:id="2164" w:author="微软用户" w:date="2023-09-04T09:21:00Z"/>
                      <w:rFonts w:asciiTheme="minorEastAsia" w:eastAsiaTheme="minorEastAsia" w:hAnsiTheme="minorEastAsia"/>
                      <w:color w:val="000000"/>
                      <w:kern w:val="0"/>
                      <w:sz w:val="24"/>
                      <w:szCs w:val="24"/>
                      <w:rPrChange w:id="2165" w:author="石星棋" w:date="2024-09-09T17:44:00Z">
                        <w:rPr>
                          <w:ins w:id="2166" w:author="微软用户" w:date="2023-09-04T09:21:00Z"/>
                          <w:color w:val="000000"/>
                          <w:kern w:val="0"/>
                          <w:sz w:val="24"/>
                          <w:szCs w:val="24"/>
                        </w:rPr>
                      </w:rPrChange>
                    </w:rPr>
                    <w:pPrChange w:id="2167" w:author="石星棋" w:date="2024-09-09T17:44:00Z">
                      <w:pPr>
                        <w:spacing w:line="440" w:lineRule="exact"/>
                      </w:pPr>
                    </w:pPrChange>
                  </w:pPr>
                  <w:ins w:id="2168" w:author="微软用户" w:date="2023-09-04T09:21:00Z">
                    <w:r w:rsidRPr="00693B5E">
                      <w:rPr>
                        <w:rFonts w:asciiTheme="minorEastAsia" w:eastAsiaTheme="minorEastAsia" w:hAnsiTheme="minorEastAsia" w:hint="eastAsia"/>
                        <w:color w:val="000000"/>
                        <w:kern w:val="0"/>
                        <w:sz w:val="24"/>
                        <w:szCs w:val="24"/>
                        <w:rPrChange w:id="2169" w:author="石星棋" w:date="2024-09-09T17:44:00Z">
                          <w:rPr>
                            <w:rFonts w:hint="eastAsia"/>
                            <w:color w:val="000000"/>
                            <w:kern w:val="0"/>
                            <w:sz w:val="24"/>
                            <w:szCs w:val="24"/>
                          </w:rPr>
                        </w:rPrChange>
                      </w:rPr>
                      <w:t>捷克语</w:t>
                    </w:r>
                  </w:ins>
                </w:p>
              </w:tc>
              <w:tc>
                <w:tcPr>
                  <w:tcW w:w="1120" w:type="dxa"/>
                  <w:noWrap/>
                  <w:vAlign w:val="center"/>
                </w:tcPr>
                <w:p w:rsidR="00C778E2" w:rsidRPr="00693B5E" w:rsidRDefault="00AE42E7" w:rsidP="00693B5E">
                  <w:pPr>
                    <w:spacing w:line="600" w:lineRule="exact"/>
                    <w:rPr>
                      <w:ins w:id="2170" w:author="微软用户" w:date="2023-09-04T09:21:00Z"/>
                      <w:rFonts w:asciiTheme="minorEastAsia" w:eastAsiaTheme="minorEastAsia" w:hAnsiTheme="minorEastAsia"/>
                      <w:color w:val="000000"/>
                      <w:kern w:val="0"/>
                      <w:sz w:val="24"/>
                      <w:szCs w:val="24"/>
                      <w:rPrChange w:id="2171" w:author="石星棋" w:date="2024-09-09T17:44:00Z">
                        <w:rPr>
                          <w:ins w:id="2172" w:author="微软用户" w:date="2023-09-04T09:21:00Z"/>
                          <w:color w:val="000000"/>
                          <w:kern w:val="0"/>
                          <w:sz w:val="24"/>
                          <w:szCs w:val="24"/>
                        </w:rPr>
                      </w:rPrChange>
                    </w:rPr>
                    <w:pPrChange w:id="2173" w:author="石星棋" w:date="2024-09-09T17:44:00Z">
                      <w:pPr>
                        <w:spacing w:line="440" w:lineRule="exact"/>
                      </w:pPr>
                    </w:pPrChange>
                  </w:pPr>
                  <w:ins w:id="2174" w:author="微软用户" w:date="2023-09-04T09:21:00Z">
                    <w:r w:rsidRPr="00693B5E">
                      <w:rPr>
                        <w:rFonts w:asciiTheme="minorEastAsia" w:eastAsiaTheme="minorEastAsia" w:hAnsiTheme="minorEastAsia" w:hint="eastAsia"/>
                        <w:color w:val="000000"/>
                        <w:kern w:val="0"/>
                        <w:sz w:val="24"/>
                        <w:szCs w:val="24"/>
                        <w:rPrChange w:id="2175" w:author="石星棋" w:date="2024-09-09T17:44:00Z">
                          <w:rPr>
                            <w:rFonts w:hint="eastAsia"/>
                            <w:color w:val="000000"/>
                            <w:kern w:val="0"/>
                            <w:sz w:val="24"/>
                            <w:szCs w:val="24"/>
                          </w:rPr>
                        </w:rPrChange>
                      </w:rPr>
                      <w:t>050230</w:t>
                    </w:r>
                  </w:ins>
                </w:p>
              </w:tc>
              <w:tc>
                <w:tcPr>
                  <w:tcW w:w="2301" w:type="dxa"/>
                  <w:noWrap/>
                  <w:vAlign w:val="center"/>
                </w:tcPr>
                <w:p w:rsidR="00C778E2" w:rsidRPr="00693B5E" w:rsidRDefault="00AE42E7" w:rsidP="00693B5E">
                  <w:pPr>
                    <w:spacing w:line="600" w:lineRule="exact"/>
                    <w:rPr>
                      <w:ins w:id="2176" w:author="微软用户" w:date="2023-09-04T09:21:00Z"/>
                      <w:rFonts w:asciiTheme="minorEastAsia" w:eastAsiaTheme="minorEastAsia" w:hAnsiTheme="minorEastAsia"/>
                      <w:color w:val="000000"/>
                      <w:kern w:val="0"/>
                      <w:sz w:val="24"/>
                      <w:szCs w:val="24"/>
                      <w:rPrChange w:id="2177" w:author="石星棋" w:date="2024-09-09T17:44:00Z">
                        <w:rPr>
                          <w:ins w:id="2178" w:author="微软用户" w:date="2023-09-04T09:21:00Z"/>
                          <w:color w:val="000000"/>
                          <w:kern w:val="0"/>
                          <w:sz w:val="24"/>
                          <w:szCs w:val="24"/>
                        </w:rPr>
                      </w:rPrChange>
                    </w:rPr>
                    <w:pPrChange w:id="2179" w:author="石星棋" w:date="2024-09-09T17:44:00Z">
                      <w:pPr>
                        <w:spacing w:line="440" w:lineRule="exact"/>
                      </w:pPr>
                    </w:pPrChange>
                  </w:pPr>
                  <w:ins w:id="2180" w:author="微软用户" w:date="2023-09-04T09:21:00Z">
                    <w:r w:rsidRPr="00693B5E">
                      <w:rPr>
                        <w:rFonts w:asciiTheme="minorEastAsia" w:eastAsiaTheme="minorEastAsia" w:hAnsiTheme="minorEastAsia" w:hint="eastAsia"/>
                        <w:color w:val="000000"/>
                        <w:kern w:val="0"/>
                        <w:sz w:val="24"/>
                        <w:szCs w:val="24"/>
                        <w:rPrChange w:id="2181" w:author="石星棋" w:date="2024-09-09T17:44:00Z">
                          <w:rPr>
                            <w:rFonts w:hint="eastAsia"/>
                            <w:color w:val="000000"/>
                            <w:kern w:val="0"/>
                            <w:sz w:val="24"/>
                            <w:szCs w:val="24"/>
                          </w:rPr>
                        </w:rPrChange>
                      </w:rPr>
                      <w:t>斯洛伐克语</w:t>
                    </w:r>
                  </w:ins>
                </w:p>
              </w:tc>
            </w:tr>
            <w:tr w:rsidR="00C778E2" w:rsidRPr="00693B5E">
              <w:trPr>
                <w:trHeight w:val="270"/>
                <w:ins w:id="2182" w:author="微软用户" w:date="2023-09-04T09:21:00Z"/>
              </w:trPr>
              <w:tc>
                <w:tcPr>
                  <w:tcW w:w="1630" w:type="dxa"/>
                  <w:noWrap/>
                  <w:vAlign w:val="center"/>
                </w:tcPr>
                <w:p w:rsidR="00C778E2" w:rsidRPr="00693B5E" w:rsidRDefault="00AE42E7" w:rsidP="00693B5E">
                  <w:pPr>
                    <w:spacing w:line="600" w:lineRule="exact"/>
                    <w:rPr>
                      <w:ins w:id="2183" w:author="微软用户" w:date="2023-09-04T09:21:00Z"/>
                      <w:rFonts w:asciiTheme="minorEastAsia" w:eastAsiaTheme="minorEastAsia" w:hAnsiTheme="minorEastAsia"/>
                      <w:color w:val="000000"/>
                      <w:kern w:val="0"/>
                      <w:sz w:val="24"/>
                      <w:szCs w:val="24"/>
                      <w:rPrChange w:id="2184" w:author="石星棋" w:date="2024-09-09T17:44:00Z">
                        <w:rPr>
                          <w:ins w:id="2185" w:author="微软用户" w:date="2023-09-04T09:21:00Z"/>
                          <w:color w:val="000000"/>
                          <w:kern w:val="0"/>
                          <w:sz w:val="24"/>
                          <w:szCs w:val="24"/>
                        </w:rPr>
                      </w:rPrChange>
                    </w:rPr>
                    <w:pPrChange w:id="2186" w:author="石星棋" w:date="2024-09-09T17:44:00Z">
                      <w:pPr>
                        <w:spacing w:line="440" w:lineRule="exact"/>
                      </w:pPr>
                    </w:pPrChange>
                  </w:pPr>
                  <w:ins w:id="2187" w:author="微软用户" w:date="2023-09-04T09:21:00Z">
                    <w:r w:rsidRPr="00693B5E">
                      <w:rPr>
                        <w:rFonts w:asciiTheme="minorEastAsia" w:eastAsiaTheme="minorEastAsia" w:hAnsiTheme="minorEastAsia" w:hint="eastAsia"/>
                        <w:color w:val="000000"/>
                        <w:kern w:val="0"/>
                        <w:sz w:val="24"/>
                        <w:szCs w:val="24"/>
                        <w:rPrChange w:id="2188" w:author="石星棋" w:date="2024-09-09T17:44:00Z">
                          <w:rPr>
                            <w:rFonts w:hint="eastAsia"/>
                            <w:color w:val="000000"/>
                            <w:kern w:val="0"/>
                            <w:sz w:val="24"/>
                            <w:szCs w:val="24"/>
                          </w:rPr>
                        </w:rPrChange>
                      </w:rPr>
                      <w:t>050231</w:t>
                    </w:r>
                  </w:ins>
                </w:p>
              </w:tc>
              <w:tc>
                <w:tcPr>
                  <w:tcW w:w="2674" w:type="dxa"/>
                  <w:noWrap/>
                  <w:vAlign w:val="center"/>
                </w:tcPr>
                <w:p w:rsidR="00C778E2" w:rsidRPr="00693B5E" w:rsidRDefault="00AE42E7" w:rsidP="00693B5E">
                  <w:pPr>
                    <w:spacing w:line="600" w:lineRule="exact"/>
                    <w:rPr>
                      <w:ins w:id="2189" w:author="微软用户" w:date="2023-09-04T09:21:00Z"/>
                      <w:rFonts w:asciiTheme="minorEastAsia" w:eastAsiaTheme="minorEastAsia" w:hAnsiTheme="minorEastAsia"/>
                      <w:color w:val="000000"/>
                      <w:kern w:val="0"/>
                      <w:sz w:val="24"/>
                      <w:szCs w:val="24"/>
                      <w:rPrChange w:id="2190" w:author="石星棋" w:date="2024-09-09T17:44:00Z">
                        <w:rPr>
                          <w:ins w:id="2191" w:author="微软用户" w:date="2023-09-04T09:21:00Z"/>
                          <w:color w:val="000000"/>
                          <w:kern w:val="0"/>
                          <w:sz w:val="24"/>
                          <w:szCs w:val="24"/>
                        </w:rPr>
                      </w:rPrChange>
                    </w:rPr>
                    <w:pPrChange w:id="2192" w:author="石星棋" w:date="2024-09-09T17:44:00Z">
                      <w:pPr>
                        <w:spacing w:line="440" w:lineRule="exact"/>
                      </w:pPr>
                    </w:pPrChange>
                  </w:pPr>
                  <w:ins w:id="2193" w:author="微软用户" w:date="2023-09-04T09:21:00Z">
                    <w:r w:rsidRPr="00693B5E">
                      <w:rPr>
                        <w:rFonts w:asciiTheme="minorEastAsia" w:eastAsiaTheme="minorEastAsia" w:hAnsiTheme="minorEastAsia" w:hint="eastAsia"/>
                        <w:color w:val="000000"/>
                        <w:kern w:val="0"/>
                        <w:sz w:val="24"/>
                        <w:szCs w:val="24"/>
                        <w:rPrChange w:id="2194" w:author="石星棋" w:date="2024-09-09T17:44:00Z">
                          <w:rPr>
                            <w:rFonts w:hint="eastAsia"/>
                            <w:color w:val="000000"/>
                            <w:kern w:val="0"/>
                            <w:sz w:val="24"/>
                            <w:szCs w:val="24"/>
                          </w:rPr>
                        </w:rPrChange>
                      </w:rPr>
                      <w:t>罗马尼亚语</w:t>
                    </w:r>
                  </w:ins>
                </w:p>
              </w:tc>
              <w:tc>
                <w:tcPr>
                  <w:tcW w:w="1120" w:type="dxa"/>
                  <w:noWrap/>
                  <w:vAlign w:val="center"/>
                </w:tcPr>
                <w:p w:rsidR="00C778E2" w:rsidRPr="00693B5E" w:rsidRDefault="00AE42E7" w:rsidP="00693B5E">
                  <w:pPr>
                    <w:spacing w:line="600" w:lineRule="exact"/>
                    <w:rPr>
                      <w:ins w:id="2195" w:author="微软用户" w:date="2023-09-04T09:21:00Z"/>
                      <w:rFonts w:asciiTheme="minorEastAsia" w:eastAsiaTheme="minorEastAsia" w:hAnsiTheme="minorEastAsia"/>
                      <w:color w:val="000000"/>
                      <w:kern w:val="0"/>
                      <w:sz w:val="24"/>
                      <w:szCs w:val="24"/>
                      <w:rPrChange w:id="2196" w:author="石星棋" w:date="2024-09-09T17:44:00Z">
                        <w:rPr>
                          <w:ins w:id="2197" w:author="微软用户" w:date="2023-09-04T09:21:00Z"/>
                          <w:color w:val="000000"/>
                          <w:kern w:val="0"/>
                          <w:sz w:val="24"/>
                          <w:szCs w:val="24"/>
                        </w:rPr>
                      </w:rPrChange>
                    </w:rPr>
                    <w:pPrChange w:id="2198" w:author="石星棋" w:date="2024-09-09T17:44:00Z">
                      <w:pPr>
                        <w:spacing w:line="440" w:lineRule="exact"/>
                      </w:pPr>
                    </w:pPrChange>
                  </w:pPr>
                  <w:ins w:id="2199" w:author="微软用户" w:date="2023-09-04T09:21:00Z">
                    <w:r w:rsidRPr="00693B5E">
                      <w:rPr>
                        <w:rFonts w:asciiTheme="minorEastAsia" w:eastAsiaTheme="minorEastAsia" w:hAnsiTheme="minorEastAsia" w:hint="eastAsia"/>
                        <w:color w:val="000000"/>
                        <w:kern w:val="0"/>
                        <w:sz w:val="24"/>
                        <w:szCs w:val="24"/>
                        <w:rPrChange w:id="2200" w:author="石星棋" w:date="2024-09-09T17:44:00Z">
                          <w:rPr>
                            <w:rFonts w:hint="eastAsia"/>
                            <w:color w:val="000000"/>
                            <w:kern w:val="0"/>
                            <w:sz w:val="24"/>
                            <w:szCs w:val="24"/>
                          </w:rPr>
                        </w:rPrChange>
                      </w:rPr>
                      <w:t>050232</w:t>
                    </w:r>
                  </w:ins>
                </w:p>
              </w:tc>
              <w:tc>
                <w:tcPr>
                  <w:tcW w:w="2301" w:type="dxa"/>
                  <w:noWrap/>
                  <w:vAlign w:val="center"/>
                </w:tcPr>
                <w:p w:rsidR="00C778E2" w:rsidRPr="00693B5E" w:rsidRDefault="00AE42E7" w:rsidP="00693B5E">
                  <w:pPr>
                    <w:spacing w:line="600" w:lineRule="exact"/>
                    <w:rPr>
                      <w:ins w:id="2201" w:author="微软用户" w:date="2023-09-04T09:21:00Z"/>
                      <w:rFonts w:asciiTheme="minorEastAsia" w:eastAsiaTheme="minorEastAsia" w:hAnsiTheme="minorEastAsia"/>
                      <w:color w:val="000000"/>
                      <w:kern w:val="0"/>
                      <w:sz w:val="24"/>
                      <w:szCs w:val="24"/>
                      <w:rPrChange w:id="2202" w:author="石星棋" w:date="2024-09-09T17:44:00Z">
                        <w:rPr>
                          <w:ins w:id="2203" w:author="微软用户" w:date="2023-09-04T09:21:00Z"/>
                          <w:color w:val="000000"/>
                          <w:kern w:val="0"/>
                          <w:sz w:val="24"/>
                          <w:szCs w:val="24"/>
                        </w:rPr>
                      </w:rPrChange>
                    </w:rPr>
                    <w:pPrChange w:id="2204" w:author="石星棋" w:date="2024-09-09T17:44:00Z">
                      <w:pPr>
                        <w:spacing w:line="440" w:lineRule="exact"/>
                      </w:pPr>
                    </w:pPrChange>
                  </w:pPr>
                  <w:ins w:id="2205" w:author="微软用户" w:date="2023-09-04T09:21:00Z">
                    <w:r w:rsidRPr="00693B5E">
                      <w:rPr>
                        <w:rFonts w:asciiTheme="minorEastAsia" w:eastAsiaTheme="minorEastAsia" w:hAnsiTheme="minorEastAsia" w:hint="eastAsia"/>
                        <w:color w:val="000000"/>
                        <w:kern w:val="0"/>
                        <w:sz w:val="24"/>
                        <w:szCs w:val="24"/>
                        <w:rPrChange w:id="2206" w:author="石星棋" w:date="2024-09-09T17:44:00Z">
                          <w:rPr>
                            <w:rFonts w:hint="eastAsia"/>
                            <w:color w:val="000000"/>
                            <w:kern w:val="0"/>
                            <w:sz w:val="24"/>
                            <w:szCs w:val="24"/>
                          </w:rPr>
                        </w:rPrChange>
                      </w:rPr>
                      <w:t>葡萄牙语</w:t>
                    </w:r>
                  </w:ins>
                </w:p>
              </w:tc>
            </w:tr>
            <w:tr w:rsidR="00C778E2" w:rsidRPr="00693B5E">
              <w:trPr>
                <w:trHeight w:val="270"/>
                <w:ins w:id="2207" w:author="微软用户" w:date="2023-09-04T09:21:00Z"/>
              </w:trPr>
              <w:tc>
                <w:tcPr>
                  <w:tcW w:w="1630" w:type="dxa"/>
                  <w:noWrap/>
                  <w:vAlign w:val="center"/>
                </w:tcPr>
                <w:p w:rsidR="00C778E2" w:rsidRPr="00693B5E" w:rsidRDefault="00AE42E7" w:rsidP="00693B5E">
                  <w:pPr>
                    <w:spacing w:line="600" w:lineRule="exact"/>
                    <w:rPr>
                      <w:ins w:id="2208" w:author="微软用户" w:date="2023-09-04T09:21:00Z"/>
                      <w:rFonts w:asciiTheme="minorEastAsia" w:eastAsiaTheme="minorEastAsia" w:hAnsiTheme="minorEastAsia"/>
                      <w:color w:val="000000"/>
                      <w:kern w:val="0"/>
                      <w:sz w:val="24"/>
                      <w:szCs w:val="24"/>
                      <w:rPrChange w:id="2209" w:author="石星棋" w:date="2024-09-09T17:44:00Z">
                        <w:rPr>
                          <w:ins w:id="2210" w:author="微软用户" w:date="2023-09-04T09:21:00Z"/>
                          <w:color w:val="000000"/>
                          <w:kern w:val="0"/>
                          <w:sz w:val="24"/>
                          <w:szCs w:val="24"/>
                        </w:rPr>
                      </w:rPrChange>
                    </w:rPr>
                    <w:pPrChange w:id="2211" w:author="石星棋" w:date="2024-09-09T17:44:00Z">
                      <w:pPr>
                        <w:spacing w:line="440" w:lineRule="exact"/>
                      </w:pPr>
                    </w:pPrChange>
                  </w:pPr>
                  <w:ins w:id="2212" w:author="微软用户" w:date="2023-09-04T09:21:00Z">
                    <w:r w:rsidRPr="00693B5E">
                      <w:rPr>
                        <w:rFonts w:asciiTheme="minorEastAsia" w:eastAsiaTheme="minorEastAsia" w:hAnsiTheme="minorEastAsia" w:hint="eastAsia"/>
                        <w:color w:val="000000"/>
                        <w:kern w:val="0"/>
                        <w:sz w:val="24"/>
                        <w:szCs w:val="24"/>
                        <w:rPrChange w:id="2213" w:author="石星棋" w:date="2024-09-09T17:44:00Z">
                          <w:rPr>
                            <w:rFonts w:hint="eastAsia"/>
                            <w:color w:val="000000"/>
                            <w:kern w:val="0"/>
                            <w:sz w:val="24"/>
                            <w:szCs w:val="24"/>
                          </w:rPr>
                        </w:rPrChange>
                      </w:rPr>
                      <w:t>050233</w:t>
                    </w:r>
                  </w:ins>
                </w:p>
              </w:tc>
              <w:tc>
                <w:tcPr>
                  <w:tcW w:w="2674" w:type="dxa"/>
                  <w:noWrap/>
                  <w:vAlign w:val="center"/>
                </w:tcPr>
                <w:p w:rsidR="00C778E2" w:rsidRPr="00693B5E" w:rsidRDefault="00AE42E7" w:rsidP="00693B5E">
                  <w:pPr>
                    <w:spacing w:line="600" w:lineRule="exact"/>
                    <w:rPr>
                      <w:ins w:id="2214" w:author="微软用户" w:date="2023-09-04T09:21:00Z"/>
                      <w:rFonts w:asciiTheme="minorEastAsia" w:eastAsiaTheme="minorEastAsia" w:hAnsiTheme="minorEastAsia"/>
                      <w:color w:val="000000"/>
                      <w:kern w:val="0"/>
                      <w:sz w:val="24"/>
                      <w:szCs w:val="24"/>
                      <w:rPrChange w:id="2215" w:author="石星棋" w:date="2024-09-09T17:44:00Z">
                        <w:rPr>
                          <w:ins w:id="2216" w:author="微软用户" w:date="2023-09-04T09:21:00Z"/>
                          <w:color w:val="000000"/>
                          <w:kern w:val="0"/>
                          <w:sz w:val="24"/>
                          <w:szCs w:val="24"/>
                        </w:rPr>
                      </w:rPrChange>
                    </w:rPr>
                    <w:pPrChange w:id="2217" w:author="石星棋" w:date="2024-09-09T17:44:00Z">
                      <w:pPr>
                        <w:spacing w:line="440" w:lineRule="exact"/>
                      </w:pPr>
                    </w:pPrChange>
                  </w:pPr>
                  <w:ins w:id="2218" w:author="微软用户" w:date="2023-09-04T09:21:00Z">
                    <w:r w:rsidRPr="00693B5E">
                      <w:rPr>
                        <w:rFonts w:asciiTheme="minorEastAsia" w:eastAsiaTheme="minorEastAsia" w:hAnsiTheme="minorEastAsia" w:hint="eastAsia"/>
                        <w:color w:val="000000"/>
                        <w:kern w:val="0"/>
                        <w:sz w:val="24"/>
                        <w:szCs w:val="24"/>
                        <w:rPrChange w:id="2219" w:author="石星棋" w:date="2024-09-09T17:44:00Z">
                          <w:rPr>
                            <w:rFonts w:hint="eastAsia"/>
                            <w:color w:val="000000"/>
                            <w:kern w:val="0"/>
                            <w:sz w:val="24"/>
                            <w:szCs w:val="24"/>
                          </w:rPr>
                        </w:rPrChange>
                      </w:rPr>
                      <w:t>瑞典语</w:t>
                    </w:r>
                  </w:ins>
                </w:p>
              </w:tc>
              <w:tc>
                <w:tcPr>
                  <w:tcW w:w="1120" w:type="dxa"/>
                  <w:noWrap/>
                  <w:vAlign w:val="center"/>
                </w:tcPr>
                <w:p w:rsidR="00C778E2" w:rsidRPr="00693B5E" w:rsidRDefault="00AE42E7" w:rsidP="00693B5E">
                  <w:pPr>
                    <w:spacing w:line="600" w:lineRule="exact"/>
                    <w:rPr>
                      <w:ins w:id="2220" w:author="微软用户" w:date="2023-09-04T09:21:00Z"/>
                      <w:rFonts w:asciiTheme="minorEastAsia" w:eastAsiaTheme="minorEastAsia" w:hAnsiTheme="minorEastAsia"/>
                      <w:color w:val="000000"/>
                      <w:kern w:val="0"/>
                      <w:sz w:val="24"/>
                      <w:szCs w:val="24"/>
                      <w:rPrChange w:id="2221" w:author="石星棋" w:date="2024-09-09T17:44:00Z">
                        <w:rPr>
                          <w:ins w:id="2222" w:author="微软用户" w:date="2023-09-04T09:21:00Z"/>
                          <w:color w:val="000000"/>
                          <w:kern w:val="0"/>
                          <w:sz w:val="24"/>
                          <w:szCs w:val="24"/>
                        </w:rPr>
                      </w:rPrChange>
                    </w:rPr>
                    <w:pPrChange w:id="2223" w:author="石星棋" w:date="2024-09-09T17:44:00Z">
                      <w:pPr>
                        <w:spacing w:line="440" w:lineRule="exact"/>
                      </w:pPr>
                    </w:pPrChange>
                  </w:pPr>
                  <w:ins w:id="2224" w:author="微软用户" w:date="2023-09-04T09:21:00Z">
                    <w:r w:rsidRPr="00693B5E">
                      <w:rPr>
                        <w:rFonts w:asciiTheme="minorEastAsia" w:eastAsiaTheme="minorEastAsia" w:hAnsiTheme="minorEastAsia" w:hint="eastAsia"/>
                        <w:color w:val="000000"/>
                        <w:kern w:val="0"/>
                        <w:sz w:val="24"/>
                        <w:szCs w:val="24"/>
                        <w:rPrChange w:id="2225" w:author="石星棋" w:date="2024-09-09T17:44:00Z">
                          <w:rPr>
                            <w:rFonts w:hint="eastAsia"/>
                            <w:color w:val="000000"/>
                            <w:kern w:val="0"/>
                            <w:sz w:val="24"/>
                            <w:szCs w:val="24"/>
                          </w:rPr>
                        </w:rPrChange>
                      </w:rPr>
                      <w:t>050234</w:t>
                    </w:r>
                  </w:ins>
                </w:p>
              </w:tc>
              <w:tc>
                <w:tcPr>
                  <w:tcW w:w="2301" w:type="dxa"/>
                  <w:noWrap/>
                  <w:vAlign w:val="center"/>
                </w:tcPr>
                <w:p w:rsidR="00C778E2" w:rsidRPr="00693B5E" w:rsidRDefault="00AE42E7" w:rsidP="00693B5E">
                  <w:pPr>
                    <w:spacing w:line="600" w:lineRule="exact"/>
                    <w:rPr>
                      <w:ins w:id="2226" w:author="微软用户" w:date="2023-09-04T09:21:00Z"/>
                      <w:rFonts w:asciiTheme="minorEastAsia" w:eastAsiaTheme="minorEastAsia" w:hAnsiTheme="minorEastAsia"/>
                      <w:color w:val="000000"/>
                      <w:kern w:val="0"/>
                      <w:sz w:val="24"/>
                      <w:szCs w:val="24"/>
                      <w:rPrChange w:id="2227" w:author="石星棋" w:date="2024-09-09T17:44:00Z">
                        <w:rPr>
                          <w:ins w:id="2228" w:author="微软用户" w:date="2023-09-04T09:21:00Z"/>
                          <w:color w:val="000000"/>
                          <w:kern w:val="0"/>
                          <w:sz w:val="24"/>
                          <w:szCs w:val="24"/>
                        </w:rPr>
                      </w:rPrChange>
                    </w:rPr>
                    <w:pPrChange w:id="2229" w:author="石星棋" w:date="2024-09-09T17:44:00Z">
                      <w:pPr>
                        <w:spacing w:line="440" w:lineRule="exact"/>
                      </w:pPr>
                    </w:pPrChange>
                  </w:pPr>
                  <w:ins w:id="2230" w:author="微软用户" w:date="2023-09-04T09:21:00Z">
                    <w:r w:rsidRPr="00693B5E">
                      <w:rPr>
                        <w:rFonts w:asciiTheme="minorEastAsia" w:eastAsiaTheme="minorEastAsia" w:hAnsiTheme="minorEastAsia" w:hint="eastAsia"/>
                        <w:color w:val="000000"/>
                        <w:kern w:val="0"/>
                        <w:sz w:val="24"/>
                        <w:szCs w:val="24"/>
                        <w:rPrChange w:id="2231" w:author="石星棋" w:date="2024-09-09T17:44:00Z">
                          <w:rPr>
                            <w:rFonts w:hint="eastAsia"/>
                            <w:color w:val="000000"/>
                            <w:kern w:val="0"/>
                            <w:sz w:val="24"/>
                            <w:szCs w:val="24"/>
                          </w:rPr>
                        </w:rPrChange>
                      </w:rPr>
                      <w:t>塞尔维亚语</w:t>
                    </w:r>
                  </w:ins>
                </w:p>
              </w:tc>
            </w:tr>
            <w:tr w:rsidR="00C778E2" w:rsidRPr="00693B5E">
              <w:trPr>
                <w:trHeight w:val="270"/>
                <w:ins w:id="2232" w:author="微软用户" w:date="2023-09-04T09:21:00Z"/>
              </w:trPr>
              <w:tc>
                <w:tcPr>
                  <w:tcW w:w="1630" w:type="dxa"/>
                  <w:noWrap/>
                  <w:vAlign w:val="center"/>
                </w:tcPr>
                <w:p w:rsidR="00C778E2" w:rsidRPr="00693B5E" w:rsidRDefault="00AE42E7" w:rsidP="00693B5E">
                  <w:pPr>
                    <w:spacing w:line="600" w:lineRule="exact"/>
                    <w:rPr>
                      <w:ins w:id="2233" w:author="微软用户" w:date="2023-09-04T09:21:00Z"/>
                      <w:rFonts w:asciiTheme="minorEastAsia" w:eastAsiaTheme="minorEastAsia" w:hAnsiTheme="minorEastAsia"/>
                      <w:color w:val="000000"/>
                      <w:kern w:val="0"/>
                      <w:sz w:val="24"/>
                      <w:szCs w:val="24"/>
                      <w:rPrChange w:id="2234" w:author="石星棋" w:date="2024-09-09T17:44:00Z">
                        <w:rPr>
                          <w:ins w:id="2235" w:author="微软用户" w:date="2023-09-04T09:21:00Z"/>
                          <w:color w:val="000000"/>
                          <w:kern w:val="0"/>
                          <w:sz w:val="24"/>
                          <w:szCs w:val="24"/>
                        </w:rPr>
                      </w:rPrChange>
                    </w:rPr>
                    <w:pPrChange w:id="2236" w:author="石星棋" w:date="2024-09-09T17:44:00Z">
                      <w:pPr>
                        <w:spacing w:line="440" w:lineRule="exact"/>
                      </w:pPr>
                    </w:pPrChange>
                  </w:pPr>
                  <w:ins w:id="2237" w:author="微软用户" w:date="2023-09-04T09:21:00Z">
                    <w:r w:rsidRPr="00693B5E">
                      <w:rPr>
                        <w:rFonts w:asciiTheme="minorEastAsia" w:eastAsiaTheme="minorEastAsia" w:hAnsiTheme="minorEastAsia" w:hint="eastAsia"/>
                        <w:color w:val="000000"/>
                        <w:kern w:val="0"/>
                        <w:sz w:val="24"/>
                        <w:szCs w:val="24"/>
                        <w:rPrChange w:id="2238" w:author="石星棋" w:date="2024-09-09T17:44:00Z">
                          <w:rPr>
                            <w:rFonts w:hint="eastAsia"/>
                            <w:color w:val="000000"/>
                            <w:kern w:val="0"/>
                            <w:sz w:val="24"/>
                            <w:szCs w:val="24"/>
                          </w:rPr>
                        </w:rPrChange>
                      </w:rPr>
                      <w:t>050235</w:t>
                    </w:r>
                  </w:ins>
                </w:p>
              </w:tc>
              <w:tc>
                <w:tcPr>
                  <w:tcW w:w="2674" w:type="dxa"/>
                  <w:noWrap/>
                  <w:vAlign w:val="center"/>
                </w:tcPr>
                <w:p w:rsidR="00C778E2" w:rsidRPr="00693B5E" w:rsidRDefault="00AE42E7" w:rsidP="00693B5E">
                  <w:pPr>
                    <w:spacing w:line="600" w:lineRule="exact"/>
                    <w:rPr>
                      <w:ins w:id="2239" w:author="微软用户" w:date="2023-09-04T09:21:00Z"/>
                      <w:rFonts w:asciiTheme="minorEastAsia" w:eastAsiaTheme="minorEastAsia" w:hAnsiTheme="minorEastAsia"/>
                      <w:color w:val="000000"/>
                      <w:kern w:val="0"/>
                      <w:sz w:val="24"/>
                      <w:szCs w:val="24"/>
                      <w:rPrChange w:id="2240" w:author="石星棋" w:date="2024-09-09T17:44:00Z">
                        <w:rPr>
                          <w:ins w:id="2241" w:author="微软用户" w:date="2023-09-04T09:21:00Z"/>
                          <w:color w:val="000000"/>
                          <w:kern w:val="0"/>
                          <w:sz w:val="24"/>
                          <w:szCs w:val="24"/>
                        </w:rPr>
                      </w:rPrChange>
                    </w:rPr>
                    <w:pPrChange w:id="2242" w:author="石星棋" w:date="2024-09-09T17:44:00Z">
                      <w:pPr>
                        <w:spacing w:line="440" w:lineRule="exact"/>
                      </w:pPr>
                    </w:pPrChange>
                  </w:pPr>
                  <w:ins w:id="2243" w:author="微软用户" w:date="2023-09-04T09:21:00Z">
                    <w:r w:rsidRPr="00693B5E">
                      <w:rPr>
                        <w:rFonts w:asciiTheme="minorEastAsia" w:eastAsiaTheme="minorEastAsia" w:hAnsiTheme="minorEastAsia" w:hint="eastAsia"/>
                        <w:color w:val="000000"/>
                        <w:kern w:val="0"/>
                        <w:sz w:val="24"/>
                        <w:szCs w:val="24"/>
                        <w:rPrChange w:id="2244" w:author="石星棋" w:date="2024-09-09T17:44:00Z">
                          <w:rPr>
                            <w:rFonts w:hint="eastAsia"/>
                            <w:color w:val="000000"/>
                            <w:kern w:val="0"/>
                            <w:sz w:val="24"/>
                            <w:szCs w:val="24"/>
                          </w:rPr>
                        </w:rPrChange>
                      </w:rPr>
                      <w:t>土耳其语</w:t>
                    </w:r>
                  </w:ins>
                </w:p>
              </w:tc>
              <w:tc>
                <w:tcPr>
                  <w:tcW w:w="1120" w:type="dxa"/>
                  <w:noWrap/>
                  <w:vAlign w:val="center"/>
                </w:tcPr>
                <w:p w:rsidR="00C778E2" w:rsidRPr="00693B5E" w:rsidRDefault="00AE42E7" w:rsidP="00693B5E">
                  <w:pPr>
                    <w:spacing w:line="600" w:lineRule="exact"/>
                    <w:rPr>
                      <w:ins w:id="2245" w:author="微软用户" w:date="2023-09-04T09:21:00Z"/>
                      <w:rFonts w:asciiTheme="minorEastAsia" w:eastAsiaTheme="minorEastAsia" w:hAnsiTheme="minorEastAsia"/>
                      <w:color w:val="000000"/>
                      <w:kern w:val="0"/>
                      <w:sz w:val="24"/>
                      <w:szCs w:val="24"/>
                      <w:rPrChange w:id="2246" w:author="石星棋" w:date="2024-09-09T17:44:00Z">
                        <w:rPr>
                          <w:ins w:id="2247" w:author="微软用户" w:date="2023-09-04T09:21:00Z"/>
                          <w:color w:val="000000"/>
                          <w:kern w:val="0"/>
                          <w:sz w:val="24"/>
                          <w:szCs w:val="24"/>
                        </w:rPr>
                      </w:rPrChange>
                    </w:rPr>
                    <w:pPrChange w:id="2248" w:author="石星棋" w:date="2024-09-09T17:44:00Z">
                      <w:pPr>
                        <w:spacing w:line="440" w:lineRule="exact"/>
                      </w:pPr>
                    </w:pPrChange>
                  </w:pPr>
                  <w:ins w:id="2249" w:author="微软用户" w:date="2023-09-04T09:21:00Z">
                    <w:r w:rsidRPr="00693B5E">
                      <w:rPr>
                        <w:rFonts w:asciiTheme="minorEastAsia" w:eastAsiaTheme="minorEastAsia" w:hAnsiTheme="minorEastAsia" w:hint="eastAsia"/>
                        <w:color w:val="000000"/>
                        <w:kern w:val="0"/>
                        <w:sz w:val="24"/>
                        <w:szCs w:val="24"/>
                        <w:rPrChange w:id="2250" w:author="石星棋" w:date="2024-09-09T17:44:00Z">
                          <w:rPr>
                            <w:rFonts w:hint="eastAsia"/>
                            <w:color w:val="000000"/>
                            <w:kern w:val="0"/>
                            <w:sz w:val="24"/>
                            <w:szCs w:val="24"/>
                          </w:rPr>
                        </w:rPrChange>
                      </w:rPr>
                      <w:t>050236</w:t>
                    </w:r>
                  </w:ins>
                </w:p>
              </w:tc>
              <w:tc>
                <w:tcPr>
                  <w:tcW w:w="2301" w:type="dxa"/>
                  <w:noWrap/>
                  <w:vAlign w:val="center"/>
                </w:tcPr>
                <w:p w:rsidR="00C778E2" w:rsidRPr="00693B5E" w:rsidRDefault="00AE42E7" w:rsidP="00693B5E">
                  <w:pPr>
                    <w:spacing w:line="600" w:lineRule="exact"/>
                    <w:rPr>
                      <w:ins w:id="2251" w:author="微软用户" w:date="2023-09-04T09:21:00Z"/>
                      <w:rFonts w:asciiTheme="minorEastAsia" w:eastAsiaTheme="minorEastAsia" w:hAnsiTheme="minorEastAsia"/>
                      <w:color w:val="000000"/>
                      <w:kern w:val="0"/>
                      <w:sz w:val="24"/>
                      <w:szCs w:val="24"/>
                      <w:rPrChange w:id="2252" w:author="石星棋" w:date="2024-09-09T17:44:00Z">
                        <w:rPr>
                          <w:ins w:id="2253" w:author="微软用户" w:date="2023-09-04T09:21:00Z"/>
                          <w:color w:val="000000"/>
                          <w:kern w:val="0"/>
                          <w:sz w:val="24"/>
                          <w:szCs w:val="24"/>
                        </w:rPr>
                      </w:rPrChange>
                    </w:rPr>
                    <w:pPrChange w:id="2254" w:author="石星棋" w:date="2024-09-09T17:44:00Z">
                      <w:pPr>
                        <w:spacing w:line="440" w:lineRule="exact"/>
                      </w:pPr>
                    </w:pPrChange>
                  </w:pPr>
                  <w:ins w:id="2255" w:author="微软用户" w:date="2023-09-04T09:21:00Z">
                    <w:r w:rsidRPr="00693B5E">
                      <w:rPr>
                        <w:rFonts w:asciiTheme="minorEastAsia" w:eastAsiaTheme="minorEastAsia" w:hAnsiTheme="minorEastAsia" w:hint="eastAsia"/>
                        <w:color w:val="000000"/>
                        <w:kern w:val="0"/>
                        <w:sz w:val="24"/>
                        <w:szCs w:val="24"/>
                        <w:rPrChange w:id="2256" w:author="石星棋" w:date="2024-09-09T17:44:00Z">
                          <w:rPr>
                            <w:rFonts w:hint="eastAsia"/>
                            <w:color w:val="000000"/>
                            <w:kern w:val="0"/>
                            <w:sz w:val="24"/>
                            <w:szCs w:val="24"/>
                          </w:rPr>
                        </w:rPrChange>
                      </w:rPr>
                      <w:t>希腊语</w:t>
                    </w:r>
                  </w:ins>
                </w:p>
              </w:tc>
            </w:tr>
            <w:tr w:rsidR="00C778E2" w:rsidRPr="00693B5E">
              <w:trPr>
                <w:trHeight w:val="270"/>
                <w:ins w:id="2257" w:author="微软用户" w:date="2023-09-04T09:21:00Z"/>
              </w:trPr>
              <w:tc>
                <w:tcPr>
                  <w:tcW w:w="1630" w:type="dxa"/>
                  <w:noWrap/>
                  <w:vAlign w:val="center"/>
                </w:tcPr>
                <w:p w:rsidR="00C778E2" w:rsidRPr="00693B5E" w:rsidRDefault="00AE42E7" w:rsidP="00693B5E">
                  <w:pPr>
                    <w:spacing w:line="600" w:lineRule="exact"/>
                    <w:rPr>
                      <w:ins w:id="2258" w:author="微软用户" w:date="2023-09-04T09:21:00Z"/>
                      <w:rFonts w:asciiTheme="minorEastAsia" w:eastAsiaTheme="minorEastAsia" w:hAnsiTheme="minorEastAsia"/>
                      <w:color w:val="000000"/>
                      <w:kern w:val="0"/>
                      <w:sz w:val="24"/>
                      <w:szCs w:val="24"/>
                      <w:rPrChange w:id="2259" w:author="石星棋" w:date="2024-09-09T17:44:00Z">
                        <w:rPr>
                          <w:ins w:id="2260" w:author="微软用户" w:date="2023-09-04T09:21:00Z"/>
                          <w:color w:val="000000"/>
                          <w:kern w:val="0"/>
                          <w:sz w:val="24"/>
                          <w:szCs w:val="24"/>
                        </w:rPr>
                      </w:rPrChange>
                    </w:rPr>
                    <w:pPrChange w:id="2261" w:author="石星棋" w:date="2024-09-09T17:44:00Z">
                      <w:pPr>
                        <w:spacing w:line="440" w:lineRule="exact"/>
                      </w:pPr>
                    </w:pPrChange>
                  </w:pPr>
                  <w:ins w:id="2262" w:author="微软用户" w:date="2023-09-04T09:21:00Z">
                    <w:r w:rsidRPr="00693B5E">
                      <w:rPr>
                        <w:rFonts w:asciiTheme="minorEastAsia" w:eastAsiaTheme="minorEastAsia" w:hAnsiTheme="minorEastAsia" w:hint="eastAsia"/>
                        <w:color w:val="000000"/>
                        <w:kern w:val="0"/>
                        <w:sz w:val="24"/>
                        <w:szCs w:val="24"/>
                        <w:rPrChange w:id="2263" w:author="石星棋" w:date="2024-09-09T17:44:00Z">
                          <w:rPr>
                            <w:rFonts w:hint="eastAsia"/>
                            <w:color w:val="000000"/>
                            <w:kern w:val="0"/>
                            <w:sz w:val="24"/>
                            <w:szCs w:val="24"/>
                          </w:rPr>
                        </w:rPrChange>
                      </w:rPr>
                      <w:t>050237</w:t>
                    </w:r>
                  </w:ins>
                </w:p>
              </w:tc>
              <w:tc>
                <w:tcPr>
                  <w:tcW w:w="2674" w:type="dxa"/>
                  <w:noWrap/>
                  <w:vAlign w:val="center"/>
                </w:tcPr>
                <w:p w:rsidR="00C778E2" w:rsidRPr="00693B5E" w:rsidRDefault="00AE42E7" w:rsidP="00693B5E">
                  <w:pPr>
                    <w:spacing w:line="600" w:lineRule="exact"/>
                    <w:rPr>
                      <w:ins w:id="2264" w:author="微软用户" w:date="2023-09-04T09:21:00Z"/>
                      <w:rFonts w:asciiTheme="minorEastAsia" w:eastAsiaTheme="minorEastAsia" w:hAnsiTheme="minorEastAsia"/>
                      <w:color w:val="000000"/>
                      <w:kern w:val="0"/>
                      <w:sz w:val="24"/>
                      <w:szCs w:val="24"/>
                      <w:rPrChange w:id="2265" w:author="石星棋" w:date="2024-09-09T17:44:00Z">
                        <w:rPr>
                          <w:ins w:id="2266" w:author="微软用户" w:date="2023-09-04T09:21:00Z"/>
                          <w:color w:val="000000"/>
                          <w:kern w:val="0"/>
                          <w:sz w:val="24"/>
                          <w:szCs w:val="24"/>
                        </w:rPr>
                      </w:rPrChange>
                    </w:rPr>
                    <w:pPrChange w:id="2267" w:author="石星棋" w:date="2024-09-09T17:44:00Z">
                      <w:pPr>
                        <w:spacing w:line="440" w:lineRule="exact"/>
                      </w:pPr>
                    </w:pPrChange>
                  </w:pPr>
                  <w:ins w:id="2268" w:author="微软用户" w:date="2023-09-04T09:21:00Z">
                    <w:r w:rsidRPr="00693B5E">
                      <w:rPr>
                        <w:rFonts w:asciiTheme="minorEastAsia" w:eastAsiaTheme="minorEastAsia" w:hAnsiTheme="minorEastAsia" w:hint="eastAsia"/>
                        <w:color w:val="000000"/>
                        <w:kern w:val="0"/>
                        <w:sz w:val="24"/>
                        <w:szCs w:val="24"/>
                        <w:rPrChange w:id="2269" w:author="石星棋" w:date="2024-09-09T17:44:00Z">
                          <w:rPr>
                            <w:rFonts w:hint="eastAsia"/>
                            <w:color w:val="000000"/>
                            <w:kern w:val="0"/>
                            <w:sz w:val="24"/>
                            <w:szCs w:val="24"/>
                          </w:rPr>
                        </w:rPrChange>
                      </w:rPr>
                      <w:t>匈牙利语</w:t>
                    </w:r>
                  </w:ins>
                </w:p>
              </w:tc>
              <w:tc>
                <w:tcPr>
                  <w:tcW w:w="1120" w:type="dxa"/>
                  <w:noWrap/>
                  <w:vAlign w:val="center"/>
                </w:tcPr>
                <w:p w:rsidR="00C778E2" w:rsidRPr="00693B5E" w:rsidRDefault="00AE42E7" w:rsidP="00693B5E">
                  <w:pPr>
                    <w:spacing w:line="600" w:lineRule="exact"/>
                    <w:rPr>
                      <w:ins w:id="2270" w:author="微软用户" w:date="2023-09-04T09:21:00Z"/>
                      <w:rFonts w:asciiTheme="minorEastAsia" w:eastAsiaTheme="minorEastAsia" w:hAnsiTheme="minorEastAsia"/>
                      <w:color w:val="000000"/>
                      <w:kern w:val="0"/>
                      <w:sz w:val="24"/>
                      <w:szCs w:val="24"/>
                      <w:rPrChange w:id="2271" w:author="石星棋" w:date="2024-09-09T17:44:00Z">
                        <w:rPr>
                          <w:ins w:id="2272" w:author="微软用户" w:date="2023-09-04T09:21:00Z"/>
                          <w:color w:val="000000"/>
                          <w:kern w:val="0"/>
                          <w:sz w:val="24"/>
                          <w:szCs w:val="24"/>
                        </w:rPr>
                      </w:rPrChange>
                    </w:rPr>
                    <w:pPrChange w:id="2273" w:author="石星棋" w:date="2024-09-09T17:44:00Z">
                      <w:pPr>
                        <w:spacing w:line="440" w:lineRule="exact"/>
                      </w:pPr>
                    </w:pPrChange>
                  </w:pPr>
                  <w:ins w:id="2274" w:author="微软用户" w:date="2023-09-04T09:21:00Z">
                    <w:r w:rsidRPr="00693B5E">
                      <w:rPr>
                        <w:rFonts w:asciiTheme="minorEastAsia" w:eastAsiaTheme="minorEastAsia" w:hAnsiTheme="minorEastAsia" w:hint="eastAsia"/>
                        <w:color w:val="000000"/>
                        <w:kern w:val="0"/>
                        <w:sz w:val="24"/>
                        <w:szCs w:val="24"/>
                        <w:rPrChange w:id="2275" w:author="石星棋" w:date="2024-09-09T17:44:00Z">
                          <w:rPr>
                            <w:rFonts w:hint="eastAsia"/>
                            <w:color w:val="000000"/>
                            <w:kern w:val="0"/>
                            <w:sz w:val="24"/>
                            <w:szCs w:val="24"/>
                          </w:rPr>
                        </w:rPrChange>
                      </w:rPr>
                      <w:t>050238</w:t>
                    </w:r>
                  </w:ins>
                </w:p>
              </w:tc>
              <w:tc>
                <w:tcPr>
                  <w:tcW w:w="2301" w:type="dxa"/>
                  <w:noWrap/>
                  <w:vAlign w:val="center"/>
                </w:tcPr>
                <w:p w:rsidR="00C778E2" w:rsidRPr="00693B5E" w:rsidRDefault="00AE42E7" w:rsidP="00693B5E">
                  <w:pPr>
                    <w:spacing w:line="600" w:lineRule="exact"/>
                    <w:rPr>
                      <w:ins w:id="2276" w:author="微软用户" w:date="2023-09-04T09:21:00Z"/>
                      <w:rFonts w:asciiTheme="minorEastAsia" w:eastAsiaTheme="minorEastAsia" w:hAnsiTheme="minorEastAsia"/>
                      <w:color w:val="000000"/>
                      <w:kern w:val="0"/>
                      <w:sz w:val="24"/>
                      <w:szCs w:val="24"/>
                      <w:rPrChange w:id="2277" w:author="石星棋" w:date="2024-09-09T17:44:00Z">
                        <w:rPr>
                          <w:ins w:id="2278" w:author="微软用户" w:date="2023-09-04T09:21:00Z"/>
                          <w:color w:val="000000"/>
                          <w:kern w:val="0"/>
                          <w:sz w:val="24"/>
                          <w:szCs w:val="24"/>
                        </w:rPr>
                      </w:rPrChange>
                    </w:rPr>
                    <w:pPrChange w:id="2279" w:author="石星棋" w:date="2024-09-09T17:44:00Z">
                      <w:pPr>
                        <w:spacing w:line="440" w:lineRule="exact"/>
                      </w:pPr>
                    </w:pPrChange>
                  </w:pPr>
                  <w:ins w:id="2280" w:author="微软用户" w:date="2023-09-04T09:21:00Z">
                    <w:r w:rsidRPr="00693B5E">
                      <w:rPr>
                        <w:rFonts w:asciiTheme="minorEastAsia" w:eastAsiaTheme="minorEastAsia" w:hAnsiTheme="minorEastAsia" w:hint="eastAsia"/>
                        <w:color w:val="000000"/>
                        <w:kern w:val="0"/>
                        <w:sz w:val="24"/>
                        <w:szCs w:val="24"/>
                        <w:rPrChange w:id="2281" w:author="石星棋" w:date="2024-09-09T17:44:00Z">
                          <w:rPr>
                            <w:rFonts w:hint="eastAsia"/>
                            <w:color w:val="000000"/>
                            <w:kern w:val="0"/>
                            <w:sz w:val="24"/>
                            <w:szCs w:val="24"/>
                          </w:rPr>
                        </w:rPrChange>
                      </w:rPr>
                      <w:t>意大利语</w:t>
                    </w:r>
                  </w:ins>
                </w:p>
              </w:tc>
            </w:tr>
            <w:tr w:rsidR="00C778E2" w:rsidRPr="00693B5E">
              <w:trPr>
                <w:trHeight w:val="270"/>
                <w:ins w:id="2282" w:author="微软用户" w:date="2023-09-04T09:21:00Z"/>
              </w:trPr>
              <w:tc>
                <w:tcPr>
                  <w:tcW w:w="1630" w:type="dxa"/>
                  <w:noWrap/>
                  <w:vAlign w:val="center"/>
                </w:tcPr>
                <w:p w:rsidR="00C778E2" w:rsidRPr="00693B5E" w:rsidRDefault="00AE42E7" w:rsidP="00693B5E">
                  <w:pPr>
                    <w:spacing w:line="600" w:lineRule="exact"/>
                    <w:rPr>
                      <w:ins w:id="2283" w:author="微软用户" w:date="2023-09-04T09:21:00Z"/>
                      <w:rFonts w:asciiTheme="minorEastAsia" w:eastAsiaTheme="minorEastAsia" w:hAnsiTheme="minorEastAsia"/>
                      <w:color w:val="000000"/>
                      <w:kern w:val="0"/>
                      <w:sz w:val="24"/>
                      <w:szCs w:val="24"/>
                      <w:rPrChange w:id="2284" w:author="石星棋" w:date="2024-09-09T17:44:00Z">
                        <w:rPr>
                          <w:ins w:id="2285" w:author="微软用户" w:date="2023-09-04T09:21:00Z"/>
                          <w:color w:val="000000"/>
                          <w:kern w:val="0"/>
                          <w:sz w:val="24"/>
                          <w:szCs w:val="24"/>
                        </w:rPr>
                      </w:rPrChange>
                    </w:rPr>
                    <w:pPrChange w:id="2286" w:author="石星棋" w:date="2024-09-09T17:44:00Z">
                      <w:pPr>
                        <w:spacing w:line="440" w:lineRule="exact"/>
                      </w:pPr>
                    </w:pPrChange>
                  </w:pPr>
                  <w:ins w:id="2287" w:author="微软用户" w:date="2023-09-04T09:21:00Z">
                    <w:r w:rsidRPr="00693B5E">
                      <w:rPr>
                        <w:rFonts w:asciiTheme="minorEastAsia" w:eastAsiaTheme="minorEastAsia" w:hAnsiTheme="minorEastAsia" w:hint="eastAsia"/>
                        <w:color w:val="000000"/>
                        <w:kern w:val="0"/>
                        <w:sz w:val="24"/>
                        <w:szCs w:val="24"/>
                        <w:rPrChange w:id="2288" w:author="石星棋" w:date="2024-09-09T17:44:00Z">
                          <w:rPr>
                            <w:rFonts w:hint="eastAsia"/>
                            <w:color w:val="000000"/>
                            <w:kern w:val="0"/>
                            <w:sz w:val="24"/>
                            <w:szCs w:val="24"/>
                          </w:rPr>
                        </w:rPrChange>
                      </w:rPr>
                      <w:t>050239</w:t>
                    </w:r>
                  </w:ins>
                </w:p>
              </w:tc>
              <w:tc>
                <w:tcPr>
                  <w:tcW w:w="2674" w:type="dxa"/>
                  <w:noWrap/>
                  <w:vAlign w:val="center"/>
                </w:tcPr>
                <w:p w:rsidR="00C778E2" w:rsidRPr="00693B5E" w:rsidRDefault="00AE42E7" w:rsidP="00693B5E">
                  <w:pPr>
                    <w:spacing w:line="600" w:lineRule="exact"/>
                    <w:rPr>
                      <w:ins w:id="2289" w:author="微软用户" w:date="2023-09-04T09:21:00Z"/>
                      <w:rFonts w:asciiTheme="minorEastAsia" w:eastAsiaTheme="minorEastAsia" w:hAnsiTheme="minorEastAsia"/>
                      <w:color w:val="000000"/>
                      <w:kern w:val="0"/>
                      <w:sz w:val="24"/>
                      <w:szCs w:val="24"/>
                      <w:rPrChange w:id="2290" w:author="石星棋" w:date="2024-09-09T17:44:00Z">
                        <w:rPr>
                          <w:ins w:id="2291" w:author="微软用户" w:date="2023-09-04T09:21:00Z"/>
                          <w:color w:val="000000"/>
                          <w:kern w:val="0"/>
                          <w:sz w:val="24"/>
                          <w:szCs w:val="24"/>
                        </w:rPr>
                      </w:rPrChange>
                    </w:rPr>
                    <w:pPrChange w:id="2292" w:author="石星棋" w:date="2024-09-09T17:44:00Z">
                      <w:pPr>
                        <w:spacing w:line="440" w:lineRule="exact"/>
                      </w:pPr>
                    </w:pPrChange>
                  </w:pPr>
                  <w:ins w:id="2293" w:author="微软用户" w:date="2023-09-04T09:21:00Z">
                    <w:r w:rsidRPr="00693B5E">
                      <w:rPr>
                        <w:rFonts w:asciiTheme="minorEastAsia" w:eastAsiaTheme="minorEastAsia" w:hAnsiTheme="minorEastAsia" w:hint="eastAsia"/>
                        <w:color w:val="000000"/>
                        <w:kern w:val="0"/>
                        <w:sz w:val="24"/>
                        <w:szCs w:val="24"/>
                        <w:rPrChange w:id="2294" w:author="石星棋" w:date="2024-09-09T17:44:00Z">
                          <w:rPr>
                            <w:rFonts w:hint="eastAsia"/>
                            <w:color w:val="000000"/>
                            <w:kern w:val="0"/>
                            <w:sz w:val="24"/>
                            <w:szCs w:val="24"/>
                          </w:rPr>
                        </w:rPrChange>
                      </w:rPr>
                      <w:t>泰米尔语</w:t>
                    </w:r>
                  </w:ins>
                </w:p>
              </w:tc>
              <w:tc>
                <w:tcPr>
                  <w:tcW w:w="1120" w:type="dxa"/>
                  <w:noWrap/>
                  <w:vAlign w:val="center"/>
                </w:tcPr>
                <w:p w:rsidR="00C778E2" w:rsidRPr="00693B5E" w:rsidRDefault="00AE42E7" w:rsidP="00693B5E">
                  <w:pPr>
                    <w:spacing w:line="600" w:lineRule="exact"/>
                    <w:rPr>
                      <w:ins w:id="2295" w:author="微软用户" w:date="2023-09-04T09:21:00Z"/>
                      <w:rFonts w:asciiTheme="minorEastAsia" w:eastAsiaTheme="minorEastAsia" w:hAnsiTheme="minorEastAsia"/>
                      <w:color w:val="000000"/>
                      <w:kern w:val="0"/>
                      <w:sz w:val="24"/>
                      <w:szCs w:val="24"/>
                      <w:rPrChange w:id="2296" w:author="石星棋" w:date="2024-09-09T17:44:00Z">
                        <w:rPr>
                          <w:ins w:id="2297" w:author="微软用户" w:date="2023-09-04T09:21:00Z"/>
                          <w:color w:val="000000"/>
                          <w:kern w:val="0"/>
                          <w:sz w:val="24"/>
                          <w:szCs w:val="24"/>
                        </w:rPr>
                      </w:rPrChange>
                    </w:rPr>
                    <w:pPrChange w:id="2298" w:author="石星棋" w:date="2024-09-09T17:44:00Z">
                      <w:pPr>
                        <w:spacing w:line="440" w:lineRule="exact"/>
                      </w:pPr>
                    </w:pPrChange>
                  </w:pPr>
                  <w:ins w:id="2299" w:author="微软用户" w:date="2023-09-04T09:21:00Z">
                    <w:r w:rsidRPr="00693B5E">
                      <w:rPr>
                        <w:rFonts w:asciiTheme="minorEastAsia" w:eastAsiaTheme="minorEastAsia" w:hAnsiTheme="minorEastAsia" w:hint="eastAsia"/>
                        <w:color w:val="000000"/>
                        <w:kern w:val="0"/>
                        <w:sz w:val="24"/>
                        <w:szCs w:val="24"/>
                        <w:rPrChange w:id="2300" w:author="石星棋" w:date="2024-09-09T17:44:00Z">
                          <w:rPr>
                            <w:rFonts w:hint="eastAsia"/>
                            <w:color w:val="000000"/>
                            <w:kern w:val="0"/>
                            <w:sz w:val="24"/>
                            <w:szCs w:val="24"/>
                          </w:rPr>
                        </w:rPrChange>
                      </w:rPr>
                      <w:t>050240</w:t>
                    </w:r>
                  </w:ins>
                </w:p>
              </w:tc>
              <w:tc>
                <w:tcPr>
                  <w:tcW w:w="2301" w:type="dxa"/>
                  <w:noWrap/>
                  <w:vAlign w:val="center"/>
                </w:tcPr>
                <w:p w:rsidR="00C778E2" w:rsidRPr="00693B5E" w:rsidRDefault="00AE42E7" w:rsidP="00693B5E">
                  <w:pPr>
                    <w:spacing w:line="600" w:lineRule="exact"/>
                    <w:rPr>
                      <w:ins w:id="2301" w:author="微软用户" w:date="2023-09-04T09:21:00Z"/>
                      <w:rFonts w:asciiTheme="minorEastAsia" w:eastAsiaTheme="minorEastAsia" w:hAnsiTheme="minorEastAsia"/>
                      <w:color w:val="000000"/>
                      <w:kern w:val="0"/>
                      <w:sz w:val="24"/>
                      <w:szCs w:val="24"/>
                      <w:rPrChange w:id="2302" w:author="石星棋" w:date="2024-09-09T17:44:00Z">
                        <w:rPr>
                          <w:ins w:id="2303" w:author="微软用户" w:date="2023-09-04T09:21:00Z"/>
                          <w:color w:val="000000"/>
                          <w:kern w:val="0"/>
                          <w:sz w:val="24"/>
                          <w:szCs w:val="24"/>
                        </w:rPr>
                      </w:rPrChange>
                    </w:rPr>
                    <w:pPrChange w:id="2304" w:author="石星棋" w:date="2024-09-09T17:44:00Z">
                      <w:pPr>
                        <w:spacing w:line="440" w:lineRule="exact"/>
                      </w:pPr>
                    </w:pPrChange>
                  </w:pPr>
                  <w:ins w:id="2305" w:author="微软用户" w:date="2023-09-04T09:21:00Z">
                    <w:r w:rsidRPr="00693B5E">
                      <w:rPr>
                        <w:rFonts w:asciiTheme="minorEastAsia" w:eastAsiaTheme="minorEastAsia" w:hAnsiTheme="minorEastAsia" w:hint="eastAsia"/>
                        <w:color w:val="000000"/>
                        <w:kern w:val="0"/>
                        <w:sz w:val="24"/>
                        <w:szCs w:val="24"/>
                        <w:rPrChange w:id="2306" w:author="石星棋" w:date="2024-09-09T17:44:00Z">
                          <w:rPr>
                            <w:rFonts w:hint="eastAsia"/>
                            <w:color w:val="000000"/>
                            <w:kern w:val="0"/>
                            <w:sz w:val="24"/>
                            <w:szCs w:val="24"/>
                          </w:rPr>
                        </w:rPrChange>
                      </w:rPr>
                      <w:t>普什图语</w:t>
                    </w:r>
                  </w:ins>
                </w:p>
              </w:tc>
            </w:tr>
            <w:tr w:rsidR="00C778E2" w:rsidRPr="00693B5E">
              <w:trPr>
                <w:trHeight w:val="270"/>
                <w:ins w:id="2307" w:author="微软用户" w:date="2023-09-04T09:21:00Z"/>
              </w:trPr>
              <w:tc>
                <w:tcPr>
                  <w:tcW w:w="1630" w:type="dxa"/>
                  <w:noWrap/>
                  <w:vAlign w:val="center"/>
                </w:tcPr>
                <w:p w:rsidR="00C778E2" w:rsidRPr="00693B5E" w:rsidRDefault="00AE42E7" w:rsidP="00693B5E">
                  <w:pPr>
                    <w:spacing w:line="600" w:lineRule="exact"/>
                    <w:rPr>
                      <w:ins w:id="2308" w:author="微软用户" w:date="2023-09-04T09:21:00Z"/>
                      <w:rFonts w:asciiTheme="minorEastAsia" w:eastAsiaTheme="minorEastAsia" w:hAnsiTheme="minorEastAsia"/>
                      <w:color w:val="000000"/>
                      <w:kern w:val="0"/>
                      <w:sz w:val="24"/>
                      <w:szCs w:val="24"/>
                      <w:rPrChange w:id="2309" w:author="石星棋" w:date="2024-09-09T17:44:00Z">
                        <w:rPr>
                          <w:ins w:id="2310" w:author="微软用户" w:date="2023-09-04T09:21:00Z"/>
                          <w:color w:val="000000"/>
                          <w:kern w:val="0"/>
                          <w:sz w:val="24"/>
                          <w:szCs w:val="24"/>
                        </w:rPr>
                      </w:rPrChange>
                    </w:rPr>
                    <w:pPrChange w:id="2311" w:author="石星棋" w:date="2024-09-09T17:44:00Z">
                      <w:pPr>
                        <w:spacing w:line="440" w:lineRule="exact"/>
                      </w:pPr>
                    </w:pPrChange>
                  </w:pPr>
                  <w:ins w:id="2312" w:author="微软用户" w:date="2023-09-04T09:21:00Z">
                    <w:r w:rsidRPr="00693B5E">
                      <w:rPr>
                        <w:rFonts w:asciiTheme="minorEastAsia" w:eastAsiaTheme="minorEastAsia" w:hAnsiTheme="minorEastAsia" w:hint="eastAsia"/>
                        <w:color w:val="000000"/>
                        <w:kern w:val="0"/>
                        <w:sz w:val="24"/>
                        <w:szCs w:val="24"/>
                        <w:rPrChange w:id="2313" w:author="石星棋" w:date="2024-09-09T17:44:00Z">
                          <w:rPr>
                            <w:rFonts w:hint="eastAsia"/>
                            <w:color w:val="000000"/>
                            <w:kern w:val="0"/>
                            <w:sz w:val="24"/>
                            <w:szCs w:val="24"/>
                          </w:rPr>
                        </w:rPrChange>
                      </w:rPr>
                      <w:t>050241</w:t>
                    </w:r>
                  </w:ins>
                </w:p>
              </w:tc>
              <w:tc>
                <w:tcPr>
                  <w:tcW w:w="2674" w:type="dxa"/>
                  <w:noWrap/>
                  <w:vAlign w:val="center"/>
                </w:tcPr>
                <w:p w:rsidR="00C778E2" w:rsidRPr="00693B5E" w:rsidRDefault="00AE42E7" w:rsidP="00693B5E">
                  <w:pPr>
                    <w:spacing w:line="600" w:lineRule="exact"/>
                    <w:rPr>
                      <w:ins w:id="2314" w:author="微软用户" w:date="2023-09-04T09:21:00Z"/>
                      <w:rFonts w:asciiTheme="minorEastAsia" w:eastAsiaTheme="minorEastAsia" w:hAnsiTheme="minorEastAsia"/>
                      <w:color w:val="000000"/>
                      <w:kern w:val="0"/>
                      <w:sz w:val="24"/>
                      <w:szCs w:val="24"/>
                      <w:rPrChange w:id="2315" w:author="石星棋" w:date="2024-09-09T17:44:00Z">
                        <w:rPr>
                          <w:ins w:id="2316" w:author="微软用户" w:date="2023-09-04T09:21:00Z"/>
                          <w:color w:val="000000"/>
                          <w:kern w:val="0"/>
                          <w:sz w:val="24"/>
                          <w:szCs w:val="24"/>
                        </w:rPr>
                      </w:rPrChange>
                    </w:rPr>
                    <w:pPrChange w:id="2317" w:author="石星棋" w:date="2024-09-09T17:44:00Z">
                      <w:pPr>
                        <w:spacing w:line="440" w:lineRule="exact"/>
                      </w:pPr>
                    </w:pPrChange>
                  </w:pPr>
                  <w:ins w:id="2318" w:author="微软用户" w:date="2023-09-04T09:21:00Z">
                    <w:r w:rsidRPr="00693B5E">
                      <w:rPr>
                        <w:rFonts w:asciiTheme="minorEastAsia" w:eastAsiaTheme="minorEastAsia" w:hAnsiTheme="minorEastAsia" w:hint="eastAsia"/>
                        <w:color w:val="000000"/>
                        <w:kern w:val="0"/>
                        <w:sz w:val="24"/>
                        <w:szCs w:val="24"/>
                        <w:rPrChange w:id="2319" w:author="石星棋" w:date="2024-09-09T17:44:00Z">
                          <w:rPr>
                            <w:rFonts w:hint="eastAsia"/>
                            <w:color w:val="000000"/>
                            <w:kern w:val="0"/>
                            <w:sz w:val="24"/>
                            <w:szCs w:val="24"/>
                          </w:rPr>
                        </w:rPrChange>
                      </w:rPr>
                      <w:t>世界语</w:t>
                    </w:r>
                  </w:ins>
                </w:p>
              </w:tc>
              <w:tc>
                <w:tcPr>
                  <w:tcW w:w="1120" w:type="dxa"/>
                  <w:noWrap/>
                  <w:vAlign w:val="center"/>
                </w:tcPr>
                <w:p w:rsidR="00C778E2" w:rsidRPr="00693B5E" w:rsidRDefault="00AE42E7" w:rsidP="00693B5E">
                  <w:pPr>
                    <w:spacing w:line="600" w:lineRule="exact"/>
                    <w:rPr>
                      <w:ins w:id="2320" w:author="微软用户" w:date="2023-09-04T09:21:00Z"/>
                      <w:rFonts w:asciiTheme="minorEastAsia" w:eastAsiaTheme="minorEastAsia" w:hAnsiTheme="minorEastAsia"/>
                      <w:color w:val="000000"/>
                      <w:kern w:val="0"/>
                      <w:sz w:val="24"/>
                      <w:szCs w:val="24"/>
                      <w:rPrChange w:id="2321" w:author="石星棋" w:date="2024-09-09T17:44:00Z">
                        <w:rPr>
                          <w:ins w:id="2322" w:author="微软用户" w:date="2023-09-04T09:21:00Z"/>
                          <w:color w:val="000000"/>
                          <w:kern w:val="0"/>
                          <w:sz w:val="24"/>
                          <w:szCs w:val="24"/>
                        </w:rPr>
                      </w:rPrChange>
                    </w:rPr>
                    <w:pPrChange w:id="2323" w:author="石星棋" w:date="2024-09-09T17:44:00Z">
                      <w:pPr>
                        <w:spacing w:line="440" w:lineRule="exact"/>
                      </w:pPr>
                    </w:pPrChange>
                  </w:pPr>
                  <w:ins w:id="2324" w:author="微软用户" w:date="2023-09-04T09:21:00Z">
                    <w:r w:rsidRPr="00693B5E">
                      <w:rPr>
                        <w:rFonts w:asciiTheme="minorEastAsia" w:eastAsiaTheme="minorEastAsia" w:hAnsiTheme="minorEastAsia" w:hint="eastAsia"/>
                        <w:color w:val="000000"/>
                        <w:kern w:val="0"/>
                        <w:sz w:val="24"/>
                        <w:szCs w:val="24"/>
                        <w:rPrChange w:id="2325" w:author="石星棋" w:date="2024-09-09T17:44:00Z">
                          <w:rPr>
                            <w:rFonts w:hint="eastAsia"/>
                            <w:color w:val="000000"/>
                            <w:kern w:val="0"/>
                            <w:sz w:val="24"/>
                            <w:szCs w:val="24"/>
                          </w:rPr>
                        </w:rPrChange>
                      </w:rPr>
                      <w:t>050242</w:t>
                    </w:r>
                  </w:ins>
                </w:p>
              </w:tc>
              <w:tc>
                <w:tcPr>
                  <w:tcW w:w="2301" w:type="dxa"/>
                  <w:noWrap/>
                  <w:vAlign w:val="center"/>
                </w:tcPr>
                <w:p w:rsidR="00C778E2" w:rsidRPr="00693B5E" w:rsidRDefault="00AE42E7" w:rsidP="00693B5E">
                  <w:pPr>
                    <w:spacing w:line="600" w:lineRule="exact"/>
                    <w:rPr>
                      <w:ins w:id="2326" w:author="微软用户" w:date="2023-09-04T09:21:00Z"/>
                      <w:rFonts w:asciiTheme="minorEastAsia" w:eastAsiaTheme="minorEastAsia" w:hAnsiTheme="minorEastAsia"/>
                      <w:color w:val="000000"/>
                      <w:kern w:val="0"/>
                      <w:sz w:val="24"/>
                      <w:szCs w:val="24"/>
                      <w:rPrChange w:id="2327" w:author="石星棋" w:date="2024-09-09T17:44:00Z">
                        <w:rPr>
                          <w:ins w:id="2328" w:author="微软用户" w:date="2023-09-04T09:21:00Z"/>
                          <w:color w:val="000000"/>
                          <w:kern w:val="0"/>
                          <w:sz w:val="24"/>
                          <w:szCs w:val="24"/>
                        </w:rPr>
                      </w:rPrChange>
                    </w:rPr>
                    <w:pPrChange w:id="2329" w:author="石星棋" w:date="2024-09-09T17:44:00Z">
                      <w:pPr>
                        <w:spacing w:line="440" w:lineRule="exact"/>
                      </w:pPr>
                    </w:pPrChange>
                  </w:pPr>
                  <w:ins w:id="2330" w:author="微软用户" w:date="2023-09-04T09:21:00Z">
                    <w:r w:rsidRPr="00693B5E">
                      <w:rPr>
                        <w:rFonts w:asciiTheme="minorEastAsia" w:eastAsiaTheme="minorEastAsia" w:hAnsiTheme="minorEastAsia" w:hint="eastAsia"/>
                        <w:color w:val="000000"/>
                        <w:kern w:val="0"/>
                        <w:sz w:val="24"/>
                        <w:szCs w:val="24"/>
                        <w:rPrChange w:id="2331" w:author="石星棋" w:date="2024-09-09T17:44:00Z">
                          <w:rPr>
                            <w:rFonts w:hint="eastAsia"/>
                            <w:color w:val="000000"/>
                            <w:kern w:val="0"/>
                            <w:sz w:val="24"/>
                            <w:szCs w:val="24"/>
                          </w:rPr>
                        </w:rPrChange>
                      </w:rPr>
                      <w:t>孟加拉语</w:t>
                    </w:r>
                  </w:ins>
                </w:p>
              </w:tc>
            </w:tr>
            <w:tr w:rsidR="00C778E2" w:rsidRPr="00693B5E">
              <w:trPr>
                <w:trHeight w:val="270"/>
                <w:ins w:id="2332" w:author="微软用户" w:date="2023-09-04T09:21:00Z"/>
              </w:trPr>
              <w:tc>
                <w:tcPr>
                  <w:tcW w:w="1630" w:type="dxa"/>
                  <w:noWrap/>
                  <w:vAlign w:val="center"/>
                </w:tcPr>
                <w:p w:rsidR="00C778E2" w:rsidRPr="00693B5E" w:rsidRDefault="00AE42E7" w:rsidP="00693B5E">
                  <w:pPr>
                    <w:spacing w:line="600" w:lineRule="exact"/>
                    <w:rPr>
                      <w:ins w:id="2333" w:author="微软用户" w:date="2023-09-04T09:21:00Z"/>
                      <w:rFonts w:asciiTheme="minorEastAsia" w:eastAsiaTheme="minorEastAsia" w:hAnsiTheme="minorEastAsia"/>
                      <w:color w:val="000000"/>
                      <w:kern w:val="0"/>
                      <w:sz w:val="24"/>
                      <w:szCs w:val="24"/>
                      <w:rPrChange w:id="2334" w:author="石星棋" w:date="2024-09-09T17:44:00Z">
                        <w:rPr>
                          <w:ins w:id="2335" w:author="微软用户" w:date="2023-09-04T09:21:00Z"/>
                          <w:color w:val="000000"/>
                          <w:kern w:val="0"/>
                          <w:sz w:val="24"/>
                          <w:szCs w:val="24"/>
                        </w:rPr>
                      </w:rPrChange>
                    </w:rPr>
                    <w:pPrChange w:id="2336" w:author="石星棋" w:date="2024-09-09T17:44:00Z">
                      <w:pPr>
                        <w:spacing w:line="440" w:lineRule="exact"/>
                      </w:pPr>
                    </w:pPrChange>
                  </w:pPr>
                  <w:ins w:id="2337" w:author="微软用户" w:date="2023-09-04T09:21:00Z">
                    <w:r w:rsidRPr="00693B5E">
                      <w:rPr>
                        <w:rFonts w:asciiTheme="minorEastAsia" w:eastAsiaTheme="minorEastAsia" w:hAnsiTheme="minorEastAsia" w:hint="eastAsia"/>
                        <w:color w:val="000000"/>
                        <w:kern w:val="0"/>
                        <w:sz w:val="24"/>
                        <w:szCs w:val="24"/>
                        <w:rPrChange w:id="2338" w:author="石星棋" w:date="2024-09-09T17:44:00Z">
                          <w:rPr>
                            <w:rFonts w:hint="eastAsia"/>
                            <w:color w:val="000000"/>
                            <w:kern w:val="0"/>
                            <w:sz w:val="24"/>
                            <w:szCs w:val="24"/>
                          </w:rPr>
                        </w:rPrChange>
                      </w:rPr>
                      <w:t>050243</w:t>
                    </w:r>
                  </w:ins>
                </w:p>
              </w:tc>
              <w:tc>
                <w:tcPr>
                  <w:tcW w:w="2674" w:type="dxa"/>
                  <w:noWrap/>
                  <w:vAlign w:val="center"/>
                </w:tcPr>
                <w:p w:rsidR="00C778E2" w:rsidRPr="00693B5E" w:rsidRDefault="00AE42E7" w:rsidP="00693B5E">
                  <w:pPr>
                    <w:spacing w:line="600" w:lineRule="exact"/>
                    <w:rPr>
                      <w:ins w:id="2339" w:author="微软用户" w:date="2023-09-04T09:21:00Z"/>
                      <w:rFonts w:asciiTheme="minorEastAsia" w:eastAsiaTheme="minorEastAsia" w:hAnsiTheme="minorEastAsia"/>
                      <w:color w:val="000000"/>
                      <w:kern w:val="0"/>
                      <w:sz w:val="24"/>
                      <w:szCs w:val="24"/>
                      <w:rPrChange w:id="2340" w:author="石星棋" w:date="2024-09-09T17:44:00Z">
                        <w:rPr>
                          <w:ins w:id="2341" w:author="微软用户" w:date="2023-09-04T09:21:00Z"/>
                          <w:color w:val="000000"/>
                          <w:kern w:val="0"/>
                          <w:sz w:val="24"/>
                          <w:szCs w:val="24"/>
                        </w:rPr>
                      </w:rPrChange>
                    </w:rPr>
                    <w:pPrChange w:id="2342" w:author="石星棋" w:date="2024-09-09T17:44:00Z">
                      <w:pPr>
                        <w:spacing w:line="440" w:lineRule="exact"/>
                      </w:pPr>
                    </w:pPrChange>
                  </w:pPr>
                  <w:ins w:id="2343" w:author="微软用户" w:date="2023-09-04T09:21:00Z">
                    <w:r w:rsidRPr="00693B5E">
                      <w:rPr>
                        <w:rFonts w:asciiTheme="minorEastAsia" w:eastAsiaTheme="minorEastAsia" w:hAnsiTheme="minorEastAsia" w:hint="eastAsia"/>
                        <w:color w:val="000000"/>
                        <w:kern w:val="0"/>
                        <w:sz w:val="24"/>
                        <w:szCs w:val="24"/>
                        <w:rPrChange w:id="2344" w:author="石星棋" w:date="2024-09-09T17:44:00Z">
                          <w:rPr>
                            <w:rFonts w:hint="eastAsia"/>
                            <w:color w:val="000000"/>
                            <w:kern w:val="0"/>
                            <w:sz w:val="24"/>
                            <w:szCs w:val="24"/>
                          </w:rPr>
                        </w:rPrChange>
                      </w:rPr>
                      <w:t>尼泊尔语</w:t>
                    </w:r>
                  </w:ins>
                </w:p>
              </w:tc>
              <w:tc>
                <w:tcPr>
                  <w:tcW w:w="1120" w:type="dxa"/>
                  <w:noWrap/>
                  <w:vAlign w:val="center"/>
                </w:tcPr>
                <w:p w:rsidR="00C778E2" w:rsidRPr="00693B5E" w:rsidRDefault="00AE42E7" w:rsidP="00693B5E">
                  <w:pPr>
                    <w:spacing w:line="600" w:lineRule="exact"/>
                    <w:rPr>
                      <w:ins w:id="2345" w:author="微软用户" w:date="2023-09-04T09:21:00Z"/>
                      <w:rFonts w:asciiTheme="minorEastAsia" w:eastAsiaTheme="minorEastAsia" w:hAnsiTheme="minorEastAsia"/>
                      <w:color w:val="000000"/>
                      <w:kern w:val="0"/>
                      <w:sz w:val="24"/>
                      <w:szCs w:val="24"/>
                      <w:rPrChange w:id="2346" w:author="石星棋" w:date="2024-09-09T17:44:00Z">
                        <w:rPr>
                          <w:ins w:id="2347" w:author="微软用户" w:date="2023-09-04T09:21:00Z"/>
                          <w:color w:val="000000"/>
                          <w:kern w:val="0"/>
                          <w:sz w:val="24"/>
                          <w:szCs w:val="24"/>
                        </w:rPr>
                      </w:rPrChange>
                    </w:rPr>
                    <w:pPrChange w:id="2348" w:author="石星棋" w:date="2024-09-09T17:44:00Z">
                      <w:pPr>
                        <w:spacing w:line="440" w:lineRule="exact"/>
                      </w:pPr>
                    </w:pPrChange>
                  </w:pPr>
                  <w:ins w:id="2349" w:author="微软用户" w:date="2023-09-04T09:21:00Z">
                    <w:r w:rsidRPr="00693B5E">
                      <w:rPr>
                        <w:rFonts w:asciiTheme="minorEastAsia" w:eastAsiaTheme="minorEastAsia" w:hAnsiTheme="minorEastAsia" w:hint="eastAsia"/>
                        <w:color w:val="000000"/>
                        <w:kern w:val="0"/>
                        <w:sz w:val="24"/>
                        <w:szCs w:val="24"/>
                        <w:rPrChange w:id="2350" w:author="石星棋" w:date="2024-09-09T17:44:00Z">
                          <w:rPr>
                            <w:rFonts w:hint="eastAsia"/>
                            <w:color w:val="000000"/>
                            <w:kern w:val="0"/>
                            <w:sz w:val="24"/>
                            <w:szCs w:val="24"/>
                          </w:rPr>
                        </w:rPrChange>
                      </w:rPr>
                      <w:t>050244</w:t>
                    </w:r>
                  </w:ins>
                </w:p>
              </w:tc>
              <w:tc>
                <w:tcPr>
                  <w:tcW w:w="2301" w:type="dxa"/>
                  <w:noWrap/>
                  <w:vAlign w:val="center"/>
                </w:tcPr>
                <w:p w:rsidR="00C778E2" w:rsidRPr="00693B5E" w:rsidRDefault="00AE42E7" w:rsidP="00693B5E">
                  <w:pPr>
                    <w:spacing w:line="600" w:lineRule="exact"/>
                    <w:rPr>
                      <w:ins w:id="2351" w:author="微软用户" w:date="2023-09-04T09:21:00Z"/>
                      <w:rFonts w:asciiTheme="minorEastAsia" w:eastAsiaTheme="minorEastAsia" w:hAnsiTheme="minorEastAsia"/>
                      <w:color w:val="000000"/>
                      <w:kern w:val="0"/>
                      <w:sz w:val="24"/>
                      <w:szCs w:val="24"/>
                      <w:rPrChange w:id="2352" w:author="石星棋" w:date="2024-09-09T17:44:00Z">
                        <w:rPr>
                          <w:ins w:id="2353" w:author="微软用户" w:date="2023-09-04T09:21:00Z"/>
                          <w:color w:val="000000"/>
                          <w:kern w:val="0"/>
                          <w:sz w:val="24"/>
                          <w:szCs w:val="24"/>
                        </w:rPr>
                      </w:rPrChange>
                    </w:rPr>
                    <w:pPrChange w:id="2354" w:author="石星棋" w:date="2024-09-09T17:44:00Z">
                      <w:pPr>
                        <w:spacing w:line="440" w:lineRule="exact"/>
                      </w:pPr>
                    </w:pPrChange>
                  </w:pPr>
                  <w:ins w:id="2355" w:author="微软用户" w:date="2023-09-04T09:21:00Z">
                    <w:r w:rsidRPr="00693B5E">
                      <w:rPr>
                        <w:rFonts w:asciiTheme="minorEastAsia" w:eastAsiaTheme="minorEastAsia" w:hAnsiTheme="minorEastAsia" w:hint="eastAsia"/>
                        <w:color w:val="000000"/>
                        <w:kern w:val="0"/>
                        <w:sz w:val="24"/>
                        <w:szCs w:val="24"/>
                        <w:rPrChange w:id="2356" w:author="石星棋" w:date="2024-09-09T17:44:00Z">
                          <w:rPr>
                            <w:rFonts w:hint="eastAsia"/>
                            <w:color w:val="000000"/>
                            <w:kern w:val="0"/>
                            <w:sz w:val="24"/>
                            <w:szCs w:val="24"/>
                          </w:rPr>
                        </w:rPrChange>
                      </w:rPr>
                      <w:t>克罗地亚语</w:t>
                    </w:r>
                  </w:ins>
                </w:p>
              </w:tc>
            </w:tr>
            <w:tr w:rsidR="00C778E2" w:rsidRPr="00693B5E">
              <w:trPr>
                <w:trHeight w:val="270"/>
                <w:ins w:id="2357" w:author="微软用户" w:date="2023-09-04T09:21:00Z"/>
              </w:trPr>
              <w:tc>
                <w:tcPr>
                  <w:tcW w:w="1630" w:type="dxa"/>
                  <w:noWrap/>
                  <w:vAlign w:val="center"/>
                </w:tcPr>
                <w:p w:rsidR="00C778E2" w:rsidRPr="00693B5E" w:rsidRDefault="00AE42E7" w:rsidP="00693B5E">
                  <w:pPr>
                    <w:spacing w:line="600" w:lineRule="exact"/>
                    <w:rPr>
                      <w:ins w:id="2358" w:author="微软用户" w:date="2023-09-04T09:21:00Z"/>
                      <w:rFonts w:asciiTheme="minorEastAsia" w:eastAsiaTheme="minorEastAsia" w:hAnsiTheme="minorEastAsia"/>
                      <w:color w:val="000000"/>
                      <w:kern w:val="0"/>
                      <w:sz w:val="24"/>
                      <w:szCs w:val="24"/>
                      <w:rPrChange w:id="2359" w:author="石星棋" w:date="2024-09-09T17:44:00Z">
                        <w:rPr>
                          <w:ins w:id="2360" w:author="微软用户" w:date="2023-09-04T09:21:00Z"/>
                          <w:color w:val="000000"/>
                          <w:kern w:val="0"/>
                          <w:sz w:val="24"/>
                          <w:szCs w:val="24"/>
                        </w:rPr>
                      </w:rPrChange>
                    </w:rPr>
                    <w:pPrChange w:id="2361" w:author="石星棋" w:date="2024-09-09T17:44:00Z">
                      <w:pPr>
                        <w:spacing w:line="440" w:lineRule="exact"/>
                      </w:pPr>
                    </w:pPrChange>
                  </w:pPr>
                  <w:ins w:id="2362" w:author="微软用户" w:date="2023-09-04T09:21:00Z">
                    <w:r w:rsidRPr="00693B5E">
                      <w:rPr>
                        <w:rFonts w:asciiTheme="minorEastAsia" w:eastAsiaTheme="minorEastAsia" w:hAnsiTheme="minorEastAsia" w:hint="eastAsia"/>
                        <w:color w:val="000000"/>
                        <w:kern w:val="0"/>
                        <w:sz w:val="24"/>
                        <w:szCs w:val="24"/>
                        <w:rPrChange w:id="2363" w:author="石星棋" w:date="2024-09-09T17:44:00Z">
                          <w:rPr>
                            <w:rFonts w:hint="eastAsia"/>
                            <w:color w:val="000000"/>
                            <w:kern w:val="0"/>
                            <w:sz w:val="24"/>
                            <w:szCs w:val="24"/>
                          </w:rPr>
                        </w:rPrChange>
                      </w:rPr>
                      <w:t>050245</w:t>
                    </w:r>
                  </w:ins>
                </w:p>
              </w:tc>
              <w:tc>
                <w:tcPr>
                  <w:tcW w:w="2674" w:type="dxa"/>
                  <w:noWrap/>
                  <w:vAlign w:val="center"/>
                </w:tcPr>
                <w:p w:rsidR="00C778E2" w:rsidRPr="00693B5E" w:rsidRDefault="00AE42E7" w:rsidP="00693B5E">
                  <w:pPr>
                    <w:spacing w:line="600" w:lineRule="exact"/>
                    <w:rPr>
                      <w:ins w:id="2364" w:author="微软用户" w:date="2023-09-04T09:21:00Z"/>
                      <w:rFonts w:asciiTheme="minorEastAsia" w:eastAsiaTheme="minorEastAsia" w:hAnsiTheme="minorEastAsia"/>
                      <w:color w:val="000000"/>
                      <w:kern w:val="0"/>
                      <w:sz w:val="24"/>
                      <w:szCs w:val="24"/>
                      <w:rPrChange w:id="2365" w:author="石星棋" w:date="2024-09-09T17:44:00Z">
                        <w:rPr>
                          <w:ins w:id="2366" w:author="微软用户" w:date="2023-09-04T09:21:00Z"/>
                          <w:color w:val="000000"/>
                          <w:kern w:val="0"/>
                          <w:sz w:val="24"/>
                          <w:szCs w:val="24"/>
                        </w:rPr>
                      </w:rPrChange>
                    </w:rPr>
                    <w:pPrChange w:id="2367" w:author="石星棋" w:date="2024-09-09T17:44:00Z">
                      <w:pPr>
                        <w:spacing w:line="440" w:lineRule="exact"/>
                      </w:pPr>
                    </w:pPrChange>
                  </w:pPr>
                  <w:ins w:id="2368" w:author="微软用户" w:date="2023-09-04T09:21:00Z">
                    <w:r w:rsidRPr="00693B5E">
                      <w:rPr>
                        <w:rFonts w:asciiTheme="minorEastAsia" w:eastAsiaTheme="minorEastAsia" w:hAnsiTheme="minorEastAsia" w:hint="eastAsia"/>
                        <w:color w:val="000000"/>
                        <w:kern w:val="0"/>
                        <w:sz w:val="24"/>
                        <w:szCs w:val="24"/>
                        <w:rPrChange w:id="2369" w:author="石星棋" w:date="2024-09-09T17:44:00Z">
                          <w:rPr>
                            <w:rFonts w:hint="eastAsia"/>
                            <w:color w:val="000000"/>
                            <w:kern w:val="0"/>
                            <w:sz w:val="24"/>
                            <w:szCs w:val="24"/>
                          </w:rPr>
                        </w:rPrChange>
                      </w:rPr>
                      <w:t>荷兰语</w:t>
                    </w:r>
                  </w:ins>
                </w:p>
              </w:tc>
              <w:tc>
                <w:tcPr>
                  <w:tcW w:w="1120" w:type="dxa"/>
                  <w:noWrap/>
                  <w:vAlign w:val="center"/>
                </w:tcPr>
                <w:p w:rsidR="00C778E2" w:rsidRPr="00693B5E" w:rsidRDefault="00AE42E7" w:rsidP="00693B5E">
                  <w:pPr>
                    <w:spacing w:line="600" w:lineRule="exact"/>
                    <w:rPr>
                      <w:ins w:id="2370" w:author="微软用户" w:date="2023-09-04T09:21:00Z"/>
                      <w:rFonts w:asciiTheme="minorEastAsia" w:eastAsiaTheme="minorEastAsia" w:hAnsiTheme="minorEastAsia"/>
                      <w:color w:val="000000"/>
                      <w:kern w:val="0"/>
                      <w:sz w:val="24"/>
                      <w:szCs w:val="24"/>
                      <w:rPrChange w:id="2371" w:author="石星棋" w:date="2024-09-09T17:44:00Z">
                        <w:rPr>
                          <w:ins w:id="2372" w:author="微软用户" w:date="2023-09-04T09:21:00Z"/>
                          <w:color w:val="000000"/>
                          <w:kern w:val="0"/>
                          <w:sz w:val="24"/>
                          <w:szCs w:val="24"/>
                        </w:rPr>
                      </w:rPrChange>
                    </w:rPr>
                    <w:pPrChange w:id="2373" w:author="石星棋" w:date="2024-09-09T17:44:00Z">
                      <w:pPr>
                        <w:spacing w:line="440" w:lineRule="exact"/>
                      </w:pPr>
                    </w:pPrChange>
                  </w:pPr>
                  <w:ins w:id="2374" w:author="微软用户" w:date="2023-09-04T09:21:00Z">
                    <w:r w:rsidRPr="00693B5E">
                      <w:rPr>
                        <w:rFonts w:asciiTheme="minorEastAsia" w:eastAsiaTheme="minorEastAsia" w:hAnsiTheme="minorEastAsia" w:hint="eastAsia"/>
                        <w:color w:val="000000"/>
                        <w:kern w:val="0"/>
                        <w:sz w:val="24"/>
                        <w:szCs w:val="24"/>
                        <w:rPrChange w:id="2375" w:author="石星棋" w:date="2024-09-09T17:44:00Z">
                          <w:rPr>
                            <w:rFonts w:hint="eastAsia"/>
                            <w:color w:val="000000"/>
                            <w:kern w:val="0"/>
                            <w:sz w:val="24"/>
                            <w:szCs w:val="24"/>
                          </w:rPr>
                        </w:rPrChange>
                      </w:rPr>
                      <w:t>050246</w:t>
                    </w:r>
                  </w:ins>
                </w:p>
              </w:tc>
              <w:tc>
                <w:tcPr>
                  <w:tcW w:w="2301" w:type="dxa"/>
                  <w:noWrap/>
                  <w:vAlign w:val="center"/>
                </w:tcPr>
                <w:p w:rsidR="00C778E2" w:rsidRPr="00693B5E" w:rsidRDefault="00AE42E7" w:rsidP="00693B5E">
                  <w:pPr>
                    <w:spacing w:line="600" w:lineRule="exact"/>
                    <w:rPr>
                      <w:ins w:id="2376" w:author="微软用户" w:date="2023-09-04T09:21:00Z"/>
                      <w:rFonts w:asciiTheme="minorEastAsia" w:eastAsiaTheme="minorEastAsia" w:hAnsiTheme="minorEastAsia"/>
                      <w:color w:val="000000"/>
                      <w:kern w:val="0"/>
                      <w:sz w:val="24"/>
                      <w:szCs w:val="24"/>
                      <w:rPrChange w:id="2377" w:author="石星棋" w:date="2024-09-09T17:44:00Z">
                        <w:rPr>
                          <w:ins w:id="2378" w:author="微软用户" w:date="2023-09-04T09:21:00Z"/>
                          <w:color w:val="000000"/>
                          <w:kern w:val="0"/>
                          <w:sz w:val="24"/>
                          <w:szCs w:val="24"/>
                        </w:rPr>
                      </w:rPrChange>
                    </w:rPr>
                    <w:pPrChange w:id="2379" w:author="石星棋" w:date="2024-09-09T17:44:00Z">
                      <w:pPr>
                        <w:spacing w:line="440" w:lineRule="exact"/>
                      </w:pPr>
                    </w:pPrChange>
                  </w:pPr>
                  <w:ins w:id="2380" w:author="微软用户" w:date="2023-09-04T09:21:00Z">
                    <w:r w:rsidRPr="00693B5E">
                      <w:rPr>
                        <w:rFonts w:asciiTheme="minorEastAsia" w:eastAsiaTheme="minorEastAsia" w:hAnsiTheme="minorEastAsia" w:hint="eastAsia"/>
                        <w:color w:val="000000"/>
                        <w:kern w:val="0"/>
                        <w:sz w:val="24"/>
                        <w:szCs w:val="24"/>
                        <w:rPrChange w:id="2381" w:author="石星棋" w:date="2024-09-09T17:44:00Z">
                          <w:rPr>
                            <w:rFonts w:hint="eastAsia"/>
                            <w:color w:val="000000"/>
                            <w:kern w:val="0"/>
                            <w:sz w:val="24"/>
                            <w:szCs w:val="24"/>
                          </w:rPr>
                        </w:rPrChange>
                      </w:rPr>
                      <w:t>芬兰语</w:t>
                    </w:r>
                  </w:ins>
                </w:p>
              </w:tc>
            </w:tr>
            <w:tr w:rsidR="00C778E2" w:rsidRPr="00693B5E">
              <w:trPr>
                <w:trHeight w:val="270"/>
                <w:ins w:id="2382" w:author="微软用户" w:date="2023-09-04T09:21:00Z"/>
              </w:trPr>
              <w:tc>
                <w:tcPr>
                  <w:tcW w:w="1630" w:type="dxa"/>
                  <w:noWrap/>
                  <w:vAlign w:val="center"/>
                </w:tcPr>
                <w:p w:rsidR="00C778E2" w:rsidRPr="00693B5E" w:rsidRDefault="00AE42E7" w:rsidP="00693B5E">
                  <w:pPr>
                    <w:spacing w:line="600" w:lineRule="exact"/>
                    <w:rPr>
                      <w:ins w:id="2383" w:author="微软用户" w:date="2023-09-04T09:21:00Z"/>
                      <w:rFonts w:asciiTheme="minorEastAsia" w:eastAsiaTheme="minorEastAsia" w:hAnsiTheme="minorEastAsia"/>
                      <w:color w:val="000000"/>
                      <w:kern w:val="0"/>
                      <w:sz w:val="24"/>
                      <w:szCs w:val="24"/>
                      <w:rPrChange w:id="2384" w:author="石星棋" w:date="2024-09-09T17:44:00Z">
                        <w:rPr>
                          <w:ins w:id="2385" w:author="微软用户" w:date="2023-09-04T09:21:00Z"/>
                          <w:color w:val="000000"/>
                          <w:kern w:val="0"/>
                          <w:sz w:val="24"/>
                          <w:szCs w:val="24"/>
                        </w:rPr>
                      </w:rPrChange>
                    </w:rPr>
                    <w:pPrChange w:id="2386" w:author="石星棋" w:date="2024-09-09T17:44:00Z">
                      <w:pPr>
                        <w:spacing w:line="440" w:lineRule="exact"/>
                      </w:pPr>
                    </w:pPrChange>
                  </w:pPr>
                  <w:ins w:id="2387" w:author="微软用户" w:date="2023-09-04T09:21:00Z">
                    <w:r w:rsidRPr="00693B5E">
                      <w:rPr>
                        <w:rFonts w:asciiTheme="minorEastAsia" w:eastAsiaTheme="minorEastAsia" w:hAnsiTheme="minorEastAsia" w:hint="eastAsia"/>
                        <w:color w:val="000000"/>
                        <w:kern w:val="0"/>
                        <w:sz w:val="24"/>
                        <w:szCs w:val="24"/>
                        <w:rPrChange w:id="2388" w:author="石星棋" w:date="2024-09-09T17:44:00Z">
                          <w:rPr>
                            <w:rFonts w:hint="eastAsia"/>
                            <w:color w:val="000000"/>
                            <w:kern w:val="0"/>
                            <w:sz w:val="24"/>
                            <w:szCs w:val="24"/>
                          </w:rPr>
                        </w:rPrChange>
                      </w:rPr>
                      <w:t>050247</w:t>
                    </w:r>
                  </w:ins>
                </w:p>
              </w:tc>
              <w:tc>
                <w:tcPr>
                  <w:tcW w:w="2674" w:type="dxa"/>
                  <w:noWrap/>
                  <w:vAlign w:val="center"/>
                </w:tcPr>
                <w:p w:rsidR="00C778E2" w:rsidRPr="00693B5E" w:rsidRDefault="00AE42E7" w:rsidP="00693B5E">
                  <w:pPr>
                    <w:spacing w:line="600" w:lineRule="exact"/>
                    <w:rPr>
                      <w:ins w:id="2389" w:author="微软用户" w:date="2023-09-04T09:21:00Z"/>
                      <w:rFonts w:asciiTheme="minorEastAsia" w:eastAsiaTheme="minorEastAsia" w:hAnsiTheme="minorEastAsia"/>
                      <w:color w:val="000000"/>
                      <w:kern w:val="0"/>
                      <w:sz w:val="24"/>
                      <w:szCs w:val="24"/>
                      <w:rPrChange w:id="2390" w:author="石星棋" w:date="2024-09-09T17:44:00Z">
                        <w:rPr>
                          <w:ins w:id="2391" w:author="微软用户" w:date="2023-09-04T09:21:00Z"/>
                          <w:color w:val="000000"/>
                          <w:kern w:val="0"/>
                          <w:sz w:val="24"/>
                          <w:szCs w:val="24"/>
                        </w:rPr>
                      </w:rPrChange>
                    </w:rPr>
                    <w:pPrChange w:id="2392" w:author="石星棋" w:date="2024-09-09T17:44:00Z">
                      <w:pPr>
                        <w:spacing w:line="440" w:lineRule="exact"/>
                      </w:pPr>
                    </w:pPrChange>
                  </w:pPr>
                  <w:ins w:id="2393" w:author="微软用户" w:date="2023-09-04T09:21:00Z">
                    <w:r w:rsidRPr="00693B5E">
                      <w:rPr>
                        <w:rFonts w:asciiTheme="minorEastAsia" w:eastAsiaTheme="minorEastAsia" w:hAnsiTheme="minorEastAsia" w:hint="eastAsia"/>
                        <w:color w:val="000000"/>
                        <w:kern w:val="0"/>
                        <w:sz w:val="24"/>
                        <w:szCs w:val="24"/>
                        <w:rPrChange w:id="2394" w:author="石星棋" w:date="2024-09-09T17:44:00Z">
                          <w:rPr>
                            <w:rFonts w:hint="eastAsia"/>
                            <w:color w:val="000000"/>
                            <w:kern w:val="0"/>
                            <w:sz w:val="24"/>
                            <w:szCs w:val="24"/>
                          </w:rPr>
                        </w:rPrChange>
                      </w:rPr>
                      <w:t>乌克兰语</w:t>
                    </w:r>
                  </w:ins>
                </w:p>
              </w:tc>
              <w:tc>
                <w:tcPr>
                  <w:tcW w:w="1120" w:type="dxa"/>
                  <w:noWrap/>
                  <w:vAlign w:val="center"/>
                </w:tcPr>
                <w:p w:rsidR="00C778E2" w:rsidRPr="00693B5E" w:rsidRDefault="00AE42E7" w:rsidP="00693B5E">
                  <w:pPr>
                    <w:spacing w:line="600" w:lineRule="exact"/>
                    <w:rPr>
                      <w:ins w:id="2395" w:author="微软用户" w:date="2023-09-04T09:21:00Z"/>
                      <w:rFonts w:asciiTheme="minorEastAsia" w:eastAsiaTheme="minorEastAsia" w:hAnsiTheme="minorEastAsia"/>
                      <w:color w:val="000000"/>
                      <w:kern w:val="0"/>
                      <w:sz w:val="24"/>
                      <w:szCs w:val="24"/>
                      <w:rPrChange w:id="2396" w:author="石星棋" w:date="2024-09-09T17:44:00Z">
                        <w:rPr>
                          <w:ins w:id="2397" w:author="微软用户" w:date="2023-09-04T09:21:00Z"/>
                          <w:color w:val="000000"/>
                          <w:kern w:val="0"/>
                          <w:sz w:val="24"/>
                          <w:szCs w:val="24"/>
                        </w:rPr>
                      </w:rPrChange>
                    </w:rPr>
                    <w:pPrChange w:id="2398" w:author="石星棋" w:date="2024-09-09T17:44:00Z">
                      <w:pPr>
                        <w:spacing w:line="440" w:lineRule="exact"/>
                      </w:pPr>
                    </w:pPrChange>
                  </w:pPr>
                  <w:ins w:id="2399" w:author="微软用户" w:date="2023-09-04T09:21:00Z">
                    <w:r w:rsidRPr="00693B5E">
                      <w:rPr>
                        <w:rFonts w:asciiTheme="minorEastAsia" w:eastAsiaTheme="minorEastAsia" w:hAnsiTheme="minorEastAsia" w:hint="eastAsia"/>
                        <w:color w:val="000000"/>
                        <w:kern w:val="0"/>
                        <w:sz w:val="24"/>
                        <w:szCs w:val="24"/>
                        <w:rPrChange w:id="2400" w:author="石星棋" w:date="2024-09-09T17:44:00Z">
                          <w:rPr>
                            <w:rFonts w:hint="eastAsia"/>
                            <w:color w:val="000000"/>
                            <w:kern w:val="0"/>
                            <w:sz w:val="24"/>
                            <w:szCs w:val="24"/>
                          </w:rPr>
                        </w:rPrChange>
                      </w:rPr>
                      <w:t>050248</w:t>
                    </w:r>
                  </w:ins>
                </w:p>
              </w:tc>
              <w:tc>
                <w:tcPr>
                  <w:tcW w:w="2301" w:type="dxa"/>
                  <w:noWrap/>
                  <w:vAlign w:val="center"/>
                </w:tcPr>
                <w:p w:rsidR="00C778E2" w:rsidRPr="00693B5E" w:rsidRDefault="00AE42E7" w:rsidP="00693B5E">
                  <w:pPr>
                    <w:spacing w:line="600" w:lineRule="exact"/>
                    <w:rPr>
                      <w:ins w:id="2401" w:author="微软用户" w:date="2023-09-04T09:21:00Z"/>
                      <w:rFonts w:asciiTheme="minorEastAsia" w:eastAsiaTheme="minorEastAsia" w:hAnsiTheme="minorEastAsia"/>
                      <w:color w:val="000000"/>
                      <w:kern w:val="0"/>
                      <w:sz w:val="24"/>
                      <w:szCs w:val="24"/>
                      <w:rPrChange w:id="2402" w:author="石星棋" w:date="2024-09-09T17:44:00Z">
                        <w:rPr>
                          <w:ins w:id="2403" w:author="微软用户" w:date="2023-09-04T09:21:00Z"/>
                          <w:color w:val="000000"/>
                          <w:kern w:val="0"/>
                          <w:sz w:val="24"/>
                          <w:szCs w:val="24"/>
                        </w:rPr>
                      </w:rPrChange>
                    </w:rPr>
                    <w:pPrChange w:id="2404" w:author="石星棋" w:date="2024-09-09T17:44:00Z">
                      <w:pPr>
                        <w:spacing w:line="440" w:lineRule="exact"/>
                      </w:pPr>
                    </w:pPrChange>
                  </w:pPr>
                  <w:ins w:id="2405" w:author="微软用户" w:date="2023-09-04T09:21:00Z">
                    <w:r w:rsidRPr="00693B5E">
                      <w:rPr>
                        <w:rFonts w:asciiTheme="minorEastAsia" w:eastAsiaTheme="minorEastAsia" w:hAnsiTheme="minorEastAsia" w:hint="eastAsia"/>
                        <w:color w:val="000000"/>
                        <w:kern w:val="0"/>
                        <w:sz w:val="24"/>
                        <w:szCs w:val="24"/>
                        <w:rPrChange w:id="2406" w:author="石星棋" w:date="2024-09-09T17:44:00Z">
                          <w:rPr>
                            <w:rFonts w:hint="eastAsia"/>
                            <w:color w:val="000000"/>
                            <w:kern w:val="0"/>
                            <w:sz w:val="24"/>
                            <w:szCs w:val="24"/>
                          </w:rPr>
                        </w:rPrChange>
                      </w:rPr>
                      <w:t>挪威语</w:t>
                    </w:r>
                  </w:ins>
                </w:p>
              </w:tc>
            </w:tr>
            <w:tr w:rsidR="00C778E2" w:rsidRPr="00693B5E">
              <w:trPr>
                <w:trHeight w:val="270"/>
                <w:ins w:id="2407" w:author="微软用户" w:date="2023-09-04T09:21:00Z"/>
              </w:trPr>
              <w:tc>
                <w:tcPr>
                  <w:tcW w:w="1630" w:type="dxa"/>
                  <w:noWrap/>
                  <w:vAlign w:val="center"/>
                </w:tcPr>
                <w:p w:rsidR="00C778E2" w:rsidRPr="00693B5E" w:rsidRDefault="00AE42E7" w:rsidP="00693B5E">
                  <w:pPr>
                    <w:spacing w:line="600" w:lineRule="exact"/>
                    <w:rPr>
                      <w:ins w:id="2408" w:author="微软用户" w:date="2023-09-04T09:21:00Z"/>
                      <w:rFonts w:asciiTheme="minorEastAsia" w:eastAsiaTheme="minorEastAsia" w:hAnsiTheme="minorEastAsia"/>
                      <w:color w:val="000000"/>
                      <w:kern w:val="0"/>
                      <w:sz w:val="24"/>
                      <w:szCs w:val="24"/>
                      <w:rPrChange w:id="2409" w:author="石星棋" w:date="2024-09-09T17:44:00Z">
                        <w:rPr>
                          <w:ins w:id="2410" w:author="微软用户" w:date="2023-09-04T09:21:00Z"/>
                          <w:color w:val="000000"/>
                          <w:kern w:val="0"/>
                          <w:sz w:val="24"/>
                          <w:szCs w:val="24"/>
                        </w:rPr>
                      </w:rPrChange>
                    </w:rPr>
                    <w:pPrChange w:id="2411" w:author="石星棋" w:date="2024-09-09T17:44:00Z">
                      <w:pPr>
                        <w:spacing w:line="440" w:lineRule="exact"/>
                      </w:pPr>
                    </w:pPrChange>
                  </w:pPr>
                  <w:ins w:id="2412" w:author="微软用户" w:date="2023-09-04T09:21:00Z">
                    <w:r w:rsidRPr="00693B5E">
                      <w:rPr>
                        <w:rFonts w:asciiTheme="minorEastAsia" w:eastAsiaTheme="minorEastAsia" w:hAnsiTheme="minorEastAsia" w:hint="eastAsia"/>
                        <w:color w:val="000000"/>
                        <w:kern w:val="0"/>
                        <w:sz w:val="24"/>
                        <w:szCs w:val="24"/>
                        <w:rPrChange w:id="2413" w:author="石星棋" w:date="2024-09-09T17:44:00Z">
                          <w:rPr>
                            <w:rFonts w:hint="eastAsia"/>
                            <w:color w:val="000000"/>
                            <w:kern w:val="0"/>
                            <w:sz w:val="24"/>
                            <w:szCs w:val="24"/>
                          </w:rPr>
                        </w:rPrChange>
                      </w:rPr>
                      <w:t>050249</w:t>
                    </w:r>
                  </w:ins>
                </w:p>
              </w:tc>
              <w:tc>
                <w:tcPr>
                  <w:tcW w:w="2674" w:type="dxa"/>
                  <w:noWrap/>
                  <w:vAlign w:val="center"/>
                </w:tcPr>
                <w:p w:rsidR="00C778E2" w:rsidRPr="00693B5E" w:rsidRDefault="00AE42E7" w:rsidP="00693B5E">
                  <w:pPr>
                    <w:spacing w:line="600" w:lineRule="exact"/>
                    <w:rPr>
                      <w:ins w:id="2414" w:author="微软用户" w:date="2023-09-04T09:21:00Z"/>
                      <w:rFonts w:asciiTheme="minorEastAsia" w:eastAsiaTheme="minorEastAsia" w:hAnsiTheme="minorEastAsia"/>
                      <w:color w:val="000000"/>
                      <w:kern w:val="0"/>
                      <w:sz w:val="24"/>
                      <w:szCs w:val="24"/>
                      <w:rPrChange w:id="2415" w:author="石星棋" w:date="2024-09-09T17:44:00Z">
                        <w:rPr>
                          <w:ins w:id="2416" w:author="微软用户" w:date="2023-09-04T09:21:00Z"/>
                          <w:color w:val="000000"/>
                          <w:kern w:val="0"/>
                          <w:sz w:val="24"/>
                          <w:szCs w:val="24"/>
                        </w:rPr>
                      </w:rPrChange>
                    </w:rPr>
                    <w:pPrChange w:id="2417" w:author="石星棋" w:date="2024-09-09T17:44:00Z">
                      <w:pPr>
                        <w:spacing w:line="440" w:lineRule="exact"/>
                      </w:pPr>
                    </w:pPrChange>
                  </w:pPr>
                  <w:ins w:id="2418" w:author="微软用户" w:date="2023-09-04T09:21:00Z">
                    <w:r w:rsidRPr="00693B5E">
                      <w:rPr>
                        <w:rFonts w:asciiTheme="minorEastAsia" w:eastAsiaTheme="minorEastAsia" w:hAnsiTheme="minorEastAsia" w:hint="eastAsia"/>
                        <w:color w:val="000000"/>
                        <w:kern w:val="0"/>
                        <w:sz w:val="24"/>
                        <w:szCs w:val="24"/>
                        <w:rPrChange w:id="2419" w:author="石星棋" w:date="2024-09-09T17:44:00Z">
                          <w:rPr>
                            <w:rFonts w:hint="eastAsia"/>
                            <w:color w:val="000000"/>
                            <w:kern w:val="0"/>
                            <w:sz w:val="24"/>
                            <w:szCs w:val="24"/>
                          </w:rPr>
                        </w:rPrChange>
                      </w:rPr>
                      <w:t>丹麦语</w:t>
                    </w:r>
                  </w:ins>
                </w:p>
              </w:tc>
              <w:tc>
                <w:tcPr>
                  <w:tcW w:w="1120" w:type="dxa"/>
                  <w:noWrap/>
                  <w:vAlign w:val="center"/>
                </w:tcPr>
                <w:p w:rsidR="00C778E2" w:rsidRPr="00693B5E" w:rsidRDefault="00AE42E7" w:rsidP="00693B5E">
                  <w:pPr>
                    <w:spacing w:line="600" w:lineRule="exact"/>
                    <w:rPr>
                      <w:ins w:id="2420" w:author="微软用户" w:date="2023-09-04T09:21:00Z"/>
                      <w:rFonts w:asciiTheme="minorEastAsia" w:eastAsiaTheme="minorEastAsia" w:hAnsiTheme="minorEastAsia"/>
                      <w:color w:val="000000"/>
                      <w:kern w:val="0"/>
                      <w:sz w:val="24"/>
                      <w:szCs w:val="24"/>
                      <w:rPrChange w:id="2421" w:author="石星棋" w:date="2024-09-09T17:44:00Z">
                        <w:rPr>
                          <w:ins w:id="2422" w:author="微软用户" w:date="2023-09-04T09:21:00Z"/>
                          <w:color w:val="000000"/>
                          <w:kern w:val="0"/>
                          <w:sz w:val="24"/>
                          <w:szCs w:val="24"/>
                        </w:rPr>
                      </w:rPrChange>
                    </w:rPr>
                    <w:pPrChange w:id="2423" w:author="石星棋" w:date="2024-09-09T17:44:00Z">
                      <w:pPr>
                        <w:spacing w:line="440" w:lineRule="exact"/>
                      </w:pPr>
                    </w:pPrChange>
                  </w:pPr>
                  <w:ins w:id="2424" w:author="微软用户" w:date="2023-09-04T09:21:00Z">
                    <w:r w:rsidRPr="00693B5E">
                      <w:rPr>
                        <w:rFonts w:asciiTheme="minorEastAsia" w:eastAsiaTheme="minorEastAsia" w:hAnsiTheme="minorEastAsia" w:hint="eastAsia"/>
                        <w:color w:val="000000"/>
                        <w:kern w:val="0"/>
                        <w:sz w:val="24"/>
                        <w:szCs w:val="24"/>
                        <w:rPrChange w:id="2425" w:author="石星棋" w:date="2024-09-09T17:44:00Z">
                          <w:rPr>
                            <w:rFonts w:hint="eastAsia"/>
                            <w:color w:val="000000"/>
                            <w:kern w:val="0"/>
                            <w:sz w:val="24"/>
                            <w:szCs w:val="24"/>
                          </w:rPr>
                        </w:rPrChange>
                      </w:rPr>
                      <w:t>050250</w:t>
                    </w:r>
                  </w:ins>
                </w:p>
              </w:tc>
              <w:tc>
                <w:tcPr>
                  <w:tcW w:w="2301" w:type="dxa"/>
                  <w:noWrap/>
                  <w:vAlign w:val="center"/>
                </w:tcPr>
                <w:p w:rsidR="00C778E2" w:rsidRPr="00693B5E" w:rsidRDefault="00AE42E7" w:rsidP="00693B5E">
                  <w:pPr>
                    <w:spacing w:line="600" w:lineRule="exact"/>
                    <w:rPr>
                      <w:ins w:id="2426" w:author="微软用户" w:date="2023-09-04T09:21:00Z"/>
                      <w:rFonts w:asciiTheme="minorEastAsia" w:eastAsiaTheme="minorEastAsia" w:hAnsiTheme="minorEastAsia"/>
                      <w:color w:val="000000"/>
                      <w:kern w:val="0"/>
                      <w:sz w:val="24"/>
                      <w:szCs w:val="24"/>
                      <w:rPrChange w:id="2427" w:author="石星棋" w:date="2024-09-09T17:44:00Z">
                        <w:rPr>
                          <w:ins w:id="2428" w:author="微软用户" w:date="2023-09-04T09:21:00Z"/>
                          <w:color w:val="000000"/>
                          <w:kern w:val="0"/>
                          <w:sz w:val="24"/>
                          <w:szCs w:val="24"/>
                        </w:rPr>
                      </w:rPrChange>
                    </w:rPr>
                    <w:pPrChange w:id="2429" w:author="石星棋" w:date="2024-09-09T17:44:00Z">
                      <w:pPr>
                        <w:spacing w:line="440" w:lineRule="exact"/>
                      </w:pPr>
                    </w:pPrChange>
                  </w:pPr>
                  <w:ins w:id="2430" w:author="微软用户" w:date="2023-09-04T09:21:00Z">
                    <w:r w:rsidRPr="00693B5E">
                      <w:rPr>
                        <w:rFonts w:asciiTheme="minorEastAsia" w:eastAsiaTheme="minorEastAsia" w:hAnsiTheme="minorEastAsia" w:hint="eastAsia"/>
                        <w:color w:val="000000"/>
                        <w:kern w:val="0"/>
                        <w:sz w:val="24"/>
                        <w:szCs w:val="24"/>
                        <w:rPrChange w:id="2431" w:author="石星棋" w:date="2024-09-09T17:44:00Z">
                          <w:rPr>
                            <w:rFonts w:hint="eastAsia"/>
                            <w:color w:val="000000"/>
                            <w:kern w:val="0"/>
                            <w:sz w:val="24"/>
                            <w:szCs w:val="24"/>
                          </w:rPr>
                        </w:rPrChange>
                      </w:rPr>
                      <w:t>冰岛语</w:t>
                    </w:r>
                  </w:ins>
                </w:p>
              </w:tc>
            </w:tr>
            <w:tr w:rsidR="00C778E2" w:rsidRPr="00693B5E">
              <w:trPr>
                <w:trHeight w:val="270"/>
                <w:ins w:id="2432" w:author="微软用户" w:date="2023-09-04T09:21:00Z"/>
              </w:trPr>
              <w:tc>
                <w:tcPr>
                  <w:tcW w:w="1630" w:type="dxa"/>
                  <w:noWrap/>
                  <w:vAlign w:val="center"/>
                </w:tcPr>
                <w:p w:rsidR="00C778E2" w:rsidRPr="00693B5E" w:rsidRDefault="00AE42E7" w:rsidP="00693B5E">
                  <w:pPr>
                    <w:spacing w:line="600" w:lineRule="exact"/>
                    <w:rPr>
                      <w:ins w:id="2433" w:author="微软用户" w:date="2023-09-04T09:21:00Z"/>
                      <w:rFonts w:asciiTheme="minorEastAsia" w:eastAsiaTheme="minorEastAsia" w:hAnsiTheme="minorEastAsia"/>
                      <w:color w:val="000000"/>
                      <w:kern w:val="0"/>
                      <w:sz w:val="24"/>
                      <w:szCs w:val="24"/>
                      <w:rPrChange w:id="2434" w:author="石星棋" w:date="2024-09-09T17:44:00Z">
                        <w:rPr>
                          <w:ins w:id="2435" w:author="微软用户" w:date="2023-09-04T09:21:00Z"/>
                          <w:color w:val="000000"/>
                          <w:kern w:val="0"/>
                          <w:sz w:val="24"/>
                          <w:szCs w:val="24"/>
                        </w:rPr>
                      </w:rPrChange>
                    </w:rPr>
                    <w:pPrChange w:id="2436" w:author="石星棋" w:date="2024-09-09T17:44:00Z">
                      <w:pPr>
                        <w:spacing w:line="440" w:lineRule="exact"/>
                      </w:pPr>
                    </w:pPrChange>
                  </w:pPr>
                  <w:ins w:id="2437" w:author="微软用户" w:date="2023-09-04T09:21:00Z">
                    <w:r w:rsidRPr="00693B5E">
                      <w:rPr>
                        <w:rFonts w:asciiTheme="minorEastAsia" w:eastAsiaTheme="minorEastAsia" w:hAnsiTheme="minorEastAsia" w:hint="eastAsia"/>
                        <w:color w:val="000000"/>
                        <w:kern w:val="0"/>
                        <w:sz w:val="24"/>
                        <w:szCs w:val="24"/>
                        <w:rPrChange w:id="2438" w:author="石星棋" w:date="2024-09-09T17:44:00Z">
                          <w:rPr>
                            <w:rFonts w:hint="eastAsia"/>
                            <w:color w:val="000000"/>
                            <w:kern w:val="0"/>
                            <w:sz w:val="24"/>
                            <w:szCs w:val="24"/>
                          </w:rPr>
                        </w:rPrChange>
                      </w:rPr>
                      <w:t>050251</w:t>
                    </w:r>
                  </w:ins>
                </w:p>
              </w:tc>
              <w:tc>
                <w:tcPr>
                  <w:tcW w:w="2674" w:type="dxa"/>
                  <w:noWrap/>
                  <w:vAlign w:val="center"/>
                </w:tcPr>
                <w:p w:rsidR="00C778E2" w:rsidRPr="00693B5E" w:rsidRDefault="00AE42E7" w:rsidP="00693B5E">
                  <w:pPr>
                    <w:spacing w:line="600" w:lineRule="exact"/>
                    <w:rPr>
                      <w:ins w:id="2439" w:author="微软用户" w:date="2023-09-04T09:21:00Z"/>
                      <w:rFonts w:asciiTheme="minorEastAsia" w:eastAsiaTheme="minorEastAsia" w:hAnsiTheme="minorEastAsia"/>
                      <w:color w:val="000000"/>
                      <w:kern w:val="0"/>
                      <w:sz w:val="24"/>
                      <w:szCs w:val="24"/>
                      <w:rPrChange w:id="2440" w:author="石星棋" w:date="2024-09-09T17:44:00Z">
                        <w:rPr>
                          <w:ins w:id="2441" w:author="微软用户" w:date="2023-09-04T09:21:00Z"/>
                          <w:color w:val="000000"/>
                          <w:kern w:val="0"/>
                          <w:sz w:val="24"/>
                          <w:szCs w:val="24"/>
                        </w:rPr>
                      </w:rPrChange>
                    </w:rPr>
                    <w:pPrChange w:id="2442" w:author="石星棋" w:date="2024-09-09T17:44:00Z">
                      <w:pPr>
                        <w:spacing w:line="440" w:lineRule="exact"/>
                      </w:pPr>
                    </w:pPrChange>
                  </w:pPr>
                  <w:ins w:id="2443" w:author="微软用户" w:date="2023-09-04T09:21:00Z">
                    <w:r w:rsidRPr="00693B5E">
                      <w:rPr>
                        <w:rFonts w:asciiTheme="minorEastAsia" w:eastAsiaTheme="minorEastAsia" w:hAnsiTheme="minorEastAsia" w:hint="eastAsia"/>
                        <w:color w:val="000000"/>
                        <w:kern w:val="0"/>
                        <w:sz w:val="24"/>
                        <w:szCs w:val="24"/>
                        <w:rPrChange w:id="2444" w:author="石星棋" w:date="2024-09-09T17:44:00Z">
                          <w:rPr>
                            <w:rFonts w:hint="eastAsia"/>
                            <w:color w:val="000000"/>
                            <w:kern w:val="0"/>
                            <w:sz w:val="24"/>
                            <w:szCs w:val="24"/>
                          </w:rPr>
                        </w:rPrChange>
                      </w:rPr>
                      <w:t>爱尔兰语</w:t>
                    </w:r>
                  </w:ins>
                </w:p>
              </w:tc>
              <w:tc>
                <w:tcPr>
                  <w:tcW w:w="1120" w:type="dxa"/>
                  <w:noWrap/>
                  <w:vAlign w:val="center"/>
                </w:tcPr>
                <w:p w:rsidR="00C778E2" w:rsidRPr="00693B5E" w:rsidRDefault="00AE42E7" w:rsidP="00693B5E">
                  <w:pPr>
                    <w:spacing w:line="600" w:lineRule="exact"/>
                    <w:rPr>
                      <w:ins w:id="2445" w:author="微软用户" w:date="2023-09-04T09:21:00Z"/>
                      <w:rFonts w:asciiTheme="minorEastAsia" w:eastAsiaTheme="minorEastAsia" w:hAnsiTheme="minorEastAsia"/>
                      <w:color w:val="000000"/>
                      <w:kern w:val="0"/>
                      <w:sz w:val="24"/>
                      <w:szCs w:val="24"/>
                      <w:rPrChange w:id="2446" w:author="石星棋" w:date="2024-09-09T17:44:00Z">
                        <w:rPr>
                          <w:ins w:id="2447" w:author="微软用户" w:date="2023-09-04T09:21:00Z"/>
                          <w:color w:val="000000"/>
                          <w:kern w:val="0"/>
                          <w:sz w:val="24"/>
                          <w:szCs w:val="24"/>
                        </w:rPr>
                      </w:rPrChange>
                    </w:rPr>
                    <w:pPrChange w:id="2448" w:author="石星棋" w:date="2024-09-09T17:44:00Z">
                      <w:pPr>
                        <w:spacing w:line="440" w:lineRule="exact"/>
                      </w:pPr>
                    </w:pPrChange>
                  </w:pPr>
                  <w:ins w:id="2449" w:author="微软用户" w:date="2023-09-04T09:21:00Z">
                    <w:r w:rsidRPr="00693B5E">
                      <w:rPr>
                        <w:rFonts w:asciiTheme="minorEastAsia" w:eastAsiaTheme="minorEastAsia" w:hAnsiTheme="minorEastAsia" w:hint="eastAsia"/>
                        <w:color w:val="000000"/>
                        <w:kern w:val="0"/>
                        <w:sz w:val="24"/>
                        <w:szCs w:val="24"/>
                        <w:rPrChange w:id="2450" w:author="石星棋" w:date="2024-09-09T17:44:00Z">
                          <w:rPr>
                            <w:rFonts w:hint="eastAsia"/>
                            <w:color w:val="000000"/>
                            <w:kern w:val="0"/>
                            <w:sz w:val="24"/>
                            <w:szCs w:val="24"/>
                          </w:rPr>
                        </w:rPrChange>
                      </w:rPr>
                      <w:t>050252</w:t>
                    </w:r>
                  </w:ins>
                </w:p>
              </w:tc>
              <w:tc>
                <w:tcPr>
                  <w:tcW w:w="2301" w:type="dxa"/>
                  <w:noWrap/>
                  <w:vAlign w:val="center"/>
                </w:tcPr>
                <w:p w:rsidR="00C778E2" w:rsidRPr="00693B5E" w:rsidRDefault="00AE42E7" w:rsidP="00693B5E">
                  <w:pPr>
                    <w:spacing w:line="600" w:lineRule="exact"/>
                    <w:rPr>
                      <w:ins w:id="2451" w:author="微软用户" w:date="2023-09-04T09:21:00Z"/>
                      <w:rFonts w:asciiTheme="minorEastAsia" w:eastAsiaTheme="minorEastAsia" w:hAnsiTheme="minorEastAsia"/>
                      <w:color w:val="000000"/>
                      <w:kern w:val="0"/>
                      <w:sz w:val="24"/>
                      <w:szCs w:val="24"/>
                      <w:rPrChange w:id="2452" w:author="石星棋" w:date="2024-09-09T17:44:00Z">
                        <w:rPr>
                          <w:ins w:id="2453" w:author="微软用户" w:date="2023-09-04T09:21:00Z"/>
                          <w:color w:val="000000"/>
                          <w:kern w:val="0"/>
                          <w:sz w:val="24"/>
                          <w:szCs w:val="24"/>
                        </w:rPr>
                      </w:rPrChange>
                    </w:rPr>
                    <w:pPrChange w:id="2454" w:author="石星棋" w:date="2024-09-09T17:44:00Z">
                      <w:pPr>
                        <w:spacing w:line="440" w:lineRule="exact"/>
                      </w:pPr>
                    </w:pPrChange>
                  </w:pPr>
                  <w:ins w:id="2455" w:author="微软用户" w:date="2023-09-04T09:21:00Z">
                    <w:r w:rsidRPr="00693B5E">
                      <w:rPr>
                        <w:rFonts w:asciiTheme="minorEastAsia" w:eastAsiaTheme="minorEastAsia" w:hAnsiTheme="minorEastAsia" w:hint="eastAsia"/>
                        <w:color w:val="000000"/>
                        <w:kern w:val="0"/>
                        <w:sz w:val="24"/>
                        <w:szCs w:val="24"/>
                        <w:rPrChange w:id="2456" w:author="石星棋" w:date="2024-09-09T17:44:00Z">
                          <w:rPr>
                            <w:rFonts w:hint="eastAsia"/>
                            <w:color w:val="000000"/>
                            <w:kern w:val="0"/>
                            <w:sz w:val="24"/>
                            <w:szCs w:val="24"/>
                          </w:rPr>
                        </w:rPrChange>
                      </w:rPr>
                      <w:t>拉脱维亚语</w:t>
                    </w:r>
                  </w:ins>
                </w:p>
              </w:tc>
            </w:tr>
            <w:tr w:rsidR="00C778E2" w:rsidRPr="00693B5E">
              <w:trPr>
                <w:trHeight w:val="270"/>
                <w:ins w:id="2457" w:author="微软用户" w:date="2023-09-04T09:21:00Z"/>
              </w:trPr>
              <w:tc>
                <w:tcPr>
                  <w:tcW w:w="1630" w:type="dxa"/>
                  <w:noWrap/>
                  <w:vAlign w:val="center"/>
                </w:tcPr>
                <w:p w:rsidR="00C778E2" w:rsidRPr="00693B5E" w:rsidRDefault="00AE42E7" w:rsidP="00693B5E">
                  <w:pPr>
                    <w:spacing w:line="600" w:lineRule="exact"/>
                    <w:rPr>
                      <w:ins w:id="2458" w:author="微软用户" w:date="2023-09-04T09:21:00Z"/>
                      <w:rFonts w:asciiTheme="minorEastAsia" w:eastAsiaTheme="minorEastAsia" w:hAnsiTheme="minorEastAsia"/>
                      <w:color w:val="000000"/>
                      <w:kern w:val="0"/>
                      <w:sz w:val="24"/>
                      <w:szCs w:val="24"/>
                      <w:rPrChange w:id="2459" w:author="石星棋" w:date="2024-09-09T17:44:00Z">
                        <w:rPr>
                          <w:ins w:id="2460" w:author="微软用户" w:date="2023-09-04T09:21:00Z"/>
                          <w:color w:val="000000"/>
                          <w:kern w:val="0"/>
                          <w:sz w:val="24"/>
                          <w:szCs w:val="24"/>
                        </w:rPr>
                      </w:rPrChange>
                    </w:rPr>
                    <w:pPrChange w:id="2461" w:author="石星棋" w:date="2024-09-09T17:44:00Z">
                      <w:pPr>
                        <w:spacing w:line="440" w:lineRule="exact"/>
                      </w:pPr>
                    </w:pPrChange>
                  </w:pPr>
                  <w:ins w:id="2462" w:author="微软用户" w:date="2023-09-04T09:21:00Z">
                    <w:r w:rsidRPr="00693B5E">
                      <w:rPr>
                        <w:rFonts w:asciiTheme="minorEastAsia" w:eastAsiaTheme="minorEastAsia" w:hAnsiTheme="minorEastAsia" w:hint="eastAsia"/>
                        <w:color w:val="000000"/>
                        <w:kern w:val="0"/>
                        <w:sz w:val="24"/>
                        <w:szCs w:val="24"/>
                        <w:rPrChange w:id="2463" w:author="石星棋" w:date="2024-09-09T17:44:00Z">
                          <w:rPr>
                            <w:rFonts w:hint="eastAsia"/>
                            <w:color w:val="000000"/>
                            <w:kern w:val="0"/>
                            <w:sz w:val="24"/>
                            <w:szCs w:val="24"/>
                          </w:rPr>
                        </w:rPrChange>
                      </w:rPr>
                      <w:t>050253</w:t>
                    </w:r>
                  </w:ins>
                </w:p>
              </w:tc>
              <w:tc>
                <w:tcPr>
                  <w:tcW w:w="2674" w:type="dxa"/>
                  <w:noWrap/>
                  <w:vAlign w:val="center"/>
                </w:tcPr>
                <w:p w:rsidR="00C778E2" w:rsidRPr="00693B5E" w:rsidRDefault="00AE42E7" w:rsidP="00693B5E">
                  <w:pPr>
                    <w:spacing w:line="600" w:lineRule="exact"/>
                    <w:rPr>
                      <w:ins w:id="2464" w:author="微软用户" w:date="2023-09-04T09:21:00Z"/>
                      <w:rFonts w:asciiTheme="minorEastAsia" w:eastAsiaTheme="minorEastAsia" w:hAnsiTheme="minorEastAsia"/>
                      <w:color w:val="000000"/>
                      <w:kern w:val="0"/>
                      <w:sz w:val="24"/>
                      <w:szCs w:val="24"/>
                      <w:rPrChange w:id="2465" w:author="石星棋" w:date="2024-09-09T17:44:00Z">
                        <w:rPr>
                          <w:ins w:id="2466" w:author="微软用户" w:date="2023-09-04T09:21:00Z"/>
                          <w:color w:val="000000"/>
                          <w:kern w:val="0"/>
                          <w:sz w:val="24"/>
                          <w:szCs w:val="24"/>
                        </w:rPr>
                      </w:rPrChange>
                    </w:rPr>
                    <w:pPrChange w:id="2467" w:author="石星棋" w:date="2024-09-09T17:44:00Z">
                      <w:pPr>
                        <w:spacing w:line="440" w:lineRule="exact"/>
                      </w:pPr>
                    </w:pPrChange>
                  </w:pPr>
                  <w:ins w:id="2468" w:author="微软用户" w:date="2023-09-04T09:21:00Z">
                    <w:r w:rsidRPr="00693B5E">
                      <w:rPr>
                        <w:rFonts w:asciiTheme="minorEastAsia" w:eastAsiaTheme="minorEastAsia" w:hAnsiTheme="minorEastAsia" w:hint="eastAsia"/>
                        <w:color w:val="000000"/>
                        <w:kern w:val="0"/>
                        <w:sz w:val="24"/>
                        <w:szCs w:val="24"/>
                        <w:rPrChange w:id="2469" w:author="石星棋" w:date="2024-09-09T17:44:00Z">
                          <w:rPr>
                            <w:rFonts w:hint="eastAsia"/>
                            <w:color w:val="000000"/>
                            <w:kern w:val="0"/>
                            <w:sz w:val="24"/>
                            <w:szCs w:val="24"/>
                          </w:rPr>
                        </w:rPrChange>
                      </w:rPr>
                      <w:t>立陶宛语</w:t>
                    </w:r>
                  </w:ins>
                </w:p>
              </w:tc>
              <w:tc>
                <w:tcPr>
                  <w:tcW w:w="1120" w:type="dxa"/>
                  <w:noWrap/>
                  <w:vAlign w:val="center"/>
                </w:tcPr>
                <w:p w:rsidR="00C778E2" w:rsidRPr="00693B5E" w:rsidRDefault="00AE42E7" w:rsidP="00693B5E">
                  <w:pPr>
                    <w:spacing w:line="600" w:lineRule="exact"/>
                    <w:rPr>
                      <w:ins w:id="2470" w:author="微软用户" w:date="2023-09-04T09:21:00Z"/>
                      <w:rFonts w:asciiTheme="minorEastAsia" w:eastAsiaTheme="minorEastAsia" w:hAnsiTheme="minorEastAsia"/>
                      <w:color w:val="000000"/>
                      <w:kern w:val="0"/>
                      <w:sz w:val="24"/>
                      <w:szCs w:val="24"/>
                      <w:rPrChange w:id="2471" w:author="石星棋" w:date="2024-09-09T17:44:00Z">
                        <w:rPr>
                          <w:ins w:id="2472" w:author="微软用户" w:date="2023-09-04T09:21:00Z"/>
                          <w:color w:val="000000"/>
                          <w:kern w:val="0"/>
                          <w:sz w:val="24"/>
                          <w:szCs w:val="24"/>
                        </w:rPr>
                      </w:rPrChange>
                    </w:rPr>
                    <w:pPrChange w:id="2473" w:author="石星棋" w:date="2024-09-09T17:44:00Z">
                      <w:pPr>
                        <w:spacing w:line="440" w:lineRule="exact"/>
                      </w:pPr>
                    </w:pPrChange>
                  </w:pPr>
                  <w:ins w:id="2474" w:author="微软用户" w:date="2023-09-04T09:21:00Z">
                    <w:r w:rsidRPr="00693B5E">
                      <w:rPr>
                        <w:rFonts w:asciiTheme="minorEastAsia" w:eastAsiaTheme="minorEastAsia" w:hAnsiTheme="minorEastAsia" w:hint="eastAsia"/>
                        <w:color w:val="000000"/>
                        <w:kern w:val="0"/>
                        <w:sz w:val="24"/>
                        <w:szCs w:val="24"/>
                        <w:rPrChange w:id="2475" w:author="石星棋" w:date="2024-09-09T17:44:00Z">
                          <w:rPr>
                            <w:rFonts w:hint="eastAsia"/>
                            <w:color w:val="000000"/>
                            <w:kern w:val="0"/>
                            <w:sz w:val="24"/>
                            <w:szCs w:val="24"/>
                          </w:rPr>
                        </w:rPrChange>
                      </w:rPr>
                      <w:t>050254</w:t>
                    </w:r>
                  </w:ins>
                </w:p>
              </w:tc>
              <w:tc>
                <w:tcPr>
                  <w:tcW w:w="2301" w:type="dxa"/>
                  <w:noWrap/>
                  <w:vAlign w:val="center"/>
                </w:tcPr>
                <w:p w:rsidR="00C778E2" w:rsidRPr="00693B5E" w:rsidRDefault="00AE42E7" w:rsidP="00693B5E">
                  <w:pPr>
                    <w:spacing w:line="600" w:lineRule="exact"/>
                    <w:rPr>
                      <w:ins w:id="2476" w:author="微软用户" w:date="2023-09-04T09:21:00Z"/>
                      <w:rFonts w:asciiTheme="minorEastAsia" w:eastAsiaTheme="minorEastAsia" w:hAnsiTheme="minorEastAsia"/>
                      <w:color w:val="000000"/>
                      <w:kern w:val="0"/>
                      <w:sz w:val="24"/>
                      <w:szCs w:val="24"/>
                      <w:rPrChange w:id="2477" w:author="石星棋" w:date="2024-09-09T17:44:00Z">
                        <w:rPr>
                          <w:ins w:id="2478" w:author="微软用户" w:date="2023-09-04T09:21:00Z"/>
                          <w:color w:val="000000"/>
                          <w:kern w:val="0"/>
                          <w:sz w:val="24"/>
                          <w:szCs w:val="24"/>
                        </w:rPr>
                      </w:rPrChange>
                    </w:rPr>
                    <w:pPrChange w:id="2479" w:author="石星棋" w:date="2024-09-09T17:44:00Z">
                      <w:pPr>
                        <w:spacing w:line="440" w:lineRule="exact"/>
                      </w:pPr>
                    </w:pPrChange>
                  </w:pPr>
                  <w:ins w:id="2480" w:author="微软用户" w:date="2023-09-04T09:21:00Z">
                    <w:r w:rsidRPr="00693B5E">
                      <w:rPr>
                        <w:rFonts w:asciiTheme="minorEastAsia" w:eastAsiaTheme="minorEastAsia" w:hAnsiTheme="minorEastAsia" w:hint="eastAsia"/>
                        <w:color w:val="000000"/>
                        <w:kern w:val="0"/>
                        <w:sz w:val="24"/>
                        <w:szCs w:val="24"/>
                        <w:rPrChange w:id="2481" w:author="石星棋" w:date="2024-09-09T17:44:00Z">
                          <w:rPr>
                            <w:rFonts w:hint="eastAsia"/>
                            <w:color w:val="000000"/>
                            <w:kern w:val="0"/>
                            <w:sz w:val="24"/>
                            <w:szCs w:val="24"/>
                          </w:rPr>
                        </w:rPrChange>
                      </w:rPr>
                      <w:t>斯洛文尼亚语</w:t>
                    </w:r>
                  </w:ins>
                </w:p>
              </w:tc>
            </w:tr>
            <w:tr w:rsidR="00C778E2" w:rsidRPr="00693B5E">
              <w:trPr>
                <w:trHeight w:val="270"/>
                <w:ins w:id="2482" w:author="微软用户" w:date="2023-09-04T09:21:00Z"/>
              </w:trPr>
              <w:tc>
                <w:tcPr>
                  <w:tcW w:w="1630" w:type="dxa"/>
                  <w:noWrap/>
                  <w:vAlign w:val="center"/>
                </w:tcPr>
                <w:p w:rsidR="00C778E2" w:rsidRPr="00693B5E" w:rsidRDefault="00AE42E7" w:rsidP="00693B5E">
                  <w:pPr>
                    <w:spacing w:line="600" w:lineRule="exact"/>
                    <w:rPr>
                      <w:ins w:id="2483" w:author="微软用户" w:date="2023-09-04T09:21:00Z"/>
                      <w:rFonts w:asciiTheme="minorEastAsia" w:eastAsiaTheme="minorEastAsia" w:hAnsiTheme="minorEastAsia"/>
                      <w:color w:val="000000"/>
                      <w:kern w:val="0"/>
                      <w:sz w:val="24"/>
                      <w:szCs w:val="24"/>
                      <w:rPrChange w:id="2484" w:author="石星棋" w:date="2024-09-09T17:44:00Z">
                        <w:rPr>
                          <w:ins w:id="2485" w:author="微软用户" w:date="2023-09-04T09:21:00Z"/>
                          <w:color w:val="000000"/>
                          <w:kern w:val="0"/>
                          <w:sz w:val="24"/>
                          <w:szCs w:val="24"/>
                        </w:rPr>
                      </w:rPrChange>
                    </w:rPr>
                    <w:pPrChange w:id="2486" w:author="石星棋" w:date="2024-09-09T17:44:00Z">
                      <w:pPr>
                        <w:spacing w:line="440" w:lineRule="exact"/>
                      </w:pPr>
                    </w:pPrChange>
                  </w:pPr>
                  <w:ins w:id="2487" w:author="微软用户" w:date="2023-09-04T09:21:00Z">
                    <w:r w:rsidRPr="00693B5E">
                      <w:rPr>
                        <w:rFonts w:asciiTheme="minorEastAsia" w:eastAsiaTheme="minorEastAsia" w:hAnsiTheme="minorEastAsia" w:hint="eastAsia"/>
                        <w:color w:val="000000"/>
                        <w:kern w:val="0"/>
                        <w:sz w:val="24"/>
                        <w:szCs w:val="24"/>
                        <w:rPrChange w:id="2488" w:author="石星棋" w:date="2024-09-09T17:44:00Z">
                          <w:rPr>
                            <w:rFonts w:hint="eastAsia"/>
                            <w:color w:val="000000"/>
                            <w:kern w:val="0"/>
                            <w:sz w:val="24"/>
                            <w:szCs w:val="24"/>
                          </w:rPr>
                        </w:rPrChange>
                      </w:rPr>
                      <w:t>050255</w:t>
                    </w:r>
                  </w:ins>
                </w:p>
              </w:tc>
              <w:tc>
                <w:tcPr>
                  <w:tcW w:w="2674" w:type="dxa"/>
                  <w:noWrap/>
                  <w:vAlign w:val="center"/>
                </w:tcPr>
                <w:p w:rsidR="00C778E2" w:rsidRPr="00693B5E" w:rsidRDefault="00AE42E7" w:rsidP="00693B5E">
                  <w:pPr>
                    <w:spacing w:line="600" w:lineRule="exact"/>
                    <w:rPr>
                      <w:ins w:id="2489" w:author="微软用户" w:date="2023-09-04T09:21:00Z"/>
                      <w:rFonts w:asciiTheme="minorEastAsia" w:eastAsiaTheme="minorEastAsia" w:hAnsiTheme="minorEastAsia"/>
                      <w:color w:val="000000"/>
                      <w:kern w:val="0"/>
                      <w:sz w:val="24"/>
                      <w:szCs w:val="24"/>
                      <w:rPrChange w:id="2490" w:author="石星棋" w:date="2024-09-09T17:44:00Z">
                        <w:rPr>
                          <w:ins w:id="2491" w:author="微软用户" w:date="2023-09-04T09:21:00Z"/>
                          <w:color w:val="000000"/>
                          <w:kern w:val="0"/>
                          <w:sz w:val="24"/>
                          <w:szCs w:val="24"/>
                        </w:rPr>
                      </w:rPrChange>
                    </w:rPr>
                    <w:pPrChange w:id="2492" w:author="石星棋" w:date="2024-09-09T17:44:00Z">
                      <w:pPr>
                        <w:spacing w:line="440" w:lineRule="exact"/>
                      </w:pPr>
                    </w:pPrChange>
                  </w:pPr>
                  <w:ins w:id="2493" w:author="微软用户" w:date="2023-09-04T09:21:00Z">
                    <w:r w:rsidRPr="00693B5E">
                      <w:rPr>
                        <w:rFonts w:asciiTheme="minorEastAsia" w:eastAsiaTheme="minorEastAsia" w:hAnsiTheme="minorEastAsia" w:hint="eastAsia"/>
                        <w:color w:val="000000"/>
                        <w:kern w:val="0"/>
                        <w:sz w:val="24"/>
                        <w:szCs w:val="24"/>
                        <w:rPrChange w:id="2494" w:author="石星棋" w:date="2024-09-09T17:44:00Z">
                          <w:rPr>
                            <w:rFonts w:hint="eastAsia"/>
                            <w:color w:val="000000"/>
                            <w:kern w:val="0"/>
                            <w:sz w:val="24"/>
                            <w:szCs w:val="24"/>
                          </w:rPr>
                        </w:rPrChange>
                      </w:rPr>
                      <w:t>爱沙尼亚语</w:t>
                    </w:r>
                  </w:ins>
                </w:p>
              </w:tc>
              <w:tc>
                <w:tcPr>
                  <w:tcW w:w="1120" w:type="dxa"/>
                  <w:noWrap/>
                  <w:vAlign w:val="center"/>
                </w:tcPr>
                <w:p w:rsidR="00C778E2" w:rsidRPr="00693B5E" w:rsidRDefault="00AE42E7" w:rsidP="00693B5E">
                  <w:pPr>
                    <w:spacing w:line="600" w:lineRule="exact"/>
                    <w:rPr>
                      <w:ins w:id="2495" w:author="微软用户" w:date="2023-09-04T09:21:00Z"/>
                      <w:rFonts w:asciiTheme="minorEastAsia" w:eastAsiaTheme="minorEastAsia" w:hAnsiTheme="minorEastAsia"/>
                      <w:color w:val="000000"/>
                      <w:kern w:val="0"/>
                      <w:sz w:val="24"/>
                      <w:szCs w:val="24"/>
                      <w:rPrChange w:id="2496" w:author="石星棋" w:date="2024-09-09T17:44:00Z">
                        <w:rPr>
                          <w:ins w:id="2497" w:author="微软用户" w:date="2023-09-04T09:21:00Z"/>
                          <w:color w:val="000000"/>
                          <w:kern w:val="0"/>
                          <w:sz w:val="24"/>
                          <w:szCs w:val="24"/>
                        </w:rPr>
                      </w:rPrChange>
                    </w:rPr>
                    <w:pPrChange w:id="2498" w:author="石星棋" w:date="2024-09-09T17:44:00Z">
                      <w:pPr>
                        <w:spacing w:line="440" w:lineRule="exact"/>
                      </w:pPr>
                    </w:pPrChange>
                  </w:pPr>
                  <w:ins w:id="2499" w:author="微软用户" w:date="2023-09-04T09:21:00Z">
                    <w:r w:rsidRPr="00693B5E">
                      <w:rPr>
                        <w:rFonts w:asciiTheme="minorEastAsia" w:eastAsiaTheme="minorEastAsia" w:hAnsiTheme="minorEastAsia" w:hint="eastAsia"/>
                        <w:color w:val="000000"/>
                        <w:kern w:val="0"/>
                        <w:sz w:val="24"/>
                        <w:szCs w:val="24"/>
                        <w:rPrChange w:id="2500" w:author="石星棋" w:date="2024-09-09T17:44:00Z">
                          <w:rPr>
                            <w:rFonts w:hint="eastAsia"/>
                            <w:color w:val="000000"/>
                            <w:kern w:val="0"/>
                            <w:sz w:val="24"/>
                            <w:szCs w:val="24"/>
                          </w:rPr>
                        </w:rPrChange>
                      </w:rPr>
                      <w:t>050256</w:t>
                    </w:r>
                  </w:ins>
                </w:p>
              </w:tc>
              <w:tc>
                <w:tcPr>
                  <w:tcW w:w="2301" w:type="dxa"/>
                  <w:noWrap/>
                  <w:vAlign w:val="center"/>
                </w:tcPr>
                <w:p w:rsidR="00C778E2" w:rsidRPr="00693B5E" w:rsidRDefault="00AE42E7" w:rsidP="00693B5E">
                  <w:pPr>
                    <w:spacing w:line="600" w:lineRule="exact"/>
                    <w:rPr>
                      <w:ins w:id="2501" w:author="微软用户" w:date="2023-09-04T09:21:00Z"/>
                      <w:rFonts w:asciiTheme="minorEastAsia" w:eastAsiaTheme="minorEastAsia" w:hAnsiTheme="minorEastAsia"/>
                      <w:color w:val="000000"/>
                      <w:kern w:val="0"/>
                      <w:sz w:val="24"/>
                      <w:szCs w:val="24"/>
                      <w:rPrChange w:id="2502" w:author="石星棋" w:date="2024-09-09T17:44:00Z">
                        <w:rPr>
                          <w:ins w:id="2503" w:author="微软用户" w:date="2023-09-04T09:21:00Z"/>
                          <w:color w:val="000000"/>
                          <w:kern w:val="0"/>
                          <w:sz w:val="24"/>
                          <w:szCs w:val="24"/>
                        </w:rPr>
                      </w:rPrChange>
                    </w:rPr>
                    <w:pPrChange w:id="2504" w:author="石星棋" w:date="2024-09-09T17:44:00Z">
                      <w:pPr>
                        <w:spacing w:line="440" w:lineRule="exact"/>
                      </w:pPr>
                    </w:pPrChange>
                  </w:pPr>
                  <w:ins w:id="2505" w:author="微软用户" w:date="2023-09-04T09:21:00Z">
                    <w:r w:rsidRPr="00693B5E">
                      <w:rPr>
                        <w:rFonts w:asciiTheme="minorEastAsia" w:eastAsiaTheme="minorEastAsia" w:hAnsiTheme="minorEastAsia" w:hint="eastAsia"/>
                        <w:color w:val="000000"/>
                        <w:kern w:val="0"/>
                        <w:sz w:val="24"/>
                        <w:szCs w:val="24"/>
                        <w:rPrChange w:id="2506" w:author="石星棋" w:date="2024-09-09T17:44:00Z">
                          <w:rPr>
                            <w:rFonts w:hint="eastAsia"/>
                            <w:color w:val="000000"/>
                            <w:kern w:val="0"/>
                            <w:sz w:val="24"/>
                            <w:szCs w:val="24"/>
                          </w:rPr>
                        </w:rPrChange>
                      </w:rPr>
                      <w:t>马耳他语</w:t>
                    </w:r>
                  </w:ins>
                </w:p>
              </w:tc>
            </w:tr>
            <w:tr w:rsidR="00C778E2" w:rsidRPr="00693B5E">
              <w:trPr>
                <w:trHeight w:val="270"/>
                <w:ins w:id="2507" w:author="微软用户" w:date="2023-09-04T09:21:00Z"/>
              </w:trPr>
              <w:tc>
                <w:tcPr>
                  <w:tcW w:w="1630" w:type="dxa"/>
                  <w:noWrap/>
                  <w:vAlign w:val="center"/>
                </w:tcPr>
                <w:p w:rsidR="00C778E2" w:rsidRPr="00693B5E" w:rsidRDefault="00AE42E7" w:rsidP="00693B5E">
                  <w:pPr>
                    <w:spacing w:line="600" w:lineRule="exact"/>
                    <w:rPr>
                      <w:ins w:id="2508" w:author="微软用户" w:date="2023-09-04T09:21:00Z"/>
                      <w:rFonts w:asciiTheme="minorEastAsia" w:eastAsiaTheme="minorEastAsia" w:hAnsiTheme="minorEastAsia"/>
                      <w:color w:val="000000"/>
                      <w:kern w:val="0"/>
                      <w:sz w:val="24"/>
                      <w:szCs w:val="24"/>
                      <w:rPrChange w:id="2509" w:author="石星棋" w:date="2024-09-09T17:44:00Z">
                        <w:rPr>
                          <w:ins w:id="2510" w:author="微软用户" w:date="2023-09-04T09:21:00Z"/>
                          <w:color w:val="000000"/>
                          <w:kern w:val="0"/>
                          <w:sz w:val="24"/>
                          <w:szCs w:val="24"/>
                        </w:rPr>
                      </w:rPrChange>
                    </w:rPr>
                    <w:pPrChange w:id="2511" w:author="石星棋" w:date="2024-09-09T17:44:00Z">
                      <w:pPr>
                        <w:spacing w:line="440" w:lineRule="exact"/>
                      </w:pPr>
                    </w:pPrChange>
                  </w:pPr>
                  <w:ins w:id="2512" w:author="微软用户" w:date="2023-09-04T09:21:00Z">
                    <w:r w:rsidRPr="00693B5E">
                      <w:rPr>
                        <w:rFonts w:asciiTheme="minorEastAsia" w:eastAsiaTheme="minorEastAsia" w:hAnsiTheme="minorEastAsia" w:hint="eastAsia"/>
                        <w:color w:val="000000"/>
                        <w:kern w:val="0"/>
                        <w:sz w:val="24"/>
                        <w:szCs w:val="24"/>
                        <w:rPrChange w:id="2513" w:author="石星棋" w:date="2024-09-09T17:44:00Z">
                          <w:rPr>
                            <w:rFonts w:hint="eastAsia"/>
                            <w:color w:val="000000"/>
                            <w:kern w:val="0"/>
                            <w:sz w:val="24"/>
                            <w:szCs w:val="24"/>
                          </w:rPr>
                        </w:rPrChange>
                      </w:rPr>
                      <w:t>050257</w:t>
                    </w:r>
                  </w:ins>
                </w:p>
              </w:tc>
              <w:tc>
                <w:tcPr>
                  <w:tcW w:w="2674" w:type="dxa"/>
                  <w:noWrap/>
                  <w:vAlign w:val="center"/>
                </w:tcPr>
                <w:p w:rsidR="00C778E2" w:rsidRPr="00693B5E" w:rsidRDefault="00AE42E7" w:rsidP="00693B5E">
                  <w:pPr>
                    <w:spacing w:line="600" w:lineRule="exact"/>
                    <w:rPr>
                      <w:ins w:id="2514" w:author="微软用户" w:date="2023-09-04T09:21:00Z"/>
                      <w:rFonts w:asciiTheme="minorEastAsia" w:eastAsiaTheme="minorEastAsia" w:hAnsiTheme="minorEastAsia"/>
                      <w:color w:val="000000"/>
                      <w:kern w:val="0"/>
                      <w:sz w:val="24"/>
                      <w:szCs w:val="24"/>
                      <w:rPrChange w:id="2515" w:author="石星棋" w:date="2024-09-09T17:44:00Z">
                        <w:rPr>
                          <w:ins w:id="2516" w:author="微软用户" w:date="2023-09-04T09:21:00Z"/>
                          <w:color w:val="000000"/>
                          <w:kern w:val="0"/>
                          <w:sz w:val="24"/>
                          <w:szCs w:val="24"/>
                        </w:rPr>
                      </w:rPrChange>
                    </w:rPr>
                    <w:pPrChange w:id="2517" w:author="石星棋" w:date="2024-09-09T17:44:00Z">
                      <w:pPr>
                        <w:spacing w:line="440" w:lineRule="exact"/>
                      </w:pPr>
                    </w:pPrChange>
                  </w:pPr>
                  <w:ins w:id="2518" w:author="微软用户" w:date="2023-09-04T09:21:00Z">
                    <w:r w:rsidRPr="00693B5E">
                      <w:rPr>
                        <w:rFonts w:asciiTheme="minorEastAsia" w:eastAsiaTheme="minorEastAsia" w:hAnsiTheme="minorEastAsia" w:hint="eastAsia"/>
                        <w:color w:val="000000"/>
                        <w:kern w:val="0"/>
                        <w:sz w:val="24"/>
                        <w:szCs w:val="24"/>
                        <w:rPrChange w:id="2519" w:author="石星棋" w:date="2024-09-09T17:44:00Z">
                          <w:rPr>
                            <w:rFonts w:hint="eastAsia"/>
                            <w:color w:val="000000"/>
                            <w:kern w:val="0"/>
                            <w:sz w:val="24"/>
                            <w:szCs w:val="24"/>
                          </w:rPr>
                        </w:rPrChange>
                      </w:rPr>
                      <w:t>哈萨克语</w:t>
                    </w:r>
                  </w:ins>
                </w:p>
              </w:tc>
              <w:tc>
                <w:tcPr>
                  <w:tcW w:w="1120" w:type="dxa"/>
                  <w:noWrap/>
                  <w:vAlign w:val="center"/>
                </w:tcPr>
                <w:p w:rsidR="00C778E2" w:rsidRPr="00693B5E" w:rsidRDefault="00AE42E7" w:rsidP="00693B5E">
                  <w:pPr>
                    <w:spacing w:line="600" w:lineRule="exact"/>
                    <w:rPr>
                      <w:ins w:id="2520" w:author="微软用户" w:date="2023-09-04T09:21:00Z"/>
                      <w:rFonts w:asciiTheme="minorEastAsia" w:eastAsiaTheme="minorEastAsia" w:hAnsiTheme="minorEastAsia"/>
                      <w:color w:val="000000"/>
                      <w:kern w:val="0"/>
                      <w:sz w:val="24"/>
                      <w:szCs w:val="24"/>
                      <w:rPrChange w:id="2521" w:author="石星棋" w:date="2024-09-09T17:44:00Z">
                        <w:rPr>
                          <w:ins w:id="2522" w:author="微软用户" w:date="2023-09-04T09:21:00Z"/>
                          <w:color w:val="000000"/>
                          <w:kern w:val="0"/>
                          <w:sz w:val="24"/>
                          <w:szCs w:val="24"/>
                        </w:rPr>
                      </w:rPrChange>
                    </w:rPr>
                    <w:pPrChange w:id="2523" w:author="石星棋" w:date="2024-09-09T17:44:00Z">
                      <w:pPr>
                        <w:spacing w:line="440" w:lineRule="exact"/>
                      </w:pPr>
                    </w:pPrChange>
                  </w:pPr>
                  <w:ins w:id="2524" w:author="微软用户" w:date="2023-09-04T09:21:00Z">
                    <w:r w:rsidRPr="00693B5E">
                      <w:rPr>
                        <w:rFonts w:asciiTheme="minorEastAsia" w:eastAsiaTheme="minorEastAsia" w:hAnsiTheme="minorEastAsia" w:hint="eastAsia"/>
                        <w:color w:val="000000"/>
                        <w:kern w:val="0"/>
                        <w:sz w:val="24"/>
                        <w:szCs w:val="24"/>
                        <w:rPrChange w:id="2525" w:author="石星棋" w:date="2024-09-09T17:44:00Z">
                          <w:rPr>
                            <w:rFonts w:hint="eastAsia"/>
                            <w:color w:val="000000"/>
                            <w:kern w:val="0"/>
                            <w:sz w:val="24"/>
                            <w:szCs w:val="24"/>
                          </w:rPr>
                        </w:rPrChange>
                      </w:rPr>
                      <w:t>050258</w:t>
                    </w:r>
                  </w:ins>
                </w:p>
              </w:tc>
              <w:tc>
                <w:tcPr>
                  <w:tcW w:w="2301" w:type="dxa"/>
                  <w:noWrap/>
                  <w:vAlign w:val="center"/>
                </w:tcPr>
                <w:p w:rsidR="00C778E2" w:rsidRPr="00693B5E" w:rsidRDefault="00AE42E7" w:rsidP="00693B5E">
                  <w:pPr>
                    <w:spacing w:line="600" w:lineRule="exact"/>
                    <w:rPr>
                      <w:ins w:id="2526" w:author="微软用户" w:date="2023-09-04T09:21:00Z"/>
                      <w:rFonts w:asciiTheme="minorEastAsia" w:eastAsiaTheme="minorEastAsia" w:hAnsiTheme="minorEastAsia"/>
                      <w:color w:val="000000"/>
                      <w:kern w:val="0"/>
                      <w:sz w:val="24"/>
                      <w:szCs w:val="24"/>
                      <w:rPrChange w:id="2527" w:author="石星棋" w:date="2024-09-09T17:44:00Z">
                        <w:rPr>
                          <w:ins w:id="2528" w:author="微软用户" w:date="2023-09-04T09:21:00Z"/>
                          <w:color w:val="000000"/>
                          <w:kern w:val="0"/>
                          <w:sz w:val="24"/>
                          <w:szCs w:val="24"/>
                        </w:rPr>
                      </w:rPrChange>
                    </w:rPr>
                    <w:pPrChange w:id="2529" w:author="石星棋" w:date="2024-09-09T17:44:00Z">
                      <w:pPr>
                        <w:spacing w:line="440" w:lineRule="exact"/>
                      </w:pPr>
                    </w:pPrChange>
                  </w:pPr>
                  <w:ins w:id="2530" w:author="微软用户" w:date="2023-09-04T09:21:00Z">
                    <w:r w:rsidRPr="00693B5E">
                      <w:rPr>
                        <w:rFonts w:asciiTheme="minorEastAsia" w:eastAsiaTheme="minorEastAsia" w:hAnsiTheme="minorEastAsia" w:hint="eastAsia"/>
                        <w:color w:val="000000"/>
                        <w:kern w:val="0"/>
                        <w:sz w:val="24"/>
                        <w:szCs w:val="24"/>
                        <w:rPrChange w:id="2531" w:author="石星棋" w:date="2024-09-09T17:44:00Z">
                          <w:rPr>
                            <w:rFonts w:hint="eastAsia"/>
                            <w:color w:val="000000"/>
                            <w:kern w:val="0"/>
                            <w:sz w:val="24"/>
                            <w:szCs w:val="24"/>
                          </w:rPr>
                        </w:rPrChange>
                      </w:rPr>
                      <w:t>乌兹别克语</w:t>
                    </w:r>
                  </w:ins>
                </w:p>
              </w:tc>
            </w:tr>
            <w:tr w:rsidR="00C778E2" w:rsidRPr="00693B5E">
              <w:trPr>
                <w:trHeight w:val="270"/>
                <w:ins w:id="2532" w:author="微软用户" w:date="2023-09-04T09:21:00Z"/>
              </w:trPr>
              <w:tc>
                <w:tcPr>
                  <w:tcW w:w="1630" w:type="dxa"/>
                  <w:noWrap/>
                  <w:vAlign w:val="center"/>
                </w:tcPr>
                <w:p w:rsidR="00C778E2" w:rsidRPr="00693B5E" w:rsidRDefault="00AE42E7" w:rsidP="00693B5E">
                  <w:pPr>
                    <w:spacing w:line="600" w:lineRule="exact"/>
                    <w:rPr>
                      <w:ins w:id="2533" w:author="微软用户" w:date="2023-09-04T09:21:00Z"/>
                      <w:rFonts w:asciiTheme="minorEastAsia" w:eastAsiaTheme="minorEastAsia" w:hAnsiTheme="minorEastAsia"/>
                      <w:color w:val="000000"/>
                      <w:kern w:val="0"/>
                      <w:sz w:val="24"/>
                      <w:szCs w:val="24"/>
                      <w:rPrChange w:id="2534" w:author="石星棋" w:date="2024-09-09T17:44:00Z">
                        <w:rPr>
                          <w:ins w:id="2535" w:author="微软用户" w:date="2023-09-04T09:21:00Z"/>
                          <w:color w:val="000000"/>
                          <w:kern w:val="0"/>
                          <w:sz w:val="24"/>
                          <w:szCs w:val="24"/>
                        </w:rPr>
                      </w:rPrChange>
                    </w:rPr>
                    <w:pPrChange w:id="2536" w:author="石星棋" w:date="2024-09-09T17:44:00Z">
                      <w:pPr>
                        <w:spacing w:line="440" w:lineRule="exact"/>
                      </w:pPr>
                    </w:pPrChange>
                  </w:pPr>
                  <w:ins w:id="2537" w:author="微软用户" w:date="2023-09-04T09:21:00Z">
                    <w:r w:rsidRPr="00693B5E">
                      <w:rPr>
                        <w:rFonts w:asciiTheme="minorEastAsia" w:eastAsiaTheme="minorEastAsia" w:hAnsiTheme="minorEastAsia" w:hint="eastAsia"/>
                        <w:color w:val="000000"/>
                        <w:kern w:val="0"/>
                        <w:sz w:val="24"/>
                        <w:szCs w:val="24"/>
                        <w:rPrChange w:id="2538" w:author="石星棋" w:date="2024-09-09T17:44:00Z">
                          <w:rPr>
                            <w:rFonts w:hint="eastAsia"/>
                            <w:color w:val="000000"/>
                            <w:kern w:val="0"/>
                            <w:sz w:val="24"/>
                            <w:szCs w:val="24"/>
                          </w:rPr>
                        </w:rPrChange>
                      </w:rPr>
                      <w:t>050259</w:t>
                    </w:r>
                  </w:ins>
                </w:p>
              </w:tc>
              <w:tc>
                <w:tcPr>
                  <w:tcW w:w="2674" w:type="dxa"/>
                  <w:noWrap/>
                  <w:vAlign w:val="center"/>
                </w:tcPr>
                <w:p w:rsidR="00C778E2" w:rsidRPr="00693B5E" w:rsidRDefault="00AE42E7" w:rsidP="00693B5E">
                  <w:pPr>
                    <w:spacing w:line="600" w:lineRule="exact"/>
                    <w:rPr>
                      <w:ins w:id="2539" w:author="微软用户" w:date="2023-09-04T09:21:00Z"/>
                      <w:rFonts w:asciiTheme="minorEastAsia" w:eastAsiaTheme="minorEastAsia" w:hAnsiTheme="minorEastAsia"/>
                      <w:color w:val="000000"/>
                      <w:kern w:val="0"/>
                      <w:sz w:val="24"/>
                      <w:szCs w:val="24"/>
                      <w:rPrChange w:id="2540" w:author="石星棋" w:date="2024-09-09T17:44:00Z">
                        <w:rPr>
                          <w:ins w:id="2541" w:author="微软用户" w:date="2023-09-04T09:21:00Z"/>
                          <w:color w:val="000000"/>
                          <w:kern w:val="0"/>
                          <w:sz w:val="24"/>
                          <w:szCs w:val="24"/>
                        </w:rPr>
                      </w:rPrChange>
                    </w:rPr>
                    <w:pPrChange w:id="2542" w:author="石星棋" w:date="2024-09-09T17:44:00Z">
                      <w:pPr>
                        <w:spacing w:line="440" w:lineRule="exact"/>
                      </w:pPr>
                    </w:pPrChange>
                  </w:pPr>
                  <w:ins w:id="2543" w:author="微软用户" w:date="2023-09-04T09:21:00Z">
                    <w:r w:rsidRPr="00693B5E">
                      <w:rPr>
                        <w:rFonts w:asciiTheme="minorEastAsia" w:eastAsiaTheme="minorEastAsia" w:hAnsiTheme="minorEastAsia" w:hint="eastAsia"/>
                        <w:color w:val="000000"/>
                        <w:kern w:val="0"/>
                        <w:sz w:val="24"/>
                        <w:szCs w:val="24"/>
                        <w:rPrChange w:id="2544" w:author="石星棋" w:date="2024-09-09T17:44:00Z">
                          <w:rPr>
                            <w:rFonts w:hint="eastAsia"/>
                            <w:color w:val="000000"/>
                            <w:kern w:val="0"/>
                            <w:sz w:val="24"/>
                            <w:szCs w:val="24"/>
                          </w:rPr>
                        </w:rPrChange>
                      </w:rPr>
                      <w:t>祖鲁语</w:t>
                    </w:r>
                  </w:ins>
                </w:p>
              </w:tc>
              <w:tc>
                <w:tcPr>
                  <w:tcW w:w="1120" w:type="dxa"/>
                  <w:noWrap/>
                  <w:vAlign w:val="center"/>
                </w:tcPr>
                <w:p w:rsidR="00C778E2" w:rsidRPr="00693B5E" w:rsidRDefault="00AE42E7" w:rsidP="00693B5E">
                  <w:pPr>
                    <w:spacing w:line="600" w:lineRule="exact"/>
                    <w:rPr>
                      <w:ins w:id="2545" w:author="微软用户" w:date="2023-09-04T09:21:00Z"/>
                      <w:rFonts w:asciiTheme="minorEastAsia" w:eastAsiaTheme="minorEastAsia" w:hAnsiTheme="minorEastAsia"/>
                      <w:color w:val="000000"/>
                      <w:kern w:val="0"/>
                      <w:sz w:val="24"/>
                      <w:szCs w:val="24"/>
                      <w:rPrChange w:id="2546" w:author="石星棋" w:date="2024-09-09T17:44:00Z">
                        <w:rPr>
                          <w:ins w:id="2547" w:author="微软用户" w:date="2023-09-04T09:21:00Z"/>
                          <w:color w:val="000000"/>
                          <w:kern w:val="0"/>
                          <w:sz w:val="24"/>
                          <w:szCs w:val="24"/>
                        </w:rPr>
                      </w:rPrChange>
                    </w:rPr>
                    <w:pPrChange w:id="2548" w:author="石星棋" w:date="2024-09-09T17:44:00Z">
                      <w:pPr>
                        <w:spacing w:line="440" w:lineRule="exact"/>
                      </w:pPr>
                    </w:pPrChange>
                  </w:pPr>
                  <w:ins w:id="2549" w:author="微软用户" w:date="2023-09-04T09:21:00Z">
                    <w:r w:rsidRPr="00693B5E">
                      <w:rPr>
                        <w:rFonts w:asciiTheme="minorEastAsia" w:eastAsiaTheme="minorEastAsia" w:hAnsiTheme="minorEastAsia" w:hint="eastAsia"/>
                        <w:color w:val="000000"/>
                        <w:kern w:val="0"/>
                        <w:sz w:val="24"/>
                        <w:szCs w:val="24"/>
                        <w:rPrChange w:id="2550" w:author="石星棋" w:date="2024-09-09T17:44:00Z">
                          <w:rPr>
                            <w:rFonts w:hint="eastAsia"/>
                            <w:color w:val="000000"/>
                            <w:kern w:val="0"/>
                            <w:sz w:val="24"/>
                            <w:szCs w:val="24"/>
                          </w:rPr>
                        </w:rPrChange>
                      </w:rPr>
                      <w:t>050260</w:t>
                    </w:r>
                  </w:ins>
                </w:p>
              </w:tc>
              <w:tc>
                <w:tcPr>
                  <w:tcW w:w="2301" w:type="dxa"/>
                  <w:noWrap/>
                  <w:vAlign w:val="center"/>
                </w:tcPr>
                <w:p w:rsidR="00C778E2" w:rsidRPr="00693B5E" w:rsidRDefault="00AE42E7" w:rsidP="00693B5E">
                  <w:pPr>
                    <w:spacing w:line="600" w:lineRule="exact"/>
                    <w:rPr>
                      <w:ins w:id="2551" w:author="微软用户" w:date="2023-09-04T09:21:00Z"/>
                      <w:rFonts w:asciiTheme="minorEastAsia" w:eastAsiaTheme="minorEastAsia" w:hAnsiTheme="minorEastAsia"/>
                      <w:color w:val="000000"/>
                      <w:kern w:val="0"/>
                      <w:sz w:val="24"/>
                      <w:szCs w:val="24"/>
                      <w:rPrChange w:id="2552" w:author="石星棋" w:date="2024-09-09T17:44:00Z">
                        <w:rPr>
                          <w:ins w:id="2553" w:author="微软用户" w:date="2023-09-04T09:21:00Z"/>
                          <w:color w:val="000000"/>
                          <w:kern w:val="0"/>
                          <w:sz w:val="24"/>
                          <w:szCs w:val="24"/>
                        </w:rPr>
                      </w:rPrChange>
                    </w:rPr>
                    <w:pPrChange w:id="2554" w:author="石星棋" w:date="2024-09-09T17:44:00Z">
                      <w:pPr>
                        <w:spacing w:line="440" w:lineRule="exact"/>
                      </w:pPr>
                    </w:pPrChange>
                  </w:pPr>
                  <w:ins w:id="2555" w:author="微软用户" w:date="2023-09-04T09:21:00Z">
                    <w:r w:rsidRPr="00693B5E">
                      <w:rPr>
                        <w:rFonts w:asciiTheme="minorEastAsia" w:eastAsiaTheme="minorEastAsia" w:hAnsiTheme="minorEastAsia" w:hint="eastAsia"/>
                        <w:color w:val="000000"/>
                        <w:kern w:val="0"/>
                        <w:sz w:val="24"/>
                        <w:szCs w:val="24"/>
                        <w:rPrChange w:id="2556" w:author="石星棋" w:date="2024-09-09T17:44:00Z">
                          <w:rPr>
                            <w:rFonts w:hint="eastAsia"/>
                            <w:color w:val="000000"/>
                            <w:kern w:val="0"/>
                            <w:sz w:val="24"/>
                            <w:szCs w:val="24"/>
                          </w:rPr>
                        </w:rPrChange>
                      </w:rPr>
                      <w:t>拉丁语</w:t>
                    </w:r>
                  </w:ins>
                </w:p>
              </w:tc>
            </w:tr>
            <w:tr w:rsidR="00C778E2" w:rsidRPr="00693B5E">
              <w:trPr>
                <w:trHeight w:val="270"/>
                <w:ins w:id="2557" w:author="微软用户" w:date="2023-09-04T09:21:00Z"/>
              </w:trPr>
              <w:tc>
                <w:tcPr>
                  <w:tcW w:w="1630" w:type="dxa"/>
                  <w:noWrap/>
                  <w:vAlign w:val="center"/>
                </w:tcPr>
                <w:p w:rsidR="00C778E2" w:rsidRPr="00693B5E" w:rsidRDefault="00AE42E7" w:rsidP="00693B5E">
                  <w:pPr>
                    <w:spacing w:line="600" w:lineRule="exact"/>
                    <w:rPr>
                      <w:ins w:id="2558" w:author="微软用户" w:date="2023-09-04T09:21:00Z"/>
                      <w:rFonts w:asciiTheme="minorEastAsia" w:eastAsiaTheme="minorEastAsia" w:hAnsiTheme="minorEastAsia"/>
                      <w:color w:val="000000"/>
                      <w:kern w:val="0"/>
                      <w:sz w:val="24"/>
                      <w:szCs w:val="24"/>
                      <w:rPrChange w:id="2559" w:author="石星棋" w:date="2024-09-09T17:44:00Z">
                        <w:rPr>
                          <w:ins w:id="2560" w:author="微软用户" w:date="2023-09-04T09:21:00Z"/>
                          <w:color w:val="000000"/>
                          <w:kern w:val="0"/>
                          <w:sz w:val="24"/>
                          <w:szCs w:val="24"/>
                        </w:rPr>
                      </w:rPrChange>
                    </w:rPr>
                    <w:pPrChange w:id="2561" w:author="石星棋" w:date="2024-09-09T17:44:00Z">
                      <w:pPr>
                        <w:spacing w:line="440" w:lineRule="exact"/>
                      </w:pPr>
                    </w:pPrChange>
                  </w:pPr>
                  <w:ins w:id="2562" w:author="微软用户" w:date="2023-09-04T09:21:00Z">
                    <w:r w:rsidRPr="00693B5E">
                      <w:rPr>
                        <w:rFonts w:asciiTheme="minorEastAsia" w:eastAsiaTheme="minorEastAsia" w:hAnsiTheme="minorEastAsia" w:hint="eastAsia"/>
                        <w:color w:val="000000"/>
                        <w:kern w:val="0"/>
                        <w:sz w:val="24"/>
                        <w:szCs w:val="24"/>
                        <w:rPrChange w:id="2563" w:author="石星棋" w:date="2024-09-09T17:44:00Z">
                          <w:rPr>
                            <w:rFonts w:hint="eastAsia"/>
                            <w:color w:val="000000"/>
                            <w:kern w:val="0"/>
                            <w:sz w:val="24"/>
                            <w:szCs w:val="24"/>
                          </w:rPr>
                        </w:rPrChange>
                      </w:rPr>
                      <w:t>050261</w:t>
                    </w:r>
                  </w:ins>
                </w:p>
              </w:tc>
              <w:tc>
                <w:tcPr>
                  <w:tcW w:w="2674" w:type="dxa"/>
                  <w:noWrap/>
                  <w:vAlign w:val="center"/>
                </w:tcPr>
                <w:p w:rsidR="00C778E2" w:rsidRPr="00693B5E" w:rsidRDefault="00AE42E7" w:rsidP="00693B5E">
                  <w:pPr>
                    <w:spacing w:line="600" w:lineRule="exact"/>
                    <w:rPr>
                      <w:ins w:id="2564" w:author="微软用户" w:date="2023-09-04T09:21:00Z"/>
                      <w:rFonts w:asciiTheme="minorEastAsia" w:eastAsiaTheme="minorEastAsia" w:hAnsiTheme="minorEastAsia"/>
                      <w:color w:val="000000"/>
                      <w:kern w:val="0"/>
                      <w:sz w:val="24"/>
                      <w:szCs w:val="24"/>
                      <w:rPrChange w:id="2565" w:author="石星棋" w:date="2024-09-09T17:44:00Z">
                        <w:rPr>
                          <w:ins w:id="2566" w:author="微软用户" w:date="2023-09-04T09:21:00Z"/>
                          <w:color w:val="000000"/>
                          <w:kern w:val="0"/>
                          <w:sz w:val="24"/>
                          <w:szCs w:val="24"/>
                        </w:rPr>
                      </w:rPrChange>
                    </w:rPr>
                    <w:pPrChange w:id="2567" w:author="石星棋" w:date="2024-09-09T17:44:00Z">
                      <w:pPr>
                        <w:spacing w:line="440" w:lineRule="exact"/>
                      </w:pPr>
                    </w:pPrChange>
                  </w:pPr>
                  <w:ins w:id="2568" w:author="微软用户" w:date="2023-09-04T09:21:00Z">
                    <w:r w:rsidRPr="00693B5E">
                      <w:rPr>
                        <w:rFonts w:asciiTheme="minorEastAsia" w:eastAsiaTheme="minorEastAsia" w:hAnsiTheme="minorEastAsia" w:hint="eastAsia"/>
                        <w:color w:val="000000"/>
                        <w:kern w:val="0"/>
                        <w:sz w:val="24"/>
                        <w:szCs w:val="24"/>
                        <w:rPrChange w:id="2569" w:author="石星棋" w:date="2024-09-09T17:44:00Z">
                          <w:rPr>
                            <w:rFonts w:hint="eastAsia"/>
                            <w:color w:val="000000"/>
                            <w:kern w:val="0"/>
                            <w:sz w:val="24"/>
                            <w:szCs w:val="24"/>
                          </w:rPr>
                        </w:rPrChange>
                      </w:rPr>
                      <w:t>翻译</w:t>
                    </w:r>
                  </w:ins>
                </w:p>
              </w:tc>
              <w:tc>
                <w:tcPr>
                  <w:tcW w:w="1120" w:type="dxa"/>
                  <w:noWrap/>
                  <w:vAlign w:val="center"/>
                </w:tcPr>
                <w:p w:rsidR="00C778E2" w:rsidRPr="00693B5E" w:rsidRDefault="00AE42E7" w:rsidP="00693B5E">
                  <w:pPr>
                    <w:spacing w:line="600" w:lineRule="exact"/>
                    <w:rPr>
                      <w:ins w:id="2570" w:author="微软用户" w:date="2023-09-04T09:21:00Z"/>
                      <w:rFonts w:asciiTheme="minorEastAsia" w:eastAsiaTheme="minorEastAsia" w:hAnsiTheme="minorEastAsia"/>
                      <w:color w:val="000000"/>
                      <w:kern w:val="0"/>
                      <w:sz w:val="24"/>
                      <w:szCs w:val="24"/>
                      <w:rPrChange w:id="2571" w:author="石星棋" w:date="2024-09-09T17:44:00Z">
                        <w:rPr>
                          <w:ins w:id="2572" w:author="微软用户" w:date="2023-09-04T09:21:00Z"/>
                          <w:color w:val="000000"/>
                          <w:kern w:val="0"/>
                          <w:sz w:val="24"/>
                          <w:szCs w:val="24"/>
                        </w:rPr>
                      </w:rPrChange>
                    </w:rPr>
                    <w:pPrChange w:id="2573" w:author="石星棋" w:date="2024-09-09T17:44:00Z">
                      <w:pPr>
                        <w:spacing w:line="440" w:lineRule="exact"/>
                      </w:pPr>
                    </w:pPrChange>
                  </w:pPr>
                  <w:ins w:id="2574" w:author="微软用户" w:date="2023-09-04T09:21:00Z">
                    <w:r w:rsidRPr="00693B5E">
                      <w:rPr>
                        <w:rFonts w:asciiTheme="minorEastAsia" w:eastAsiaTheme="minorEastAsia" w:hAnsiTheme="minorEastAsia" w:hint="eastAsia"/>
                        <w:color w:val="000000"/>
                        <w:kern w:val="0"/>
                        <w:sz w:val="24"/>
                        <w:szCs w:val="24"/>
                        <w:rPrChange w:id="2575" w:author="石星棋" w:date="2024-09-09T17:44:00Z">
                          <w:rPr>
                            <w:rFonts w:hint="eastAsia"/>
                            <w:color w:val="000000"/>
                            <w:kern w:val="0"/>
                            <w:sz w:val="24"/>
                            <w:szCs w:val="24"/>
                          </w:rPr>
                        </w:rPrChange>
                      </w:rPr>
                      <w:t>050262</w:t>
                    </w:r>
                  </w:ins>
                </w:p>
              </w:tc>
              <w:tc>
                <w:tcPr>
                  <w:tcW w:w="2301" w:type="dxa"/>
                  <w:noWrap/>
                  <w:vAlign w:val="center"/>
                </w:tcPr>
                <w:p w:rsidR="00C778E2" w:rsidRPr="00693B5E" w:rsidRDefault="00AE42E7" w:rsidP="00693B5E">
                  <w:pPr>
                    <w:spacing w:line="600" w:lineRule="exact"/>
                    <w:rPr>
                      <w:ins w:id="2576" w:author="微软用户" w:date="2023-09-04T09:21:00Z"/>
                      <w:rFonts w:asciiTheme="minorEastAsia" w:eastAsiaTheme="minorEastAsia" w:hAnsiTheme="minorEastAsia"/>
                      <w:color w:val="000000"/>
                      <w:kern w:val="0"/>
                      <w:sz w:val="24"/>
                      <w:szCs w:val="24"/>
                      <w:rPrChange w:id="2577" w:author="石星棋" w:date="2024-09-09T17:44:00Z">
                        <w:rPr>
                          <w:ins w:id="2578" w:author="微软用户" w:date="2023-09-04T09:21:00Z"/>
                          <w:color w:val="000000"/>
                          <w:kern w:val="0"/>
                          <w:sz w:val="24"/>
                          <w:szCs w:val="24"/>
                        </w:rPr>
                      </w:rPrChange>
                    </w:rPr>
                    <w:pPrChange w:id="2579" w:author="石星棋" w:date="2024-09-09T17:44:00Z">
                      <w:pPr>
                        <w:spacing w:line="440" w:lineRule="exact"/>
                      </w:pPr>
                    </w:pPrChange>
                  </w:pPr>
                  <w:ins w:id="2580" w:author="微软用户" w:date="2023-09-04T09:21:00Z">
                    <w:r w:rsidRPr="00693B5E">
                      <w:rPr>
                        <w:rFonts w:asciiTheme="minorEastAsia" w:eastAsiaTheme="minorEastAsia" w:hAnsiTheme="minorEastAsia" w:hint="eastAsia"/>
                        <w:color w:val="000000"/>
                        <w:kern w:val="0"/>
                        <w:sz w:val="24"/>
                        <w:szCs w:val="24"/>
                        <w:rPrChange w:id="2581" w:author="石星棋" w:date="2024-09-09T17:44:00Z">
                          <w:rPr>
                            <w:rFonts w:hint="eastAsia"/>
                            <w:color w:val="000000"/>
                            <w:kern w:val="0"/>
                            <w:sz w:val="24"/>
                            <w:szCs w:val="24"/>
                          </w:rPr>
                        </w:rPrChange>
                      </w:rPr>
                      <w:t>商务英语</w:t>
                    </w:r>
                  </w:ins>
                </w:p>
              </w:tc>
            </w:tr>
            <w:tr w:rsidR="00C778E2" w:rsidRPr="00693B5E">
              <w:trPr>
                <w:trHeight w:val="270"/>
                <w:ins w:id="2582" w:author="微软用户" w:date="2023-09-04T09:21:00Z"/>
              </w:trPr>
              <w:tc>
                <w:tcPr>
                  <w:tcW w:w="1630" w:type="dxa"/>
                  <w:noWrap/>
                  <w:vAlign w:val="center"/>
                </w:tcPr>
                <w:p w:rsidR="00C778E2" w:rsidRPr="00693B5E" w:rsidRDefault="00AE42E7" w:rsidP="00693B5E">
                  <w:pPr>
                    <w:spacing w:line="600" w:lineRule="exact"/>
                    <w:rPr>
                      <w:ins w:id="2583" w:author="微软用户" w:date="2023-09-04T09:21:00Z"/>
                      <w:rFonts w:asciiTheme="minorEastAsia" w:eastAsiaTheme="minorEastAsia" w:hAnsiTheme="minorEastAsia"/>
                      <w:color w:val="000000"/>
                      <w:kern w:val="0"/>
                      <w:sz w:val="24"/>
                      <w:szCs w:val="24"/>
                      <w:rPrChange w:id="2584" w:author="石星棋" w:date="2024-09-09T17:44:00Z">
                        <w:rPr>
                          <w:ins w:id="2585" w:author="微软用户" w:date="2023-09-04T09:21:00Z"/>
                          <w:color w:val="000000"/>
                          <w:kern w:val="0"/>
                          <w:sz w:val="24"/>
                          <w:szCs w:val="24"/>
                        </w:rPr>
                      </w:rPrChange>
                    </w:rPr>
                    <w:pPrChange w:id="2586" w:author="石星棋" w:date="2024-09-09T17:44:00Z">
                      <w:pPr>
                        <w:spacing w:line="440" w:lineRule="exact"/>
                      </w:pPr>
                    </w:pPrChange>
                  </w:pPr>
                  <w:ins w:id="2587" w:author="微软用户" w:date="2023-09-04T09:21:00Z">
                    <w:r w:rsidRPr="00693B5E">
                      <w:rPr>
                        <w:rFonts w:asciiTheme="minorEastAsia" w:eastAsiaTheme="minorEastAsia" w:hAnsiTheme="minorEastAsia" w:hint="eastAsia"/>
                        <w:color w:val="000000"/>
                        <w:kern w:val="0"/>
                        <w:sz w:val="24"/>
                        <w:szCs w:val="24"/>
                        <w:rPrChange w:id="2588" w:author="石星棋" w:date="2024-09-09T17:44:00Z">
                          <w:rPr>
                            <w:rFonts w:hint="eastAsia"/>
                            <w:color w:val="000000"/>
                            <w:kern w:val="0"/>
                            <w:sz w:val="24"/>
                            <w:szCs w:val="24"/>
                          </w:rPr>
                        </w:rPrChange>
                      </w:rPr>
                      <w:t>050263</w:t>
                    </w:r>
                  </w:ins>
                </w:p>
              </w:tc>
              <w:tc>
                <w:tcPr>
                  <w:tcW w:w="2674" w:type="dxa"/>
                  <w:noWrap/>
                  <w:vAlign w:val="center"/>
                </w:tcPr>
                <w:p w:rsidR="00C778E2" w:rsidRPr="00693B5E" w:rsidRDefault="00AE42E7" w:rsidP="00693B5E">
                  <w:pPr>
                    <w:spacing w:line="600" w:lineRule="exact"/>
                    <w:rPr>
                      <w:ins w:id="2589" w:author="微软用户" w:date="2023-09-04T09:21:00Z"/>
                      <w:rFonts w:asciiTheme="minorEastAsia" w:eastAsiaTheme="minorEastAsia" w:hAnsiTheme="minorEastAsia"/>
                      <w:color w:val="000000"/>
                      <w:kern w:val="0"/>
                      <w:sz w:val="24"/>
                      <w:szCs w:val="24"/>
                      <w:rPrChange w:id="2590" w:author="石星棋" w:date="2024-09-09T17:44:00Z">
                        <w:rPr>
                          <w:ins w:id="2591" w:author="微软用户" w:date="2023-09-04T09:21:00Z"/>
                          <w:color w:val="000000"/>
                          <w:kern w:val="0"/>
                          <w:sz w:val="24"/>
                          <w:szCs w:val="24"/>
                        </w:rPr>
                      </w:rPrChange>
                    </w:rPr>
                    <w:pPrChange w:id="2592" w:author="石星棋" w:date="2024-09-09T17:44:00Z">
                      <w:pPr>
                        <w:spacing w:line="440" w:lineRule="exact"/>
                      </w:pPr>
                    </w:pPrChange>
                  </w:pPr>
                  <w:ins w:id="2593" w:author="微软用户" w:date="2023-09-04T09:21:00Z">
                    <w:r w:rsidRPr="00693B5E">
                      <w:rPr>
                        <w:rFonts w:asciiTheme="minorEastAsia" w:eastAsiaTheme="minorEastAsia" w:hAnsiTheme="minorEastAsia" w:hint="eastAsia"/>
                        <w:color w:val="000000"/>
                        <w:kern w:val="0"/>
                        <w:sz w:val="24"/>
                        <w:szCs w:val="24"/>
                        <w:rPrChange w:id="2594" w:author="石星棋" w:date="2024-09-09T17:44:00Z">
                          <w:rPr>
                            <w:rFonts w:hint="eastAsia"/>
                            <w:color w:val="000000"/>
                            <w:kern w:val="0"/>
                            <w:sz w:val="24"/>
                            <w:szCs w:val="24"/>
                          </w:rPr>
                        </w:rPrChange>
                      </w:rPr>
                      <w:t>阿姆哈拉语</w:t>
                    </w:r>
                  </w:ins>
                </w:p>
              </w:tc>
              <w:tc>
                <w:tcPr>
                  <w:tcW w:w="1120" w:type="dxa"/>
                  <w:noWrap/>
                  <w:vAlign w:val="center"/>
                </w:tcPr>
                <w:p w:rsidR="00C778E2" w:rsidRPr="00693B5E" w:rsidRDefault="00AE42E7" w:rsidP="00693B5E">
                  <w:pPr>
                    <w:spacing w:line="600" w:lineRule="exact"/>
                    <w:rPr>
                      <w:ins w:id="2595" w:author="微软用户" w:date="2023-09-04T09:21:00Z"/>
                      <w:rFonts w:asciiTheme="minorEastAsia" w:eastAsiaTheme="minorEastAsia" w:hAnsiTheme="minorEastAsia"/>
                      <w:color w:val="000000"/>
                      <w:kern w:val="0"/>
                      <w:sz w:val="24"/>
                      <w:szCs w:val="24"/>
                      <w:rPrChange w:id="2596" w:author="石星棋" w:date="2024-09-09T17:44:00Z">
                        <w:rPr>
                          <w:ins w:id="2597" w:author="微软用户" w:date="2023-09-04T09:21:00Z"/>
                          <w:color w:val="000000"/>
                          <w:kern w:val="0"/>
                          <w:sz w:val="24"/>
                          <w:szCs w:val="24"/>
                        </w:rPr>
                      </w:rPrChange>
                    </w:rPr>
                    <w:pPrChange w:id="2598" w:author="石星棋" w:date="2024-09-09T17:44:00Z">
                      <w:pPr>
                        <w:spacing w:line="440" w:lineRule="exact"/>
                      </w:pPr>
                    </w:pPrChange>
                  </w:pPr>
                  <w:ins w:id="2599" w:author="微软用户" w:date="2023-09-04T09:21:00Z">
                    <w:r w:rsidRPr="00693B5E">
                      <w:rPr>
                        <w:rFonts w:asciiTheme="minorEastAsia" w:eastAsiaTheme="minorEastAsia" w:hAnsiTheme="minorEastAsia" w:hint="eastAsia"/>
                        <w:color w:val="000000"/>
                        <w:kern w:val="0"/>
                        <w:sz w:val="24"/>
                        <w:szCs w:val="24"/>
                        <w:rPrChange w:id="2600" w:author="石星棋" w:date="2024-09-09T17:44:00Z">
                          <w:rPr>
                            <w:rFonts w:hint="eastAsia"/>
                            <w:color w:val="000000"/>
                            <w:kern w:val="0"/>
                            <w:sz w:val="24"/>
                            <w:szCs w:val="24"/>
                          </w:rPr>
                        </w:rPrChange>
                      </w:rPr>
                      <w:t>050264</w:t>
                    </w:r>
                  </w:ins>
                </w:p>
              </w:tc>
              <w:tc>
                <w:tcPr>
                  <w:tcW w:w="2301" w:type="dxa"/>
                  <w:noWrap/>
                  <w:vAlign w:val="center"/>
                </w:tcPr>
                <w:p w:rsidR="00C778E2" w:rsidRPr="00693B5E" w:rsidRDefault="00AE42E7" w:rsidP="00693B5E">
                  <w:pPr>
                    <w:spacing w:line="600" w:lineRule="exact"/>
                    <w:rPr>
                      <w:ins w:id="2601" w:author="微软用户" w:date="2023-09-04T09:21:00Z"/>
                      <w:rFonts w:asciiTheme="minorEastAsia" w:eastAsiaTheme="minorEastAsia" w:hAnsiTheme="minorEastAsia"/>
                      <w:color w:val="000000"/>
                      <w:kern w:val="0"/>
                      <w:sz w:val="24"/>
                      <w:szCs w:val="24"/>
                      <w:rPrChange w:id="2602" w:author="石星棋" w:date="2024-09-09T17:44:00Z">
                        <w:rPr>
                          <w:ins w:id="2603" w:author="微软用户" w:date="2023-09-04T09:21:00Z"/>
                          <w:color w:val="000000"/>
                          <w:kern w:val="0"/>
                          <w:sz w:val="24"/>
                          <w:szCs w:val="24"/>
                        </w:rPr>
                      </w:rPrChange>
                    </w:rPr>
                    <w:pPrChange w:id="2604" w:author="石星棋" w:date="2024-09-09T17:44:00Z">
                      <w:pPr>
                        <w:spacing w:line="440" w:lineRule="exact"/>
                      </w:pPr>
                    </w:pPrChange>
                  </w:pPr>
                  <w:ins w:id="2605" w:author="微软用户" w:date="2023-09-04T09:21:00Z">
                    <w:r w:rsidRPr="00693B5E">
                      <w:rPr>
                        <w:rFonts w:asciiTheme="minorEastAsia" w:eastAsiaTheme="minorEastAsia" w:hAnsiTheme="minorEastAsia" w:hint="eastAsia"/>
                        <w:color w:val="000000"/>
                        <w:kern w:val="0"/>
                        <w:sz w:val="24"/>
                        <w:szCs w:val="24"/>
                        <w:rPrChange w:id="2606" w:author="石星棋" w:date="2024-09-09T17:44:00Z">
                          <w:rPr>
                            <w:rFonts w:hint="eastAsia"/>
                            <w:color w:val="000000"/>
                            <w:kern w:val="0"/>
                            <w:sz w:val="24"/>
                            <w:szCs w:val="24"/>
                          </w:rPr>
                        </w:rPrChange>
                      </w:rPr>
                      <w:t>吉尔吉斯语</w:t>
                    </w:r>
                  </w:ins>
                </w:p>
              </w:tc>
            </w:tr>
            <w:tr w:rsidR="00C778E2" w:rsidRPr="00693B5E">
              <w:trPr>
                <w:trHeight w:val="270"/>
                <w:ins w:id="2607" w:author="微软用户" w:date="2023-09-04T09:21:00Z"/>
              </w:trPr>
              <w:tc>
                <w:tcPr>
                  <w:tcW w:w="1630" w:type="dxa"/>
                  <w:noWrap/>
                  <w:vAlign w:val="center"/>
                </w:tcPr>
                <w:p w:rsidR="00C778E2" w:rsidRPr="00693B5E" w:rsidRDefault="00AE42E7" w:rsidP="00693B5E">
                  <w:pPr>
                    <w:spacing w:line="600" w:lineRule="exact"/>
                    <w:rPr>
                      <w:ins w:id="2608" w:author="微软用户" w:date="2023-09-04T09:21:00Z"/>
                      <w:rFonts w:asciiTheme="minorEastAsia" w:eastAsiaTheme="minorEastAsia" w:hAnsiTheme="minorEastAsia"/>
                      <w:color w:val="000000"/>
                      <w:kern w:val="0"/>
                      <w:sz w:val="24"/>
                      <w:szCs w:val="24"/>
                      <w:rPrChange w:id="2609" w:author="石星棋" w:date="2024-09-09T17:44:00Z">
                        <w:rPr>
                          <w:ins w:id="2610" w:author="微软用户" w:date="2023-09-04T09:21:00Z"/>
                          <w:color w:val="000000"/>
                          <w:kern w:val="0"/>
                          <w:sz w:val="24"/>
                          <w:szCs w:val="24"/>
                        </w:rPr>
                      </w:rPrChange>
                    </w:rPr>
                    <w:pPrChange w:id="2611" w:author="石星棋" w:date="2024-09-09T17:44:00Z">
                      <w:pPr>
                        <w:spacing w:line="440" w:lineRule="exact"/>
                      </w:pPr>
                    </w:pPrChange>
                  </w:pPr>
                  <w:ins w:id="2612" w:author="微软用户" w:date="2023-09-04T09:21:00Z">
                    <w:r w:rsidRPr="00693B5E">
                      <w:rPr>
                        <w:rFonts w:asciiTheme="minorEastAsia" w:eastAsiaTheme="minorEastAsia" w:hAnsiTheme="minorEastAsia" w:hint="eastAsia"/>
                        <w:color w:val="000000"/>
                        <w:kern w:val="0"/>
                        <w:sz w:val="24"/>
                        <w:szCs w:val="24"/>
                        <w:rPrChange w:id="2613" w:author="石星棋" w:date="2024-09-09T17:44:00Z">
                          <w:rPr>
                            <w:rFonts w:hint="eastAsia"/>
                            <w:color w:val="000000"/>
                            <w:kern w:val="0"/>
                            <w:sz w:val="24"/>
                            <w:szCs w:val="24"/>
                          </w:rPr>
                        </w:rPrChange>
                      </w:rPr>
                      <w:t>050265</w:t>
                    </w:r>
                  </w:ins>
                </w:p>
              </w:tc>
              <w:tc>
                <w:tcPr>
                  <w:tcW w:w="2674" w:type="dxa"/>
                  <w:noWrap/>
                  <w:vAlign w:val="center"/>
                </w:tcPr>
                <w:p w:rsidR="00C778E2" w:rsidRPr="00693B5E" w:rsidRDefault="00AE42E7" w:rsidP="00693B5E">
                  <w:pPr>
                    <w:spacing w:line="600" w:lineRule="exact"/>
                    <w:rPr>
                      <w:ins w:id="2614" w:author="微软用户" w:date="2023-09-04T09:21:00Z"/>
                      <w:rFonts w:asciiTheme="minorEastAsia" w:eastAsiaTheme="minorEastAsia" w:hAnsiTheme="minorEastAsia"/>
                      <w:color w:val="000000"/>
                      <w:kern w:val="0"/>
                      <w:sz w:val="24"/>
                      <w:szCs w:val="24"/>
                      <w:rPrChange w:id="2615" w:author="石星棋" w:date="2024-09-09T17:44:00Z">
                        <w:rPr>
                          <w:ins w:id="2616" w:author="微软用户" w:date="2023-09-04T09:21:00Z"/>
                          <w:color w:val="000000"/>
                          <w:kern w:val="0"/>
                          <w:sz w:val="24"/>
                          <w:szCs w:val="24"/>
                        </w:rPr>
                      </w:rPrChange>
                    </w:rPr>
                    <w:pPrChange w:id="2617" w:author="石星棋" w:date="2024-09-09T17:44:00Z">
                      <w:pPr>
                        <w:spacing w:line="440" w:lineRule="exact"/>
                      </w:pPr>
                    </w:pPrChange>
                  </w:pPr>
                  <w:ins w:id="2618" w:author="微软用户" w:date="2023-09-04T09:21:00Z">
                    <w:r w:rsidRPr="00693B5E">
                      <w:rPr>
                        <w:rFonts w:asciiTheme="minorEastAsia" w:eastAsiaTheme="minorEastAsia" w:hAnsiTheme="minorEastAsia" w:hint="eastAsia"/>
                        <w:color w:val="000000"/>
                        <w:kern w:val="0"/>
                        <w:sz w:val="24"/>
                        <w:szCs w:val="24"/>
                        <w:rPrChange w:id="2619" w:author="石星棋" w:date="2024-09-09T17:44:00Z">
                          <w:rPr>
                            <w:rFonts w:hint="eastAsia"/>
                            <w:color w:val="000000"/>
                            <w:kern w:val="0"/>
                            <w:sz w:val="24"/>
                            <w:szCs w:val="24"/>
                          </w:rPr>
                        </w:rPrChange>
                      </w:rPr>
                      <w:t>索马里语</w:t>
                    </w:r>
                  </w:ins>
                </w:p>
              </w:tc>
              <w:tc>
                <w:tcPr>
                  <w:tcW w:w="1120" w:type="dxa"/>
                  <w:noWrap/>
                  <w:vAlign w:val="center"/>
                </w:tcPr>
                <w:p w:rsidR="00C778E2" w:rsidRPr="00693B5E" w:rsidRDefault="00AE42E7" w:rsidP="00693B5E">
                  <w:pPr>
                    <w:spacing w:line="600" w:lineRule="exact"/>
                    <w:rPr>
                      <w:ins w:id="2620" w:author="微软用户" w:date="2023-09-04T09:21:00Z"/>
                      <w:rFonts w:asciiTheme="minorEastAsia" w:eastAsiaTheme="minorEastAsia" w:hAnsiTheme="minorEastAsia"/>
                      <w:color w:val="000000"/>
                      <w:kern w:val="0"/>
                      <w:sz w:val="24"/>
                      <w:szCs w:val="24"/>
                      <w:rPrChange w:id="2621" w:author="石星棋" w:date="2024-09-09T17:44:00Z">
                        <w:rPr>
                          <w:ins w:id="2622" w:author="微软用户" w:date="2023-09-04T09:21:00Z"/>
                          <w:color w:val="000000"/>
                          <w:kern w:val="0"/>
                          <w:sz w:val="24"/>
                          <w:szCs w:val="24"/>
                        </w:rPr>
                      </w:rPrChange>
                    </w:rPr>
                    <w:pPrChange w:id="2623" w:author="石星棋" w:date="2024-09-09T17:44:00Z">
                      <w:pPr>
                        <w:spacing w:line="440" w:lineRule="exact"/>
                      </w:pPr>
                    </w:pPrChange>
                  </w:pPr>
                  <w:ins w:id="2624" w:author="微软用户" w:date="2023-09-04T09:21:00Z">
                    <w:r w:rsidRPr="00693B5E">
                      <w:rPr>
                        <w:rFonts w:asciiTheme="minorEastAsia" w:eastAsiaTheme="minorEastAsia" w:hAnsiTheme="minorEastAsia" w:hint="eastAsia"/>
                        <w:color w:val="000000"/>
                        <w:kern w:val="0"/>
                        <w:sz w:val="24"/>
                        <w:szCs w:val="24"/>
                        <w:rPrChange w:id="2625" w:author="石星棋" w:date="2024-09-09T17:44:00Z">
                          <w:rPr>
                            <w:rFonts w:hint="eastAsia"/>
                            <w:color w:val="000000"/>
                            <w:kern w:val="0"/>
                            <w:sz w:val="24"/>
                            <w:szCs w:val="24"/>
                          </w:rPr>
                        </w:rPrChange>
                      </w:rPr>
                      <w:t>050266</w:t>
                    </w:r>
                  </w:ins>
                </w:p>
              </w:tc>
              <w:tc>
                <w:tcPr>
                  <w:tcW w:w="2301" w:type="dxa"/>
                  <w:noWrap/>
                  <w:vAlign w:val="center"/>
                </w:tcPr>
                <w:p w:rsidR="00C778E2" w:rsidRPr="00693B5E" w:rsidRDefault="00AE42E7" w:rsidP="00693B5E">
                  <w:pPr>
                    <w:spacing w:line="600" w:lineRule="exact"/>
                    <w:rPr>
                      <w:ins w:id="2626" w:author="微软用户" w:date="2023-09-04T09:21:00Z"/>
                      <w:rFonts w:asciiTheme="minorEastAsia" w:eastAsiaTheme="minorEastAsia" w:hAnsiTheme="minorEastAsia"/>
                      <w:color w:val="000000"/>
                      <w:kern w:val="0"/>
                      <w:sz w:val="24"/>
                      <w:szCs w:val="24"/>
                      <w:rPrChange w:id="2627" w:author="石星棋" w:date="2024-09-09T17:44:00Z">
                        <w:rPr>
                          <w:ins w:id="2628" w:author="微软用户" w:date="2023-09-04T09:21:00Z"/>
                          <w:color w:val="000000"/>
                          <w:kern w:val="0"/>
                          <w:sz w:val="24"/>
                          <w:szCs w:val="24"/>
                        </w:rPr>
                      </w:rPrChange>
                    </w:rPr>
                    <w:pPrChange w:id="2629" w:author="石星棋" w:date="2024-09-09T17:44:00Z">
                      <w:pPr>
                        <w:spacing w:line="440" w:lineRule="exact"/>
                      </w:pPr>
                    </w:pPrChange>
                  </w:pPr>
                  <w:ins w:id="2630" w:author="微软用户" w:date="2023-09-04T09:21:00Z">
                    <w:r w:rsidRPr="00693B5E">
                      <w:rPr>
                        <w:rFonts w:asciiTheme="minorEastAsia" w:eastAsiaTheme="minorEastAsia" w:hAnsiTheme="minorEastAsia" w:hint="eastAsia"/>
                        <w:color w:val="000000"/>
                        <w:kern w:val="0"/>
                        <w:sz w:val="24"/>
                        <w:szCs w:val="24"/>
                        <w:rPrChange w:id="2631" w:author="石星棋" w:date="2024-09-09T17:44:00Z">
                          <w:rPr>
                            <w:rFonts w:hint="eastAsia"/>
                            <w:color w:val="000000"/>
                            <w:kern w:val="0"/>
                            <w:sz w:val="24"/>
                            <w:szCs w:val="24"/>
                          </w:rPr>
                        </w:rPrChange>
                      </w:rPr>
                      <w:t>土库曼语</w:t>
                    </w:r>
                  </w:ins>
                </w:p>
              </w:tc>
            </w:tr>
            <w:tr w:rsidR="00C778E2" w:rsidRPr="00693B5E">
              <w:trPr>
                <w:trHeight w:val="270"/>
                <w:ins w:id="2632" w:author="微软用户" w:date="2023-09-04T09:21:00Z"/>
              </w:trPr>
              <w:tc>
                <w:tcPr>
                  <w:tcW w:w="1630" w:type="dxa"/>
                  <w:noWrap/>
                  <w:vAlign w:val="center"/>
                </w:tcPr>
                <w:p w:rsidR="00C778E2" w:rsidRPr="00693B5E" w:rsidRDefault="00AE42E7" w:rsidP="00693B5E">
                  <w:pPr>
                    <w:spacing w:line="600" w:lineRule="exact"/>
                    <w:rPr>
                      <w:ins w:id="2633" w:author="微软用户" w:date="2023-09-04T09:21:00Z"/>
                      <w:rFonts w:asciiTheme="minorEastAsia" w:eastAsiaTheme="minorEastAsia" w:hAnsiTheme="minorEastAsia"/>
                      <w:color w:val="000000"/>
                      <w:kern w:val="0"/>
                      <w:sz w:val="24"/>
                      <w:szCs w:val="24"/>
                      <w:rPrChange w:id="2634" w:author="石星棋" w:date="2024-09-09T17:44:00Z">
                        <w:rPr>
                          <w:ins w:id="2635" w:author="微软用户" w:date="2023-09-04T09:21:00Z"/>
                          <w:color w:val="000000"/>
                          <w:kern w:val="0"/>
                          <w:sz w:val="24"/>
                          <w:szCs w:val="24"/>
                        </w:rPr>
                      </w:rPrChange>
                    </w:rPr>
                    <w:pPrChange w:id="2636" w:author="石星棋" w:date="2024-09-09T17:44:00Z">
                      <w:pPr>
                        <w:spacing w:line="440" w:lineRule="exact"/>
                      </w:pPr>
                    </w:pPrChange>
                  </w:pPr>
                  <w:ins w:id="2637" w:author="微软用户" w:date="2023-09-04T09:21:00Z">
                    <w:r w:rsidRPr="00693B5E">
                      <w:rPr>
                        <w:rFonts w:asciiTheme="minorEastAsia" w:eastAsiaTheme="minorEastAsia" w:hAnsiTheme="minorEastAsia" w:hint="eastAsia"/>
                        <w:color w:val="000000"/>
                        <w:kern w:val="0"/>
                        <w:sz w:val="24"/>
                        <w:szCs w:val="24"/>
                        <w:rPrChange w:id="2638" w:author="石星棋" w:date="2024-09-09T17:44:00Z">
                          <w:rPr>
                            <w:rFonts w:hint="eastAsia"/>
                            <w:color w:val="000000"/>
                            <w:kern w:val="0"/>
                            <w:sz w:val="24"/>
                            <w:szCs w:val="24"/>
                          </w:rPr>
                        </w:rPrChange>
                      </w:rPr>
                      <w:t>050267</w:t>
                    </w:r>
                  </w:ins>
                </w:p>
              </w:tc>
              <w:tc>
                <w:tcPr>
                  <w:tcW w:w="2674" w:type="dxa"/>
                  <w:noWrap/>
                  <w:vAlign w:val="center"/>
                </w:tcPr>
                <w:p w:rsidR="00C778E2" w:rsidRPr="00693B5E" w:rsidRDefault="00AE42E7" w:rsidP="00693B5E">
                  <w:pPr>
                    <w:spacing w:line="600" w:lineRule="exact"/>
                    <w:rPr>
                      <w:ins w:id="2639" w:author="微软用户" w:date="2023-09-04T09:21:00Z"/>
                      <w:rFonts w:asciiTheme="minorEastAsia" w:eastAsiaTheme="minorEastAsia" w:hAnsiTheme="minorEastAsia"/>
                      <w:color w:val="000000"/>
                      <w:kern w:val="0"/>
                      <w:sz w:val="24"/>
                      <w:szCs w:val="24"/>
                      <w:rPrChange w:id="2640" w:author="石星棋" w:date="2024-09-09T17:44:00Z">
                        <w:rPr>
                          <w:ins w:id="2641" w:author="微软用户" w:date="2023-09-04T09:21:00Z"/>
                          <w:color w:val="000000"/>
                          <w:kern w:val="0"/>
                          <w:sz w:val="24"/>
                          <w:szCs w:val="24"/>
                        </w:rPr>
                      </w:rPrChange>
                    </w:rPr>
                    <w:pPrChange w:id="2642" w:author="石星棋" w:date="2024-09-09T17:44:00Z">
                      <w:pPr>
                        <w:spacing w:line="440" w:lineRule="exact"/>
                      </w:pPr>
                    </w:pPrChange>
                  </w:pPr>
                  <w:ins w:id="2643" w:author="微软用户" w:date="2023-09-04T09:21:00Z">
                    <w:r w:rsidRPr="00693B5E">
                      <w:rPr>
                        <w:rFonts w:asciiTheme="minorEastAsia" w:eastAsiaTheme="minorEastAsia" w:hAnsiTheme="minorEastAsia" w:hint="eastAsia"/>
                        <w:color w:val="000000"/>
                        <w:kern w:val="0"/>
                        <w:sz w:val="24"/>
                        <w:szCs w:val="24"/>
                        <w:rPrChange w:id="2644" w:author="石星棋" w:date="2024-09-09T17:44:00Z">
                          <w:rPr>
                            <w:rFonts w:hint="eastAsia"/>
                            <w:color w:val="000000"/>
                            <w:kern w:val="0"/>
                            <w:sz w:val="24"/>
                            <w:szCs w:val="24"/>
                          </w:rPr>
                        </w:rPrChange>
                      </w:rPr>
                      <w:t>加泰罗尼亚语</w:t>
                    </w:r>
                  </w:ins>
                </w:p>
              </w:tc>
              <w:tc>
                <w:tcPr>
                  <w:tcW w:w="1120" w:type="dxa"/>
                  <w:noWrap/>
                  <w:vAlign w:val="center"/>
                </w:tcPr>
                <w:p w:rsidR="00C778E2" w:rsidRPr="00693B5E" w:rsidRDefault="00AE42E7" w:rsidP="00693B5E">
                  <w:pPr>
                    <w:spacing w:line="600" w:lineRule="exact"/>
                    <w:rPr>
                      <w:ins w:id="2645" w:author="微软用户" w:date="2023-09-04T09:21:00Z"/>
                      <w:rFonts w:asciiTheme="minorEastAsia" w:eastAsiaTheme="minorEastAsia" w:hAnsiTheme="minorEastAsia"/>
                      <w:color w:val="000000"/>
                      <w:kern w:val="0"/>
                      <w:sz w:val="24"/>
                      <w:szCs w:val="24"/>
                      <w:rPrChange w:id="2646" w:author="石星棋" w:date="2024-09-09T17:44:00Z">
                        <w:rPr>
                          <w:ins w:id="2647" w:author="微软用户" w:date="2023-09-04T09:21:00Z"/>
                          <w:color w:val="000000"/>
                          <w:kern w:val="0"/>
                          <w:sz w:val="24"/>
                          <w:szCs w:val="24"/>
                        </w:rPr>
                      </w:rPrChange>
                    </w:rPr>
                    <w:pPrChange w:id="2648" w:author="石星棋" w:date="2024-09-09T17:44:00Z">
                      <w:pPr>
                        <w:spacing w:line="440" w:lineRule="exact"/>
                      </w:pPr>
                    </w:pPrChange>
                  </w:pPr>
                  <w:ins w:id="2649" w:author="微软用户" w:date="2023-09-04T09:21:00Z">
                    <w:r w:rsidRPr="00693B5E">
                      <w:rPr>
                        <w:rFonts w:asciiTheme="minorEastAsia" w:eastAsiaTheme="minorEastAsia" w:hAnsiTheme="minorEastAsia" w:hint="eastAsia"/>
                        <w:color w:val="000000"/>
                        <w:kern w:val="0"/>
                        <w:sz w:val="24"/>
                        <w:szCs w:val="24"/>
                        <w:rPrChange w:id="2650" w:author="石星棋" w:date="2024-09-09T17:44:00Z">
                          <w:rPr>
                            <w:rFonts w:hint="eastAsia"/>
                            <w:color w:val="000000"/>
                            <w:kern w:val="0"/>
                            <w:sz w:val="24"/>
                            <w:szCs w:val="24"/>
                          </w:rPr>
                        </w:rPrChange>
                      </w:rPr>
                      <w:t>050268</w:t>
                    </w:r>
                  </w:ins>
                </w:p>
              </w:tc>
              <w:tc>
                <w:tcPr>
                  <w:tcW w:w="2301" w:type="dxa"/>
                  <w:noWrap/>
                  <w:vAlign w:val="center"/>
                </w:tcPr>
                <w:p w:rsidR="00C778E2" w:rsidRPr="00693B5E" w:rsidRDefault="00AE42E7" w:rsidP="00693B5E">
                  <w:pPr>
                    <w:spacing w:line="600" w:lineRule="exact"/>
                    <w:rPr>
                      <w:ins w:id="2651" w:author="微软用户" w:date="2023-09-04T09:21:00Z"/>
                      <w:rFonts w:asciiTheme="minorEastAsia" w:eastAsiaTheme="minorEastAsia" w:hAnsiTheme="minorEastAsia"/>
                      <w:color w:val="000000"/>
                      <w:kern w:val="0"/>
                      <w:sz w:val="24"/>
                      <w:szCs w:val="24"/>
                      <w:rPrChange w:id="2652" w:author="石星棋" w:date="2024-09-09T17:44:00Z">
                        <w:rPr>
                          <w:ins w:id="2653" w:author="微软用户" w:date="2023-09-04T09:21:00Z"/>
                          <w:color w:val="000000"/>
                          <w:kern w:val="0"/>
                          <w:sz w:val="24"/>
                          <w:szCs w:val="24"/>
                        </w:rPr>
                      </w:rPrChange>
                    </w:rPr>
                    <w:pPrChange w:id="2654" w:author="石星棋" w:date="2024-09-09T17:44:00Z">
                      <w:pPr>
                        <w:spacing w:line="440" w:lineRule="exact"/>
                      </w:pPr>
                    </w:pPrChange>
                  </w:pPr>
                  <w:ins w:id="2655" w:author="微软用户" w:date="2023-09-04T09:21:00Z">
                    <w:r w:rsidRPr="00693B5E">
                      <w:rPr>
                        <w:rFonts w:asciiTheme="minorEastAsia" w:eastAsiaTheme="minorEastAsia" w:hAnsiTheme="minorEastAsia" w:hint="eastAsia"/>
                        <w:color w:val="000000"/>
                        <w:kern w:val="0"/>
                        <w:sz w:val="24"/>
                        <w:szCs w:val="24"/>
                        <w:rPrChange w:id="2656" w:author="石星棋" w:date="2024-09-09T17:44:00Z">
                          <w:rPr>
                            <w:rFonts w:hint="eastAsia"/>
                            <w:color w:val="000000"/>
                            <w:kern w:val="0"/>
                            <w:sz w:val="24"/>
                            <w:szCs w:val="24"/>
                          </w:rPr>
                        </w:rPrChange>
                      </w:rPr>
                      <w:t>约鲁巴语</w:t>
                    </w:r>
                  </w:ins>
                </w:p>
              </w:tc>
            </w:tr>
            <w:tr w:rsidR="00C778E2" w:rsidRPr="00693B5E">
              <w:trPr>
                <w:trHeight w:val="270"/>
                <w:ins w:id="2657" w:author="微软用户" w:date="2023-09-04T09:21:00Z"/>
              </w:trPr>
              <w:tc>
                <w:tcPr>
                  <w:tcW w:w="1630" w:type="dxa"/>
                  <w:noWrap/>
                  <w:vAlign w:val="center"/>
                </w:tcPr>
                <w:p w:rsidR="00C778E2" w:rsidRPr="00693B5E" w:rsidRDefault="00AE42E7" w:rsidP="00693B5E">
                  <w:pPr>
                    <w:spacing w:line="600" w:lineRule="exact"/>
                    <w:rPr>
                      <w:ins w:id="2658" w:author="微软用户" w:date="2023-09-04T09:21:00Z"/>
                      <w:rFonts w:asciiTheme="minorEastAsia" w:eastAsiaTheme="minorEastAsia" w:hAnsiTheme="minorEastAsia"/>
                      <w:color w:val="000000"/>
                      <w:kern w:val="0"/>
                      <w:sz w:val="24"/>
                      <w:szCs w:val="24"/>
                      <w:rPrChange w:id="2659" w:author="石星棋" w:date="2024-09-09T17:44:00Z">
                        <w:rPr>
                          <w:ins w:id="2660" w:author="微软用户" w:date="2023-09-04T09:21:00Z"/>
                          <w:color w:val="000000"/>
                          <w:kern w:val="0"/>
                          <w:sz w:val="24"/>
                          <w:szCs w:val="24"/>
                        </w:rPr>
                      </w:rPrChange>
                    </w:rPr>
                    <w:pPrChange w:id="2661" w:author="石星棋" w:date="2024-09-09T17:44:00Z">
                      <w:pPr>
                        <w:spacing w:line="440" w:lineRule="exact"/>
                      </w:pPr>
                    </w:pPrChange>
                  </w:pPr>
                  <w:ins w:id="2662" w:author="微软用户" w:date="2023-09-04T09:21:00Z">
                    <w:r w:rsidRPr="00693B5E">
                      <w:rPr>
                        <w:rFonts w:asciiTheme="minorEastAsia" w:eastAsiaTheme="minorEastAsia" w:hAnsiTheme="minorEastAsia" w:hint="eastAsia"/>
                        <w:color w:val="000000"/>
                        <w:kern w:val="0"/>
                        <w:sz w:val="24"/>
                        <w:szCs w:val="24"/>
                        <w:rPrChange w:id="2663" w:author="石星棋" w:date="2024-09-09T17:44:00Z">
                          <w:rPr>
                            <w:rFonts w:hint="eastAsia"/>
                            <w:color w:val="000000"/>
                            <w:kern w:val="0"/>
                            <w:sz w:val="24"/>
                            <w:szCs w:val="24"/>
                          </w:rPr>
                        </w:rPrChange>
                      </w:rPr>
                      <w:t>050269</w:t>
                    </w:r>
                  </w:ins>
                </w:p>
              </w:tc>
              <w:tc>
                <w:tcPr>
                  <w:tcW w:w="2674" w:type="dxa"/>
                  <w:noWrap/>
                  <w:vAlign w:val="center"/>
                </w:tcPr>
                <w:p w:rsidR="00C778E2" w:rsidRPr="00693B5E" w:rsidRDefault="00AE42E7" w:rsidP="00693B5E">
                  <w:pPr>
                    <w:spacing w:line="600" w:lineRule="exact"/>
                    <w:rPr>
                      <w:ins w:id="2664" w:author="微软用户" w:date="2023-09-04T09:21:00Z"/>
                      <w:rFonts w:asciiTheme="minorEastAsia" w:eastAsiaTheme="minorEastAsia" w:hAnsiTheme="minorEastAsia"/>
                      <w:color w:val="000000"/>
                      <w:kern w:val="0"/>
                      <w:sz w:val="24"/>
                      <w:szCs w:val="24"/>
                      <w:rPrChange w:id="2665" w:author="石星棋" w:date="2024-09-09T17:44:00Z">
                        <w:rPr>
                          <w:ins w:id="2666" w:author="微软用户" w:date="2023-09-04T09:21:00Z"/>
                          <w:color w:val="000000"/>
                          <w:kern w:val="0"/>
                          <w:sz w:val="24"/>
                          <w:szCs w:val="24"/>
                        </w:rPr>
                      </w:rPrChange>
                    </w:rPr>
                    <w:pPrChange w:id="2667" w:author="石星棋" w:date="2024-09-09T17:44:00Z">
                      <w:pPr>
                        <w:spacing w:line="440" w:lineRule="exact"/>
                      </w:pPr>
                    </w:pPrChange>
                  </w:pPr>
                  <w:ins w:id="2668" w:author="微软用户" w:date="2023-09-04T09:21:00Z">
                    <w:r w:rsidRPr="00693B5E">
                      <w:rPr>
                        <w:rFonts w:asciiTheme="minorEastAsia" w:eastAsiaTheme="minorEastAsia" w:hAnsiTheme="minorEastAsia" w:hint="eastAsia"/>
                        <w:color w:val="000000"/>
                        <w:kern w:val="0"/>
                        <w:sz w:val="24"/>
                        <w:szCs w:val="24"/>
                        <w:rPrChange w:id="2669" w:author="石星棋" w:date="2024-09-09T17:44:00Z">
                          <w:rPr>
                            <w:rFonts w:hint="eastAsia"/>
                            <w:color w:val="000000"/>
                            <w:kern w:val="0"/>
                            <w:sz w:val="24"/>
                            <w:szCs w:val="24"/>
                          </w:rPr>
                        </w:rPrChange>
                      </w:rPr>
                      <w:t>亚美尼亚语</w:t>
                    </w:r>
                  </w:ins>
                </w:p>
              </w:tc>
              <w:tc>
                <w:tcPr>
                  <w:tcW w:w="1120" w:type="dxa"/>
                  <w:noWrap/>
                  <w:vAlign w:val="center"/>
                </w:tcPr>
                <w:p w:rsidR="00C778E2" w:rsidRPr="00693B5E" w:rsidRDefault="00AE42E7" w:rsidP="00693B5E">
                  <w:pPr>
                    <w:spacing w:line="600" w:lineRule="exact"/>
                    <w:rPr>
                      <w:ins w:id="2670" w:author="微软用户" w:date="2023-09-04T09:21:00Z"/>
                      <w:rFonts w:asciiTheme="minorEastAsia" w:eastAsiaTheme="minorEastAsia" w:hAnsiTheme="minorEastAsia"/>
                      <w:color w:val="000000"/>
                      <w:kern w:val="0"/>
                      <w:sz w:val="24"/>
                      <w:szCs w:val="24"/>
                      <w:rPrChange w:id="2671" w:author="石星棋" w:date="2024-09-09T17:44:00Z">
                        <w:rPr>
                          <w:ins w:id="2672" w:author="微软用户" w:date="2023-09-04T09:21:00Z"/>
                          <w:color w:val="000000"/>
                          <w:kern w:val="0"/>
                          <w:sz w:val="24"/>
                          <w:szCs w:val="24"/>
                        </w:rPr>
                      </w:rPrChange>
                    </w:rPr>
                    <w:pPrChange w:id="2673" w:author="石星棋" w:date="2024-09-09T17:44:00Z">
                      <w:pPr>
                        <w:spacing w:line="440" w:lineRule="exact"/>
                      </w:pPr>
                    </w:pPrChange>
                  </w:pPr>
                  <w:ins w:id="2674" w:author="微软用户" w:date="2023-09-04T09:21:00Z">
                    <w:r w:rsidRPr="00693B5E">
                      <w:rPr>
                        <w:rFonts w:asciiTheme="minorEastAsia" w:eastAsiaTheme="minorEastAsia" w:hAnsiTheme="minorEastAsia" w:hint="eastAsia"/>
                        <w:color w:val="000000"/>
                        <w:kern w:val="0"/>
                        <w:sz w:val="24"/>
                        <w:szCs w:val="24"/>
                        <w:rPrChange w:id="2675" w:author="石星棋" w:date="2024-09-09T17:44:00Z">
                          <w:rPr>
                            <w:rFonts w:hint="eastAsia"/>
                            <w:color w:val="000000"/>
                            <w:kern w:val="0"/>
                            <w:sz w:val="24"/>
                            <w:szCs w:val="24"/>
                          </w:rPr>
                        </w:rPrChange>
                      </w:rPr>
                      <w:t>050270</w:t>
                    </w:r>
                  </w:ins>
                </w:p>
              </w:tc>
              <w:tc>
                <w:tcPr>
                  <w:tcW w:w="2301" w:type="dxa"/>
                  <w:noWrap/>
                  <w:vAlign w:val="center"/>
                </w:tcPr>
                <w:p w:rsidR="00C778E2" w:rsidRPr="00693B5E" w:rsidRDefault="00AE42E7" w:rsidP="00693B5E">
                  <w:pPr>
                    <w:spacing w:line="600" w:lineRule="exact"/>
                    <w:rPr>
                      <w:ins w:id="2676" w:author="微软用户" w:date="2023-09-04T09:21:00Z"/>
                      <w:rFonts w:asciiTheme="minorEastAsia" w:eastAsiaTheme="minorEastAsia" w:hAnsiTheme="minorEastAsia"/>
                      <w:color w:val="000000"/>
                      <w:kern w:val="0"/>
                      <w:sz w:val="24"/>
                      <w:szCs w:val="24"/>
                      <w:rPrChange w:id="2677" w:author="石星棋" w:date="2024-09-09T17:44:00Z">
                        <w:rPr>
                          <w:ins w:id="2678" w:author="微软用户" w:date="2023-09-04T09:21:00Z"/>
                          <w:color w:val="000000"/>
                          <w:kern w:val="0"/>
                          <w:sz w:val="24"/>
                          <w:szCs w:val="24"/>
                        </w:rPr>
                      </w:rPrChange>
                    </w:rPr>
                    <w:pPrChange w:id="2679" w:author="石星棋" w:date="2024-09-09T17:44:00Z">
                      <w:pPr>
                        <w:spacing w:line="440" w:lineRule="exact"/>
                      </w:pPr>
                    </w:pPrChange>
                  </w:pPr>
                  <w:ins w:id="2680" w:author="微软用户" w:date="2023-09-04T09:21:00Z">
                    <w:r w:rsidRPr="00693B5E">
                      <w:rPr>
                        <w:rFonts w:asciiTheme="minorEastAsia" w:eastAsiaTheme="minorEastAsia" w:hAnsiTheme="minorEastAsia" w:hint="eastAsia"/>
                        <w:color w:val="000000"/>
                        <w:kern w:val="0"/>
                        <w:sz w:val="24"/>
                        <w:szCs w:val="24"/>
                        <w:rPrChange w:id="2681" w:author="石星棋" w:date="2024-09-09T17:44:00Z">
                          <w:rPr>
                            <w:rFonts w:hint="eastAsia"/>
                            <w:color w:val="000000"/>
                            <w:kern w:val="0"/>
                            <w:sz w:val="24"/>
                            <w:szCs w:val="24"/>
                          </w:rPr>
                        </w:rPrChange>
                      </w:rPr>
                      <w:t>马达加斯加语</w:t>
                    </w:r>
                  </w:ins>
                </w:p>
              </w:tc>
            </w:tr>
            <w:tr w:rsidR="00C778E2" w:rsidRPr="00693B5E">
              <w:trPr>
                <w:trHeight w:val="270"/>
                <w:ins w:id="2682" w:author="微软用户" w:date="2023-09-04T09:21:00Z"/>
              </w:trPr>
              <w:tc>
                <w:tcPr>
                  <w:tcW w:w="1630" w:type="dxa"/>
                  <w:noWrap/>
                  <w:vAlign w:val="center"/>
                </w:tcPr>
                <w:p w:rsidR="00C778E2" w:rsidRPr="00693B5E" w:rsidRDefault="00AE42E7" w:rsidP="00693B5E">
                  <w:pPr>
                    <w:spacing w:line="600" w:lineRule="exact"/>
                    <w:rPr>
                      <w:ins w:id="2683" w:author="微软用户" w:date="2023-09-04T09:21:00Z"/>
                      <w:rFonts w:asciiTheme="minorEastAsia" w:eastAsiaTheme="minorEastAsia" w:hAnsiTheme="minorEastAsia"/>
                      <w:color w:val="000000"/>
                      <w:kern w:val="0"/>
                      <w:sz w:val="24"/>
                      <w:szCs w:val="24"/>
                      <w:rPrChange w:id="2684" w:author="石星棋" w:date="2024-09-09T17:44:00Z">
                        <w:rPr>
                          <w:ins w:id="2685" w:author="微软用户" w:date="2023-09-04T09:21:00Z"/>
                          <w:color w:val="000000"/>
                          <w:kern w:val="0"/>
                          <w:sz w:val="24"/>
                          <w:szCs w:val="24"/>
                        </w:rPr>
                      </w:rPrChange>
                    </w:rPr>
                    <w:pPrChange w:id="2686" w:author="石星棋" w:date="2024-09-09T17:44:00Z">
                      <w:pPr>
                        <w:spacing w:line="440" w:lineRule="exact"/>
                      </w:pPr>
                    </w:pPrChange>
                  </w:pPr>
                  <w:ins w:id="2687" w:author="微软用户" w:date="2023-09-04T09:21:00Z">
                    <w:r w:rsidRPr="00693B5E">
                      <w:rPr>
                        <w:rFonts w:asciiTheme="minorEastAsia" w:eastAsiaTheme="minorEastAsia" w:hAnsiTheme="minorEastAsia" w:hint="eastAsia"/>
                        <w:color w:val="000000"/>
                        <w:kern w:val="0"/>
                        <w:sz w:val="24"/>
                        <w:szCs w:val="24"/>
                        <w:rPrChange w:id="2688" w:author="石星棋" w:date="2024-09-09T17:44:00Z">
                          <w:rPr>
                            <w:rFonts w:hint="eastAsia"/>
                            <w:color w:val="000000"/>
                            <w:kern w:val="0"/>
                            <w:sz w:val="24"/>
                            <w:szCs w:val="24"/>
                          </w:rPr>
                        </w:rPrChange>
                      </w:rPr>
                      <w:t>050271</w:t>
                    </w:r>
                  </w:ins>
                </w:p>
              </w:tc>
              <w:tc>
                <w:tcPr>
                  <w:tcW w:w="2674" w:type="dxa"/>
                  <w:noWrap/>
                  <w:vAlign w:val="center"/>
                </w:tcPr>
                <w:p w:rsidR="00C778E2" w:rsidRPr="00693B5E" w:rsidRDefault="00AE42E7" w:rsidP="00693B5E">
                  <w:pPr>
                    <w:spacing w:line="600" w:lineRule="exact"/>
                    <w:rPr>
                      <w:ins w:id="2689" w:author="微软用户" w:date="2023-09-04T09:21:00Z"/>
                      <w:rFonts w:asciiTheme="minorEastAsia" w:eastAsiaTheme="minorEastAsia" w:hAnsiTheme="minorEastAsia"/>
                      <w:color w:val="000000"/>
                      <w:kern w:val="0"/>
                      <w:sz w:val="24"/>
                      <w:szCs w:val="24"/>
                      <w:rPrChange w:id="2690" w:author="石星棋" w:date="2024-09-09T17:44:00Z">
                        <w:rPr>
                          <w:ins w:id="2691" w:author="微软用户" w:date="2023-09-04T09:21:00Z"/>
                          <w:color w:val="000000"/>
                          <w:kern w:val="0"/>
                          <w:sz w:val="24"/>
                          <w:szCs w:val="24"/>
                        </w:rPr>
                      </w:rPrChange>
                    </w:rPr>
                    <w:pPrChange w:id="2692" w:author="石星棋" w:date="2024-09-09T17:44:00Z">
                      <w:pPr>
                        <w:spacing w:line="440" w:lineRule="exact"/>
                      </w:pPr>
                    </w:pPrChange>
                  </w:pPr>
                  <w:ins w:id="2693" w:author="微软用户" w:date="2023-09-04T09:21:00Z">
                    <w:r w:rsidRPr="00693B5E">
                      <w:rPr>
                        <w:rFonts w:asciiTheme="minorEastAsia" w:eastAsiaTheme="minorEastAsia" w:hAnsiTheme="minorEastAsia" w:hint="eastAsia"/>
                        <w:color w:val="000000"/>
                        <w:kern w:val="0"/>
                        <w:sz w:val="24"/>
                        <w:szCs w:val="24"/>
                        <w:rPrChange w:id="2694" w:author="石星棋" w:date="2024-09-09T17:44:00Z">
                          <w:rPr>
                            <w:rFonts w:hint="eastAsia"/>
                            <w:color w:val="000000"/>
                            <w:kern w:val="0"/>
                            <w:sz w:val="24"/>
                            <w:szCs w:val="24"/>
                          </w:rPr>
                        </w:rPrChange>
                      </w:rPr>
                      <w:t>格鲁吉亚语</w:t>
                    </w:r>
                  </w:ins>
                </w:p>
              </w:tc>
              <w:tc>
                <w:tcPr>
                  <w:tcW w:w="1120" w:type="dxa"/>
                  <w:noWrap/>
                  <w:vAlign w:val="center"/>
                </w:tcPr>
                <w:p w:rsidR="00C778E2" w:rsidRPr="00693B5E" w:rsidRDefault="00AE42E7" w:rsidP="00693B5E">
                  <w:pPr>
                    <w:spacing w:line="600" w:lineRule="exact"/>
                    <w:rPr>
                      <w:ins w:id="2695" w:author="微软用户" w:date="2023-09-04T09:21:00Z"/>
                      <w:rFonts w:asciiTheme="minorEastAsia" w:eastAsiaTheme="minorEastAsia" w:hAnsiTheme="minorEastAsia"/>
                      <w:color w:val="000000"/>
                      <w:kern w:val="0"/>
                      <w:sz w:val="24"/>
                      <w:szCs w:val="24"/>
                      <w:rPrChange w:id="2696" w:author="石星棋" w:date="2024-09-09T17:44:00Z">
                        <w:rPr>
                          <w:ins w:id="2697" w:author="微软用户" w:date="2023-09-04T09:21:00Z"/>
                          <w:color w:val="000000"/>
                          <w:kern w:val="0"/>
                          <w:sz w:val="24"/>
                          <w:szCs w:val="24"/>
                        </w:rPr>
                      </w:rPrChange>
                    </w:rPr>
                    <w:pPrChange w:id="2698" w:author="石星棋" w:date="2024-09-09T17:44:00Z">
                      <w:pPr>
                        <w:spacing w:line="440" w:lineRule="exact"/>
                      </w:pPr>
                    </w:pPrChange>
                  </w:pPr>
                  <w:ins w:id="2699" w:author="微软用户" w:date="2023-09-04T09:21:00Z">
                    <w:r w:rsidRPr="00693B5E">
                      <w:rPr>
                        <w:rFonts w:asciiTheme="minorEastAsia" w:eastAsiaTheme="minorEastAsia" w:hAnsiTheme="minorEastAsia" w:hint="eastAsia"/>
                        <w:color w:val="000000"/>
                        <w:kern w:val="0"/>
                        <w:sz w:val="24"/>
                        <w:szCs w:val="24"/>
                        <w:rPrChange w:id="2700" w:author="石星棋" w:date="2024-09-09T17:44:00Z">
                          <w:rPr>
                            <w:rFonts w:hint="eastAsia"/>
                            <w:color w:val="000000"/>
                            <w:kern w:val="0"/>
                            <w:sz w:val="24"/>
                            <w:szCs w:val="24"/>
                          </w:rPr>
                        </w:rPrChange>
                      </w:rPr>
                      <w:t>050272</w:t>
                    </w:r>
                  </w:ins>
                </w:p>
              </w:tc>
              <w:tc>
                <w:tcPr>
                  <w:tcW w:w="2301" w:type="dxa"/>
                  <w:noWrap/>
                  <w:vAlign w:val="center"/>
                </w:tcPr>
                <w:p w:rsidR="00C778E2" w:rsidRPr="00693B5E" w:rsidRDefault="00AE42E7" w:rsidP="00693B5E">
                  <w:pPr>
                    <w:spacing w:line="600" w:lineRule="exact"/>
                    <w:rPr>
                      <w:ins w:id="2701" w:author="微软用户" w:date="2023-09-04T09:21:00Z"/>
                      <w:rFonts w:asciiTheme="minorEastAsia" w:eastAsiaTheme="minorEastAsia" w:hAnsiTheme="minorEastAsia"/>
                      <w:color w:val="000000"/>
                      <w:kern w:val="0"/>
                      <w:sz w:val="24"/>
                      <w:szCs w:val="24"/>
                      <w:rPrChange w:id="2702" w:author="石星棋" w:date="2024-09-09T17:44:00Z">
                        <w:rPr>
                          <w:ins w:id="2703" w:author="微软用户" w:date="2023-09-04T09:21:00Z"/>
                          <w:color w:val="000000"/>
                          <w:kern w:val="0"/>
                          <w:sz w:val="24"/>
                          <w:szCs w:val="24"/>
                        </w:rPr>
                      </w:rPrChange>
                    </w:rPr>
                    <w:pPrChange w:id="2704" w:author="石星棋" w:date="2024-09-09T17:44:00Z">
                      <w:pPr>
                        <w:spacing w:line="440" w:lineRule="exact"/>
                      </w:pPr>
                    </w:pPrChange>
                  </w:pPr>
                  <w:ins w:id="2705" w:author="微软用户" w:date="2023-09-04T09:21:00Z">
                    <w:r w:rsidRPr="00693B5E">
                      <w:rPr>
                        <w:rFonts w:asciiTheme="minorEastAsia" w:eastAsiaTheme="minorEastAsia" w:hAnsiTheme="minorEastAsia" w:hint="eastAsia"/>
                        <w:color w:val="000000"/>
                        <w:kern w:val="0"/>
                        <w:sz w:val="24"/>
                        <w:szCs w:val="24"/>
                        <w:rPrChange w:id="2706" w:author="石星棋" w:date="2024-09-09T17:44:00Z">
                          <w:rPr>
                            <w:rFonts w:hint="eastAsia"/>
                            <w:color w:val="000000"/>
                            <w:kern w:val="0"/>
                            <w:sz w:val="24"/>
                            <w:szCs w:val="24"/>
                          </w:rPr>
                        </w:rPrChange>
                      </w:rPr>
                      <w:t>阿塞拜疆语</w:t>
                    </w:r>
                  </w:ins>
                </w:p>
              </w:tc>
            </w:tr>
            <w:tr w:rsidR="00C778E2" w:rsidRPr="00693B5E">
              <w:trPr>
                <w:trHeight w:val="270"/>
                <w:ins w:id="2707" w:author="微软用户" w:date="2023-09-04T09:21:00Z"/>
              </w:trPr>
              <w:tc>
                <w:tcPr>
                  <w:tcW w:w="1630" w:type="dxa"/>
                  <w:noWrap/>
                  <w:vAlign w:val="center"/>
                </w:tcPr>
                <w:p w:rsidR="00C778E2" w:rsidRPr="00693B5E" w:rsidRDefault="00AE42E7" w:rsidP="00693B5E">
                  <w:pPr>
                    <w:spacing w:line="600" w:lineRule="exact"/>
                    <w:rPr>
                      <w:ins w:id="2708" w:author="微软用户" w:date="2023-09-04T09:21:00Z"/>
                      <w:rFonts w:asciiTheme="minorEastAsia" w:eastAsiaTheme="minorEastAsia" w:hAnsiTheme="minorEastAsia"/>
                      <w:color w:val="000000"/>
                      <w:kern w:val="0"/>
                      <w:sz w:val="24"/>
                      <w:szCs w:val="24"/>
                      <w:rPrChange w:id="2709" w:author="石星棋" w:date="2024-09-09T17:44:00Z">
                        <w:rPr>
                          <w:ins w:id="2710" w:author="微软用户" w:date="2023-09-04T09:21:00Z"/>
                          <w:color w:val="000000"/>
                          <w:kern w:val="0"/>
                          <w:sz w:val="24"/>
                          <w:szCs w:val="24"/>
                        </w:rPr>
                      </w:rPrChange>
                    </w:rPr>
                    <w:pPrChange w:id="2711" w:author="石星棋" w:date="2024-09-09T17:44:00Z">
                      <w:pPr>
                        <w:spacing w:line="440" w:lineRule="exact"/>
                      </w:pPr>
                    </w:pPrChange>
                  </w:pPr>
                  <w:ins w:id="2712" w:author="微软用户" w:date="2023-09-04T09:21:00Z">
                    <w:r w:rsidRPr="00693B5E">
                      <w:rPr>
                        <w:rFonts w:asciiTheme="minorEastAsia" w:eastAsiaTheme="minorEastAsia" w:hAnsiTheme="minorEastAsia" w:hint="eastAsia"/>
                        <w:color w:val="000000"/>
                        <w:kern w:val="0"/>
                        <w:sz w:val="24"/>
                        <w:szCs w:val="24"/>
                        <w:rPrChange w:id="2713" w:author="石星棋" w:date="2024-09-09T17:44:00Z">
                          <w:rPr>
                            <w:rFonts w:hint="eastAsia"/>
                            <w:color w:val="000000"/>
                            <w:kern w:val="0"/>
                            <w:sz w:val="24"/>
                            <w:szCs w:val="24"/>
                          </w:rPr>
                        </w:rPrChange>
                      </w:rPr>
                      <w:t>050273</w:t>
                    </w:r>
                  </w:ins>
                </w:p>
              </w:tc>
              <w:tc>
                <w:tcPr>
                  <w:tcW w:w="2674" w:type="dxa"/>
                  <w:noWrap/>
                  <w:vAlign w:val="center"/>
                </w:tcPr>
                <w:p w:rsidR="00C778E2" w:rsidRPr="00693B5E" w:rsidRDefault="00AE42E7" w:rsidP="00693B5E">
                  <w:pPr>
                    <w:spacing w:line="600" w:lineRule="exact"/>
                    <w:rPr>
                      <w:ins w:id="2714" w:author="微软用户" w:date="2023-09-04T09:21:00Z"/>
                      <w:rFonts w:asciiTheme="minorEastAsia" w:eastAsiaTheme="minorEastAsia" w:hAnsiTheme="minorEastAsia"/>
                      <w:color w:val="000000"/>
                      <w:kern w:val="0"/>
                      <w:sz w:val="24"/>
                      <w:szCs w:val="24"/>
                      <w:rPrChange w:id="2715" w:author="石星棋" w:date="2024-09-09T17:44:00Z">
                        <w:rPr>
                          <w:ins w:id="2716" w:author="微软用户" w:date="2023-09-04T09:21:00Z"/>
                          <w:color w:val="000000"/>
                          <w:kern w:val="0"/>
                          <w:sz w:val="24"/>
                          <w:szCs w:val="24"/>
                        </w:rPr>
                      </w:rPrChange>
                    </w:rPr>
                    <w:pPrChange w:id="2717" w:author="石星棋" w:date="2024-09-09T17:44:00Z">
                      <w:pPr>
                        <w:spacing w:line="440" w:lineRule="exact"/>
                      </w:pPr>
                    </w:pPrChange>
                  </w:pPr>
                  <w:ins w:id="2718" w:author="微软用户" w:date="2023-09-04T09:21:00Z">
                    <w:r w:rsidRPr="00693B5E">
                      <w:rPr>
                        <w:rFonts w:asciiTheme="minorEastAsia" w:eastAsiaTheme="minorEastAsia" w:hAnsiTheme="minorEastAsia" w:hint="eastAsia"/>
                        <w:color w:val="000000"/>
                        <w:kern w:val="0"/>
                        <w:sz w:val="24"/>
                        <w:szCs w:val="24"/>
                        <w:rPrChange w:id="2719" w:author="石星棋" w:date="2024-09-09T17:44:00Z">
                          <w:rPr>
                            <w:rFonts w:hint="eastAsia"/>
                            <w:color w:val="000000"/>
                            <w:kern w:val="0"/>
                            <w:sz w:val="24"/>
                            <w:szCs w:val="24"/>
                          </w:rPr>
                        </w:rPrChange>
                      </w:rPr>
                      <w:t>阿非利卡语</w:t>
                    </w:r>
                  </w:ins>
                </w:p>
              </w:tc>
              <w:tc>
                <w:tcPr>
                  <w:tcW w:w="1120" w:type="dxa"/>
                  <w:noWrap/>
                  <w:vAlign w:val="center"/>
                </w:tcPr>
                <w:p w:rsidR="00C778E2" w:rsidRPr="00693B5E" w:rsidRDefault="00AE42E7" w:rsidP="00693B5E">
                  <w:pPr>
                    <w:spacing w:line="600" w:lineRule="exact"/>
                    <w:rPr>
                      <w:ins w:id="2720" w:author="微软用户" w:date="2023-09-04T09:21:00Z"/>
                      <w:rFonts w:asciiTheme="minorEastAsia" w:eastAsiaTheme="minorEastAsia" w:hAnsiTheme="minorEastAsia"/>
                      <w:color w:val="000000"/>
                      <w:kern w:val="0"/>
                      <w:sz w:val="24"/>
                      <w:szCs w:val="24"/>
                      <w:rPrChange w:id="2721" w:author="石星棋" w:date="2024-09-09T17:44:00Z">
                        <w:rPr>
                          <w:ins w:id="2722" w:author="微软用户" w:date="2023-09-04T09:21:00Z"/>
                          <w:color w:val="000000"/>
                          <w:kern w:val="0"/>
                          <w:sz w:val="24"/>
                          <w:szCs w:val="24"/>
                        </w:rPr>
                      </w:rPrChange>
                    </w:rPr>
                    <w:pPrChange w:id="2723" w:author="石星棋" w:date="2024-09-09T17:44:00Z">
                      <w:pPr>
                        <w:spacing w:line="440" w:lineRule="exact"/>
                      </w:pPr>
                    </w:pPrChange>
                  </w:pPr>
                  <w:ins w:id="2724" w:author="微软用户" w:date="2023-09-04T09:21:00Z">
                    <w:r w:rsidRPr="00693B5E">
                      <w:rPr>
                        <w:rFonts w:asciiTheme="minorEastAsia" w:eastAsiaTheme="minorEastAsia" w:hAnsiTheme="minorEastAsia" w:hint="eastAsia"/>
                        <w:color w:val="000000"/>
                        <w:kern w:val="0"/>
                        <w:sz w:val="24"/>
                        <w:szCs w:val="24"/>
                        <w:rPrChange w:id="2725" w:author="石星棋" w:date="2024-09-09T17:44:00Z">
                          <w:rPr>
                            <w:rFonts w:hint="eastAsia"/>
                            <w:color w:val="000000"/>
                            <w:kern w:val="0"/>
                            <w:sz w:val="24"/>
                            <w:szCs w:val="24"/>
                          </w:rPr>
                        </w:rPrChange>
                      </w:rPr>
                      <w:t>050274</w:t>
                    </w:r>
                  </w:ins>
                </w:p>
              </w:tc>
              <w:tc>
                <w:tcPr>
                  <w:tcW w:w="2301" w:type="dxa"/>
                  <w:noWrap/>
                  <w:vAlign w:val="center"/>
                </w:tcPr>
                <w:p w:rsidR="00C778E2" w:rsidRPr="00693B5E" w:rsidRDefault="00AE42E7" w:rsidP="00693B5E">
                  <w:pPr>
                    <w:spacing w:line="600" w:lineRule="exact"/>
                    <w:rPr>
                      <w:ins w:id="2726" w:author="微软用户" w:date="2023-09-04T09:21:00Z"/>
                      <w:rFonts w:asciiTheme="minorEastAsia" w:eastAsiaTheme="minorEastAsia" w:hAnsiTheme="minorEastAsia"/>
                      <w:color w:val="000000"/>
                      <w:kern w:val="0"/>
                      <w:sz w:val="24"/>
                      <w:szCs w:val="24"/>
                      <w:rPrChange w:id="2727" w:author="石星棋" w:date="2024-09-09T17:44:00Z">
                        <w:rPr>
                          <w:ins w:id="2728" w:author="微软用户" w:date="2023-09-04T09:21:00Z"/>
                          <w:color w:val="000000"/>
                          <w:kern w:val="0"/>
                          <w:sz w:val="24"/>
                          <w:szCs w:val="24"/>
                        </w:rPr>
                      </w:rPrChange>
                    </w:rPr>
                    <w:pPrChange w:id="2729" w:author="石星棋" w:date="2024-09-09T17:44:00Z">
                      <w:pPr>
                        <w:spacing w:line="440" w:lineRule="exact"/>
                      </w:pPr>
                    </w:pPrChange>
                  </w:pPr>
                  <w:ins w:id="2730" w:author="微软用户" w:date="2023-09-04T09:21:00Z">
                    <w:r w:rsidRPr="00693B5E">
                      <w:rPr>
                        <w:rFonts w:asciiTheme="minorEastAsia" w:eastAsiaTheme="minorEastAsia" w:hAnsiTheme="minorEastAsia" w:hint="eastAsia"/>
                        <w:color w:val="000000"/>
                        <w:kern w:val="0"/>
                        <w:sz w:val="24"/>
                        <w:szCs w:val="24"/>
                        <w:rPrChange w:id="2731" w:author="石星棋" w:date="2024-09-09T17:44:00Z">
                          <w:rPr>
                            <w:rFonts w:hint="eastAsia"/>
                            <w:color w:val="000000"/>
                            <w:kern w:val="0"/>
                            <w:sz w:val="24"/>
                            <w:szCs w:val="24"/>
                          </w:rPr>
                        </w:rPrChange>
                      </w:rPr>
                      <w:t>马其顿语</w:t>
                    </w:r>
                  </w:ins>
                </w:p>
              </w:tc>
            </w:tr>
            <w:tr w:rsidR="00C778E2" w:rsidRPr="00693B5E">
              <w:trPr>
                <w:trHeight w:val="270"/>
                <w:ins w:id="2732" w:author="微软用户" w:date="2023-09-04T09:21:00Z"/>
              </w:trPr>
              <w:tc>
                <w:tcPr>
                  <w:tcW w:w="1630" w:type="dxa"/>
                  <w:noWrap/>
                  <w:vAlign w:val="center"/>
                </w:tcPr>
                <w:p w:rsidR="00C778E2" w:rsidRPr="00693B5E" w:rsidRDefault="00AE42E7" w:rsidP="00693B5E">
                  <w:pPr>
                    <w:spacing w:line="600" w:lineRule="exact"/>
                    <w:rPr>
                      <w:ins w:id="2733" w:author="微软用户" w:date="2023-09-04T09:21:00Z"/>
                      <w:rFonts w:asciiTheme="minorEastAsia" w:eastAsiaTheme="minorEastAsia" w:hAnsiTheme="minorEastAsia"/>
                      <w:color w:val="000000"/>
                      <w:kern w:val="0"/>
                      <w:sz w:val="24"/>
                      <w:szCs w:val="24"/>
                      <w:rPrChange w:id="2734" w:author="石星棋" w:date="2024-09-09T17:44:00Z">
                        <w:rPr>
                          <w:ins w:id="2735" w:author="微软用户" w:date="2023-09-04T09:21:00Z"/>
                          <w:color w:val="000000"/>
                          <w:kern w:val="0"/>
                          <w:sz w:val="24"/>
                          <w:szCs w:val="24"/>
                        </w:rPr>
                      </w:rPrChange>
                    </w:rPr>
                    <w:pPrChange w:id="2736" w:author="石星棋" w:date="2024-09-09T17:44:00Z">
                      <w:pPr>
                        <w:spacing w:line="440" w:lineRule="exact"/>
                      </w:pPr>
                    </w:pPrChange>
                  </w:pPr>
                  <w:ins w:id="2737" w:author="微软用户" w:date="2023-09-04T09:21:00Z">
                    <w:r w:rsidRPr="00693B5E">
                      <w:rPr>
                        <w:rFonts w:asciiTheme="minorEastAsia" w:eastAsiaTheme="minorEastAsia" w:hAnsiTheme="minorEastAsia" w:hint="eastAsia"/>
                        <w:color w:val="000000"/>
                        <w:kern w:val="0"/>
                        <w:sz w:val="24"/>
                        <w:szCs w:val="24"/>
                        <w:rPrChange w:id="2738" w:author="石星棋" w:date="2024-09-09T17:44:00Z">
                          <w:rPr>
                            <w:rFonts w:hint="eastAsia"/>
                            <w:color w:val="000000"/>
                            <w:kern w:val="0"/>
                            <w:sz w:val="24"/>
                            <w:szCs w:val="24"/>
                          </w:rPr>
                        </w:rPrChange>
                      </w:rPr>
                      <w:t>050275</w:t>
                    </w:r>
                  </w:ins>
                </w:p>
              </w:tc>
              <w:tc>
                <w:tcPr>
                  <w:tcW w:w="2674" w:type="dxa"/>
                  <w:noWrap/>
                  <w:vAlign w:val="center"/>
                </w:tcPr>
                <w:p w:rsidR="00C778E2" w:rsidRPr="00693B5E" w:rsidRDefault="00AE42E7" w:rsidP="00693B5E">
                  <w:pPr>
                    <w:spacing w:line="600" w:lineRule="exact"/>
                    <w:rPr>
                      <w:ins w:id="2739" w:author="微软用户" w:date="2023-09-04T09:21:00Z"/>
                      <w:rFonts w:asciiTheme="minorEastAsia" w:eastAsiaTheme="minorEastAsia" w:hAnsiTheme="minorEastAsia"/>
                      <w:color w:val="000000"/>
                      <w:kern w:val="0"/>
                      <w:sz w:val="24"/>
                      <w:szCs w:val="24"/>
                      <w:rPrChange w:id="2740" w:author="石星棋" w:date="2024-09-09T17:44:00Z">
                        <w:rPr>
                          <w:ins w:id="2741" w:author="微软用户" w:date="2023-09-04T09:21:00Z"/>
                          <w:color w:val="000000"/>
                          <w:kern w:val="0"/>
                          <w:sz w:val="24"/>
                          <w:szCs w:val="24"/>
                        </w:rPr>
                      </w:rPrChange>
                    </w:rPr>
                    <w:pPrChange w:id="2742" w:author="石星棋" w:date="2024-09-09T17:44:00Z">
                      <w:pPr>
                        <w:spacing w:line="440" w:lineRule="exact"/>
                      </w:pPr>
                    </w:pPrChange>
                  </w:pPr>
                  <w:ins w:id="2743" w:author="微软用户" w:date="2023-09-04T09:21:00Z">
                    <w:r w:rsidRPr="00693B5E">
                      <w:rPr>
                        <w:rFonts w:asciiTheme="minorEastAsia" w:eastAsiaTheme="minorEastAsia" w:hAnsiTheme="minorEastAsia" w:hint="eastAsia"/>
                        <w:color w:val="000000"/>
                        <w:kern w:val="0"/>
                        <w:sz w:val="24"/>
                        <w:szCs w:val="24"/>
                        <w:rPrChange w:id="2744" w:author="石星棋" w:date="2024-09-09T17:44:00Z">
                          <w:rPr>
                            <w:rFonts w:hint="eastAsia"/>
                            <w:color w:val="000000"/>
                            <w:kern w:val="0"/>
                            <w:sz w:val="24"/>
                            <w:szCs w:val="24"/>
                          </w:rPr>
                        </w:rPrChange>
                      </w:rPr>
                      <w:t>塔吉克语</w:t>
                    </w:r>
                  </w:ins>
                </w:p>
              </w:tc>
              <w:tc>
                <w:tcPr>
                  <w:tcW w:w="1120" w:type="dxa"/>
                  <w:noWrap/>
                  <w:vAlign w:val="center"/>
                </w:tcPr>
                <w:p w:rsidR="00C778E2" w:rsidRPr="00693B5E" w:rsidRDefault="00AE42E7" w:rsidP="00693B5E">
                  <w:pPr>
                    <w:spacing w:line="600" w:lineRule="exact"/>
                    <w:rPr>
                      <w:ins w:id="2745" w:author="微软用户" w:date="2023-09-04T09:21:00Z"/>
                      <w:rFonts w:asciiTheme="minorEastAsia" w:eastAsiaTheme="minorEastAsia" w:hAnsiTheme="minorEastAsia"/>
                      <w:color w:val="000000"/>
                      <w:kern w:val="0"/>
                      <w:sz w:val="24"/>
                      <w:szCs w:val="24"/>
                      <w:rPrChange w:id="2746" w:author="石星棋" w:date="2024-09-09T17:44:00Z">
                        <w:rPr>
                          <w:ins w:id="2747" w:author="微软用户" w:date="2023-09-04T09:21:00Z"/>
                          <w:color w:val="000000"/>
                          <w:kern w:val="0"/>
                          <w:sz w:val="24"/>
                          <w:szCs w:val="24"/>
                        </w:rPr>
                      </w:rPrChange>
                    </w:rPr>
                    <w:pPrChange w:id="2748" w:author="石星棋" w:date="2024-09-09T17:44:00Z">
                      <w:pPr>
                        <w:spacing w:line="440" w:lineRule="exact"/>
                      </w:pPr>
                    </w:pPrChange>
                  </w:pPr>
                  <w:ins w:id="2749" w:author="微软用户" w:date="2023-09-04T09:21:00Z">
                    <w:r w:rsidRPr="00693B5E">
                      <w:rPr>
                        <w:rFonts w:asciiTheme="minorEastAsia" w:eastAsiaTheme="minorEastAsia" w:hAnsiTheme="minorEastAsia" w:hint="eastAsia"/>
                        <w:color w:val="000000"/>
                        <w:kern w:val="0"/>
                        <w:sz w:val="24"/>
                        <w:szCs w:val="24"/>
                        <w:rPrChange w:id="2750" w:author="石星棋" w:date="2024-09-09T17:44:00Z">
                          <w:rPr>
                            <w:rFonts w:hint="eastAsia"/>
                            <w:color w:val="000000"/>
                            <w:kern w:val="0"/>
                            <w:sz w:val="24"/>
                            <w:szCs w:val="24"/>
                          </w:rPr>
                        </w:rPrChange>
                      </w:rPr>
                      <w:t>050276</w:t>
                    </w:r>
                  </w:ins>
                </w:p>
              </w:tc>
              <w:tc>
                <w:tcPr>
                  <w:tcW w:w="2301" w:type="dxa"/>
                  <w:noWrap/>
                  <w:vAlign w:val="center"/>
                </w:tcPr>
                <w:p w:rsidR="00C778E2" w:rsidRPr="00693B5E" w:rsidRDefault="00AE42E7" w:rsidP="00693B5E">
                  <w:pPr>
                    <w:spacing w:line="600" w:lineRule="exact"/>
                    <w:rPr>
                      <w:ins w:id="2751" w:author="微软用户" w:date="2023-09-04T09:21:00Z"/>
                      <w:rFonts w:asciiTheme="minorEastAsia" w:eastAsiaTheme="minorEastAsia" w:hAnsiTheme="minorEastAsia"/>
                      <w:color w:val="000000"/>
                      <w:kern w:val="0"/>
                      <w:sz w:val="24"/>
                      <w:szCs w:val="24"/>
                      <w:rPrChange w:id="2752" w:author="石星棋" w:date="2024-09-09T17:44:00Z">
                        <w:rPr>
                          <w:ins w:id="2753" w:author="微软用户" w:date="2023-09-04T09:21:00Z"/>
                          <w:color w:val="000000"/>
                          <w:kern w:val="0"/>
                          <w:sz w:val="24"/>
                          <w:szCs w:val="24"/>
                        </w:rPr>
                      </w:rPrChange>
                    </w:rPr>
                    <w:pPrChange w:id="2754" w:author="石星棋" w:date="2024-09-09T17:44:00Z">
                      <w:pPr>
                        <w:spacing w:line="440" w:lineRule="exact"/>
                      </w:pPr>
                    </w:pPrChange>
                  </w:pPr>
                  <w:proofErr w:type="gramStart"/>
                  <w:ins w:id="2755" w:author="微软用户" w:date="2023-09-04T09:21:00Z">
                    <w:r w:rsidRPr="00693B5E">
                      <w:rPr>
                        <w:rFonts w:asciiTheme="minorEastAsia" w:eastAsiaTheme="minorEastAsia" w:hAnsiTheme="minorEastAsia" w:hint="eastAsia"/>
                        <w:color w:val="000000"/>
                        <w:kern w:val="0"/>
                        <w:sz w:val="24"/>
                        <w:szCs w:val="24"/>
                        <w:rPrChange w:id="2756" w:author="石星棋" w:date="2024-09-09T17:44:00Z">
                          <w:rPr>
                            <w:rFonts w:hint="eastAsia"/>
                            <w:color w:val="000000"/>
                            <w:kern w:val="0"/>
                            <w:sz w:val="24"/>
                            <w:szCs w:val="24"/>
                          </w:rPr>
                        </w:rPrChange>
                      </w:rPr>
                      <w:t>茨</w:t>
                    </w:r>
                    <w:proofErr w:type="gramEnd"/>
                    <w:r w:rsidRPr="00693B5E">
                      <w:rPr>
                        <w:rFonts w:asciiTheme="minorEastAsia" w:eastAsiaTheme="minorEastAsia" w:hAnsiTheme="minorEastAsia" w:hint="eastAsia"/>
                        <w:color w:val="000000"/>
                        <w:kern w:val="0"/>
                        <w:sz w:val="24"/>
                        <w:szCs w:val="24"/>
                        <w:rPrChange w:id="2757" w:author="石星棋" w:date="2024-09-09T17:44:00Z">
                          <w:rPr>
                            <w:rFonts w:hint="eastAsia"/>
                            <w:color w:val="000000"/>
                            <w:kern w:val="0"/>
                            <w:sz w:val="24"/>
                            <w:szCs w:val="24"/>
                          </w:rPr>
                        </w:rPrChange>
                      </w:rPr>
                      <w:t>瓦纳语</w:t>
                    </w:r>
                  </w:ins>
                </w:p>
              </w:tc>
            </w:tr>
            <w:tr w:rsidR="00C778E2" w:rsidRPr="00693B5E">
              <w:trPr>
                <w:trHeight w:val="270"/>
                <w:ins w:id="2758" w:author="微软用户" w:date="2023-09-04T09:21:00Z"/>
              </w:trPr>
              <w:tc>
                <w:tcPr>
                  <w:tcW w:w="1630" w:type="dxa"/>
                  <w:noWrap/>
                  <w:vAlign w:val="center"/>
                </w:tcPr>
                <w:p w:rsidR="00C778E2" w:rsidRPr="00693B5E" w:rsidRDefault="00AE42E7" w:rsidP="00693B5E">
                  <w:pPr>
                    <w:spacing w:line="600" w:lineRule="exact"/>
                    <w:rPr>
                      <w:ins w:id="2759" w:author="微软用户" w:date="2023-09-04T09:21:00Z"/>
                      <w:rFonts w:asciiTheme="minorEastAsia" w:eastAsiaTheme="minorEastAsia" w:hAnsiTheme="minorEastAsia"/>
                      <w:color w:val="000000"/>
                      <w:kern w:val="0"/>
                      <w:sz w:val="24"/>
                      <w:szCs w:val="24"/>
                      <w:rPrChange w:id="2760" w:author="石星棋" w:date="2024-09-09T17:44:00Z">
                        <w:rPr>
                          <w:ins w:id="2761" w:author="微软用户" w:date="2023-09-04T09:21:00Z"/>
                          <w:color w:val="000000"/>
                          <w:kern w:val="0"/>
                          <w:sz w:val="24"/>
                          <w:szCs w:val="24"/>
                        </w:rPr>
                      </w:rPrChange>
                    </w:rPr>
                    <w:pPrChange w:id="2762" w:author="石星棋" w:date="2024-09-09T17:44:00Z">
                      <w:pPr>
                        <w:spacing w:line="440" w:lineRule="exact"/>
                      </w:pPr>
                    </w:pPrChange>
                  </w:pPr>
                  <w:ins w:id="2763" w:author="微软用户" w:date="2023-09-04T09:21:00Z">
                    <w:r w:rsidRPr="00693B5E">
                      <w:rPr>
                        <w:rFonts w:asciiTheme="minorEastAsia" w:eastAsiaTheme="minorEastAsia" w:hAnsiTheme="minorEastAsia" w:hint="eastAsia"/>
                        <w:color w:val="000000"/>
                        <w:kern w:val="0"/>
                        <w:sz w:val="24"/>
                        <w:szCs w:val="24"/>
                        <w:rPrChange w:id="2764" w:author="石星棋" w:date="2024-09-09T17:44:00Z">
                          <w:rPr>
                            <w:rFonts w:hint="eastAsia"/>
                            <w:color w:val="000000"/>
                            <w:kern w:val="0"/>
                            <w:sz w:val="24"/>
                            <w:szCs w:val="24"/>
                          </w:rPr>
                        </w:rPrChange>
                      </w:rPr>
                      <w:t>050277</w:t>
                    </w:r>
                  </w:ins>
                </w:p>
              </w:tc>
              <w:tc>
                <w:tcPr>
                  <w:tcW w:w="2674" w:type="dxa"/>
                  <w:noWrap/>
                  <w:vAlign w:val="center"/>
                </w:tcPr>
                <w:p w:rsidR="00C778E2" w:rsidRPr="00693B5E" w:rsidRDefault="00AE42E7" w:rsidP="00693B5E">
                  <w:pPr>
                    <w:spacing w:line="600" w:lineRule="exact"/>
                    <w:rPr>
                      <w:ins w:id="2765" w:author="微软用户" w:date="2023-09-04T09:21:00Z"/>
                      <w:rFonts w:asciiTheme="minorEastAsia" w:eastAsiaTheme="minorEastAsia" w:hAnsiTheme="minorEastAsia"/>
                      <w:color w:val="000000"/>
                      <w:kern w:val="0"/>
                      <w:sz w:val="24"/>
                      <w:szCs w:val="24"/>
                      <w:rPrChange w:id="2766" w:author="石星棋" w:date="2024-09-09T17:44:00Z">
                        <w:rPr>
                          <w:ins w:id="2767" w:author="微软用户" w:date="2023-09-04T09:21:00Z"/>
                          <w:color w:val="000000"/>
                          <w:kern w:val="0"/>
                          <w:sz w:val="24"/>
                          <w:szCs w:val="24"/>
                        </w:rPr>
                      </w:rPrChange>
                    </w:rPr>
                    <w:pPrChange w:id="2768" w:author="石星棋" w:date="2024-09-09T17:44:00Z">
                      <w:pPr>
                        <w:spacing w:line="440" w:lineRule="exact"/>
                      </w:pPr>
                    </w:pPrChange>
                  </w:pPr>
                  <w:ins w:id="2769" w:author="微软用户" w:date="2023-09-04T09:21:00Z">
                    <w:r w:rsidRPr="00693B5E">
                      <w:rPr>
                        <w:rFonts w:asciiTheme="minorEastAsia" w:eastAsiaTheme="minorEastAsia" w:hAnsiTheme="minorEastAsia" w:hint="eastAsia"/>
                        <w:color w:val="000000"/>
                        <w:kern w:val="0"/>
                        <w:sz w:val="24"/>
                        <w:szCs w:val="24"/>
                        <w:rPrChange w:id="2770" w:author="石星棋" w:date="2024-09-09T17:44:00Z">
                          <w:rPr>
                            <w:rFonts w:hint="eastAsia"/>
                            <w:color w:val="000000"/>
                            <w:kern w:val="0"/>
                            <w:sz w:val="24"/>
                            <w:szCs w:val="24"/>
                          </w:rPr>
                        </w:rPrChange>
                      </w:rPr>
                      <w:t>恩德贝莱语</w:t>
                    </w:r>
                  </w:ins>
                </w:p>
              </w:tc>
              <w:tc>
                <w:tcPr>
                  <w:tcW w:w="1120" w:type="dxa"/>
                  <w:noWrap/>
                  <w:vAlign w:val="center"/>
                </w:tcPr>
                <w:p w:rsidR="00C778E2" w:rsidRPr="00693B5E" w:rsidRDefault="00AE42E7" w:rsidP="00693B5E">
                  <w:pPr>
                    <w:spacing w:line="600" w:lineRule="exact"/>
                    <w:rPr>
                      <w:ins w:id="2771" w:author="微软用户" w:date="2023-09-04T09:21:00Z"/>
                      <w:rFonts w:asciiTheme="minorEastAsia" w:eastAsiaTheme="minorEastAsia" w:hAnsiTheme="minorEastAsia"/>
                      <w:color w:val="000000"/>
                      <w:kern w:val="0"/>
                      <w:sz w:val="24"/>
                      <w:szCs w:val="24"/>
                      <w:rPrChange w:id="2772" w:author="石星棋" w:date="2024-09-09T17:44:00Z">
                        <w:rPr>
                          <w:ins w:id="2773" w:author="微软用户" w:date="2023-09-04T09:21:00Z"/>
                          <w:color w:val="000000"/>
                          <w:kern w:val="0"/>
                          <w:sz w:val="24"/>
                          <w:szCs w:val="24"/>
                        </w:rPr>
                      </w:rPrChange>
                    </w:rPr>
                    <w:pPrChange w:id="2774" w:author="石星棋" w:date="2024-09-09T17:44:00Z">
                      <w:pPr>
                        <w:spacing w:line="440" w:lineRule="exact"/>
                      </w:pPr>
                    </w:pPrChange>
                  </w:pPr>
                  <w:ins w:id="2775" w:author="微软用户" w:date="2023-09-04T09:21:00Z">
                    <w:r w:rsidRPr="00693B5E">
                      <w:rPr>
                        <w:rFonts w:asciiTheme="minorEastAsia" w:eastAsiaTheme="minorEastAsia" w:hAnsiTheme="minorEastAsia" w:hint="eastAsia"/>
                        <w:color w:val="000000"/>
                        <w:kern w:val="0"/>
                        <w:sz w:val="24"/>
                        <w:szCs w:val="24"/>
                        <w:rPrChange w:id="2776" w:author="石星棋" w:date="2024-09-09T17:44:00Z">
                          <w:rPr>
                            <w:rFonts w:hint="eastAsia"/>
                            <w:color w:val="000000"/>
                            <w:kern w:val="0"/>
                            <w:sz w:val="24"/>
                            <w:szCs w:val="24"/>
                          </w:rPr>
                        </w:rPrChange>
                      </w:rPr>
                      <w:t>050278</w:t>
                    </w:r>
                  </w:ins>
                </w:p>
              </w:tc>
              <w:tc>
                <w:tcPr>
                  <w:tcW w:w="2301" w:type="dxa"/>
                  <w:noWrap/>
                  <w:vAlign w:val="center"/>
                </w:tcPr>
                <w:p w:rsidR="00C778E2" w:rsidRPr="00693B5E" w:rsidRDefault="00AE42E7" w:rsidP="00693B5E">
                  <w:pPr>
                    <w:spacing w:line="600" w:lineRule="exact"/>
                    <w:rPr>
                      <w:ins w:id="2777" w:author="微软用户" w:date="2023-09-04T09:21:00Z"/>
                      <w:rFonts w:asciiTheme="minorEastAsia" w:eastAsiaTheme="minorEastAsia" w:hAnsiTheme="minorEastAsia"/>
                      <w:color w:val="000000"/>
                      <w:kern w:val="0"/>
                      <w:sz w:val="24"/>
                      <w:szCs w:val="24"/>
                      <w:rPrChange w:id="2778" w:author="石星棋" w:date="2024-09-09T17:44:00Z">
                        <w:rPr>
                          <w:ins w:id="2779" w:author="微软用户" w:date="2023-09-04T09:21:00Z"/>
                          <w:color w:val="000000"/>
                          <w:kern w:val="0"/>
                          <w:sz w:val="24"/>
                          <w:szCs w:val="24"/>
                        </w:rPr>
                      </w:rPrChange>
                    </w:rPr>
                    <w:pPrChange w:id="2780" w:author="石星棋" w:date="2024-09-09T17:44:00Z">
                      <w:pPr>
                        <w:spacing w:line="440" w:lineRule="exact"/>
                      </w:pPr>
                    </w:pPrChange>
                  </w:pPr>
                  <w:ins w:id="2781" w:author="微软用户" w:date="2023-09-04T09:21:00Z">
                    <w:r w:rsidRPr="00693B5E">
                      <w:rPr>
                        <w:rFonts w:asciiTheme="minorEastAsia" w:eastAsiaTheme="minorEastAsia" w:hAnsiTheme="minorEastAsia" w:hint="eastAsia"/>
                        <w:color w:val="000000"/>
                        <w:kern w:val="0"/>
                        <w:sz w:val="24"/>
                        <w:szCs w:val="24"/>
                        <w:rPrChange w:id="2782" w:author="石星棋" w:date="2024-09-09T17:44:00Z">
                          <w:rPr>
                            <w:rFonts w:hint="eastAsia"/>
                            <w:color w:val="000000"/>
                            <w:kern w:val="0"/>
                            <w:sz w:val="24"/>
                            <w:szCs w:val="24"/>
                          </w:rPr>
                        </w:rPrChange>
                      </w:rPr>
                      <w:t>科摩罗语</w:t>
                    </w:r>
                  </w:ins>
                </w:p>
              </w:tc>
            </w:tr>
            <w:tr w:rsidR="00C778E2" w:rsidRPr="00693B5E">
              <w:trPr>
                <w:trHeight w:val="270"/>
                <w:ins w:id="2783" w:author="微软用户" w:date="2023-09-04T09:21:00Z"/>
              </w:trPr>
              <w:tc>
                <w:tcPr>
                  <w:tcW w:w="1630" w:type="dxa"/>
                  <w:noWrap/>
                  <w:vAlign w:val="center"/>
                </w:tcPr>
                <w:p w:rsidR="00C778E2" w:rsidRPr="00693B5E" w:rsidRDefault="00AE42E7" w:rsidP="00693B5E">
                  <w:pPr>
                    <w:spacing w:line="600" w:lineRule="exact"/>
                    <w:rPr>
                      <w:ins w:id="2784" w:author="微软用户" w:date="2023-09-04T09:21:00Z"/>
                      <w:rFonts w:asciiTheme="minorEastAsia" w:eastAsiaTheme="minorEastAsia" w:hAnsiTheme="minorEastAsia"/>
                      <w:color w:val="000000"/>
                      <w:kern w:val="0"/>
                      <w:sz w:val="24"/>
                      <w:szCs w:val="24"/>
                      <w:rPrChange w:id="2785" w:author="石星棋" w:date="2024-09-09T17:44:00Z">
                        <w:rPr>
                          <w:ins w:id="2786" w:author="微软用户" w:date="2023-09-04T09:21:00Z"/>
                          <w:color w:val="000000"/>
                          <w:kern w:val="0"/>
                          <w:sz w:val="24"/>
                          <w:szCs w:val="24"/>
                        </w:rPr>
                      </w:rPrChange>
                    </w:rPr>
                    <w:pPrChange w:id="2787" w:author="石星棋" w:date="2024-09-09T17:44:00Z">
                      <w:pPr>
                        <w:spacing w:line="440" w:lineRule="exact"/>
                      </w:pPr>
                    </w:pPrChange>
                  </w:pPr>
                  <w:ins w:id="2788" w:author="微软用户" w:date="2023-09-04T09:21:00Z">
                    <w:r w:rsidRPr="00693B5E">
                      <w:rPr>
                        <w:rFonts w:asciiTheme="minorEastAsia" w:eastAsiaTheme="minorEastAsia" w:hAnsiTheme="minorEastAsia" w:hint="eastAsia"/>
                        <w:color w:val="000000"/>
                        <w:kern w:val="0"/>
                        <w:sz w:val="24"/>
                        <w:szCs w:val="24"/>
                        <w:rPrChange w:id="2789" w:author="石星棋" w:date="2024-09-09T17:44:00Z">
                          <w:rPr>
                            <w:rFonts w:hint="eastAsia"/>
                            <w:color w:val="000000"/>
                            <w:kern w:val="0"/>
                            <w:sz w:val="24"/>
                            <w:szCs w:val="24"/>
                          </w:rPr>
                        </w:rPrChange>
                      </w:rPr>
                      <w:t>050279</w:t>
                    </w:r>
                  </w:ins>
                </w:p>
              </w:tc>
              <w:tc>
                <w:tcPr>
                  <w:tcW w:w="2674" w:type="dxa"/>
                  <w:noWrap/>
                  <w:vAlign w:val="center"/>
                </w:tcPr>
                <w:p w:rsidR="00C778E2" w:rsidRPr="00693B5E" w:rsidRDefault="00AE42E7" w:rsidP="00693B5E">
                  <w:pPr>
                    <w:spacing w:line="600" w:lineRule="exact"/>
                    <w:rPr>
                      <w:ins w:id="2790" w:author="微软用户" w:date="2023-09-04T09:21:00Z"/>
                      <w:rFonts w:asciiTheme="minorEastAsia" w:eastAsiaTheme="minorEastAsia" w:hAnsiTheme="minorEastAsia"/>
                      <w:color w:val="000000"/>
                      <w:kern w:val="0"/>
                      <w:sz w:val="24"/>
                      <w:szCs w:val="24"/>
                      <w:rPrChange w:id="2791" w:author="石星棋" w:date="2024-09-09T17:44:00Z">
                        <w:rPr>
                          <w:ins w:id="2792" w:author="微软用户" w:date="2023-09-04T09:21:00Z"/>
                          <w:color w:val="000000"/>
                          <w:kern w:val="0"/>
                          <w:sz w:val="24"/>
                          <w:szCs w:val="24"/>
                        </w:rPr>
                      </w:rPrChange>
                    </w:rPr>
                    <w:pPrChange w:id="2793" w:author="石星棋" w:date="2024-09-09T17:44:00Z">
                      <w:pPr>
                        <w:spacing w:line="440" w:lineRule="exact"/>
                      </w:pPr>
                    </w:pPrChange>
                  </w:pPr>
                  <w:ins w:id="2794" w:author="微软用户" w:date="2023-09-04T09:21:00Z">
                    <w:r w:rsidRPr="00693B5E">
                      <w:rPr>
                        <w:rFonts w:asciiTheme="minorEastAsia" w:eastAsiaTheme="minorEastAsia" w:hAnsiTheme="minorEastAsia" w:hint="eastAsia"/>
                        <w:color w:val="000000"/>
                        <w:kern w:val="0"/>
                        <w:sz w:val="24"/>
                        <w:szCs w:val="24"/>
                        <w:rPrChange w:id="2795" w:author="石星棋" w:date="2024-09-09T17:44:00Z">
                          <w:rPr>
                            <w:rFonts w:hint="eastAsia"/>
                            <w:color w:val="000000"/>
                            <w:kern w:val="0"/>
                            <w:sz w:val="24"/>
                            <w:szCs w:val="24"/>
                          </w:rPr>
                        </w:rPrChange>
                      </w:rPr>
                      <w:t>克里奥尔语</w:t>
                    </w:r>
                  </w:ins>
                </w:p>
              </w:tc>
              <w:tc>
                <w:tcPr>
                  <w:tcW w:w="1120" w:type="dxa"/>
                  <w:noWrap/>
                  <w:vAlign w:val="center"/>
                </w:tcPr>
                <w:p w:rsidR="00C778E2" w:rsidRPr="00693B5E" w:rsidRDefault="00AE42E7" w:rsidP="00693B5E">
                  <w:pPr>
                    <w:spacing w:line="600" w:lineRule="exact"/>
                    <w:rPr>
                      <w:ins w:id="2796" w:author="微软用户" w:date="2023-09-04T09:21:00Z"/>
                      <w:rFonts w:asciiTheme="minorEastAsia" w:eastAsiaTheme="minorEastAsia" w:hAnsiTheme="minorEastAsia"/>
                      <w:color w:val="000000"/>
                      <w:kern w:val="0"/>
                      <w:sz w:val="24"/>
                      <w:szCs w:val="24"/>
                      <w:rPrChange w:id="2797" w:author="石星棋" w:date="2024-09-09T17:44:00Z">
                        <w:rPr>
                          <w:ins w:id="2798" w:author="微软用户" w:date="2023-09-04T09:21:00Z"/>
                          <w:color w:val="000000"/>
                          <w:kern w:val="0"/>
                          <w:sz w:val="24"/>
                          <w:szCs w:val="24"/>
                        </w:rPr>
                      </w:rPrChange>
                    </w:rPr>
                    <w:pPrChange w:id="2799" w:author="石星棋" w:date="2024-09-09T17:44:00Z">
                      <w:pPr>
                        <w:spacing w:line="440" w:lineRule="exact"/>
                      </w:pPr>
                    </w:pPrChange>
                  </w:pPr>
                  <w:ins w:id="2800" w:author="微软用户" w:date="2023-09-04T09:21:00Z">
                    <w:r w:rsidRPr="00693B5E">
                      <w:rPr>
                        <w:rFonts w:asciiTheme="minorEastAsia" w:eastAsiaTheme="minorEastAsia" w:hAnsiTheme="minorEastAsia" w:hint="eastAsia"/>
                        <w:color w:val="000000"/>
                        <w:kern w:val="0"/>
                        <w:sz w:val="24"/>
                        <w:szCs w:val="24"/>
                        <w:rPrChange w:id="2801" w:author="石星棋" w:date="2024-09-09T17:44:00Z">
                          <w:rPr>
                            <w:rFonts w:hint="eastAsia"/>
                            <w:color w:val="000000"/>
                            <w:kern w:val="0"/>
                            <w:sz w:val="24"/>
                            <w:szCs w:val="24"/>
                          </w:rPr>
                        </w:rPrChange>
                      </w:rPr>
                      <w:t>050280</w:t>
                    </w:r>
                  </w:ins>
                </w:p>
              </w:tc>
              <w:tc>
                <w:tcPr>
                  <w:tcW w:w="2301" w:type="dxa"/>
                  <w:noWrap/>
                  <w:vAlign w:val="center"/>
                </w:tcPr>
                <w:p w:rsidR="00C778E2" w:rsidRPr="00693B5E" w:rsidRDefault="00AE42E7" w:rsidP="00693B5E">
                  <w:pPr>
                    <w:spacing w:line="600" w:lineRule="exact"/>
                    <w:rPr>
                      <w:ins w:id="2802" w:author="微软用户" w:date="2023-09-04T09:21:00Z"/>
                      <w:rFonts w:asciiTheme="minorEastAsia" w:eastAsiaTheme="minorEastAsia" w:hAnsiTheme="minorEastAsia"/>
                      <w:color w:val="000000"/>
                      <w:kern w:val="0"/>
                      <w:sz w:val="24"/>
                      <w:szCs w:val="24"/>
                      <w:rPrChange w:id="2803" w:author="石星棋" w:date="2024-09-09T17:44:00Z">
                        <w:rPr>
                          <w:ins w:id="2804" w:author="微软用户" w:date="2023-09-04T09:21:00Z"/>
                          <w:color w:val="000000"/>
                          <w:kern w:val="0"/>
                          <w:sz w:val="24"/>
                          <w:szCs w:val="24"/>
                        </w:rPr>
                      </w:rPrChange>
                    </w:rPr>
                    <w:pPrChange w:id="2805" w:author="石星棋" w:date="2024-09-09T17:44:00Z">
                      <w:pPr>
                        <w:spacing w:line="440" w:lineRule="exact"/>
                      </w:pPr>
                    </w:pPrChange>
                  </w:pPr>
                  <w:proofErr w:type="gramStart"/>
                  <w:ins w:id="2806" w:author="微软用户" w:date="2023-09-04T09:21:00Z">
                    <w:r w:rsidRPr="00693B5E">
                      <w:rPr>
                        <w:rFonts w:asciiTheme="minorEastAsia" w:eastAsiaTheme="minorEastAsia" w:hAnsiTheme="minorEastAsia" w:hint="eastAsia"/>
                        <w:color w:val="000000"/>
                        <w:kern w:val="0"/>
                        <w:sz w:val="24"/>
                        <w:szCs w:val="24"/>
                        <w:rPrChange w:id="2807" w:author="石星棋" w:date="2024-09-09T17:44:00Z">
                          <w:rPr>
                            <w:rFonts w:hint="eastAsia"/>
                            <w:color w:val="000000"/>
                            <w:kern w:val="0"/>
                            <w:sz w:val="24"/>
                            <w:szCs w:val="24"/>
                          </w:rPr>
                        </w:rPrChange>
                      </w:rPr>
                      <w:t>绍</w:t>
                    </w:r>
                    <w:proofErr w:type="gramEnd"/>
                    <w:r w:rsidRPr="00693B5E">
                      <w:rPr>
                        <w:rFonts w:asciiTheme="minorEastAsia" w:eastAsiaTheme="minorEastAsia" w:hAnsiTheme="minorEastAsia" w:hint="eastAsia"/>
                        <w:color w:val="000000"/>
                        <w:kern w:val="0"/>
                        <w:sz w:val="24"/>
                        <w:szCs w:val="24"/>
                        <w:rPrChange w:id="2808" w:author="石星棋" w:date="2024-09-09T17:44:00Z">
                          <w:rPr>
                            <w:rFonts w:hint="eastAsia"/>
                            <w:color w:val="000000"/>
                            <w:kern w:val="0"/>
                            <w:sz w:val="24"/>
                            <w:szCs w:val="24"/>
                          </w:rPr>
                        </w:rPrChange>
                      </w:rPr>
                      <w:t>纳语</w:t>
                    </w:r>
                  </w:ins>
                </w:p>
              </w:tc>
            </w:tr>
            <w:tr w:rsidR="00C778E2" w:rsidRPr="00693B5E">
              <w:trPr>
                <w:trHeight w:val="270"/>
                <w:ins w:id="2809" w:author="微软用户" w:date="2023-09-04T09:21:00Z"/>
              </w:trPr>
              <w:tc>
                <w:tcPr>
                  <w:tcW w:w="1630" w:type="dxa"/>
                  <w:noWrap/>
                  <w:vAlign w:val="center"/>
                </w:tcPr>
                <w:p w:rsidR="00C778E2" w:rsidRPr="00693B5E" w:rsidRDefault="00AE42E7" w:rsidP="00693B5E">
                  <w:pPr>
                    <w:spacing w:line="600" w:lineRule="exact"/>
                    <w:rPr>
                      <w:ins w:id="2810" w:author="微软用户" w:date="2023-09-04T09:21:00Z"/>
                      <w:rFonts w:asciiTheme="minorEastAsia" w:eastAsiaTheme="minorEastAsia" w:hAnsiTheme="minorEastAsia"/>
                      <w:color w:val="000000"/>
                      <w:kern w:val="0"/>
                      <w:sz w:val="24"/>
                      <w:szCs w:val="24"/>
                      <w:rPrChange w:id="2811" w:author="石星棋" w:date="2024-09-09T17:44:00Z">
                        <w:rPr>
                          <w:ins w:id="2812" w:author="微软用户" w:date="2023-09-04T09:21:00Z"/>
                          <w:color w:val="000000"/>
                          <w:kern w:val="0"/>
                          <w:sz w:val="24"/>
                          <w:szCs w:val="24"/>
                        </w:rPr>
                      </w:rPrChange>
                    </w:rPr>
                    <w:pPrChange w:id="2813" w:author="石星棋" w:date="2024-09-09T17:44:00Z">
                      <w:pPr>
                        <w:spacing w:line="440" w:lineRule="exact"/>
                      </w:pPr>
                    </w:pPrChange>
                  </w:pPr>
                  <w:ins w:id="2814" w:author="微软用户" w:date="2023-09-04T09:21:00Z">
                    <w:r w:rsidRPr="00693B5E">
                      <w:rPr>
                        <w:rFonts w:asciiTheme="minorEastAsia" w:eastAsiaTheme="minorEastAsia" w:hAnsiTheme="minorEastAsia" w:hint="eastAsia"/>
                        <w:color w:val="000000"/>
                        <w:kern w:val="0"/>
                        <w:sz w:val="24"/>
                        <w:szCs w:val="24"/>
                        <w:rPrChange w:id="2815" w:author="石星棋" w:date="2024-09-09T17:44:00Z">
                          <w:rPr>
                            <w:rFonts w:hint="eastAsia"/>
                            <w:color w:val="000000"/>
                            <w:kern w:val="0"/>
                            <w:sz w:val="24"/>
                            <w:szCs w:val="24"/>
                          </w:rPr>
                        </w:rPrChange>
                      </w:rPr>
                      <w:t>050281</w:t>
                    </w:r>
                  </w:ins>
                </w:p>
              </w:tc>
              <w:tc>
                <w:tcPr>
                  <w:tcW w:w="2674" w:type="dxa"/>
                  <w:noWrap/>
                  <w:vAlign w:val="center"/>
                </w:tcPr>
                <w:p w:rsidR="00C778E2" w:rsidRPr="00693B5E" w:rsidRDefault="00AE42E7" w:rsidP="00693B5E">
                  <w:pPr>
                    <w:spacing w:line="600" w:lineRule="exact"/>
                    <w:rPr>
                      <w:ins w:id="2816" w:author="微软用户" w:date="2023-09-04T09:21:00Z"/>
                      <w:rFonts w:asciiTheme="minorEastAsia" w:eastAsiaTheme="minorEastAsia" w:hAnsiTheme="minorEastAsia"/>
                      <w:color w:val="000000"/>
                      <w:kern w:val="0"/>
                      <w:sz w:val="24"/>
                      <w:szCs w:val="24"/>
                      <w:rPrChange w:id="2817" w:author="石星棋" w:date="2024-09-09T17:44:00Z">
                        <w:rPr>
                          <w:ins w:id="2818" w:author="微软用户" w:date="2023-09-04T09:21:00Z"/>
                          <w:color w:val="000000"/>
                          <w:kern w:val="0"/>
                          <w:sz w:val="24"/>
                          <w:szCs w:val="24"/>
                        </w:rPr>
                      </w:rPrChange>
                    </w:rPr>
                    <w:pPrChange w:id="2819" w:author="石星棋" w:date="2024-09-09T17:44:00Z">
                      <w:pPr>
                        <w:spacing w:line="440" w:lineRule="exact"/>
                      </w:pPr>
                    </w:pPrChange>
                  </w:pPr>
                  <w:ins w:id="2820" w:author="微软用户" w:date="2023-09-04T09:21:00Z">
                    <w:r w:rsidRPr="00693B5E">
                      <w:rPr>
                        <w:rFonts w:asciiTheme="minorEastAsia" w:eastAsiaTheme="minorEastAsia" w:hAnsiTheme="minorEastAsia" w:hint="eastAsia"/>
                        <w:color w:val="000000"/>
                        <w:kern w:val="0"/>
                        <w:sz w:val="24"/>
                        <w:szCs w:val="24"/>
                        <w:rPrChange w:id="2821" w:author="石星棋" w:date="2024-09-09T17:44:00Z">
                          <w:rPr>
                            <w:rFonts w:hint="eastAsia"/>
                            <w:color w:val="000000"/>
                            <w:kern w:val="0"/>
                            <w:sz w:val="24"/>
                            <w:szCs w:val="24"/>
                          </w:rPr>
                        </w:rPrChange>
                      </w:rPr>
                      <w:t>提格雷尼亚语</w:t>
                    </w:r>
                  </w:ins>
                </w:p>
              </w:tc>
              <w:tc>
                <w:tcPr>
                  <w:tcW w:w="1120" w:type="dxa"/>
                  <w:noWrap/>
                  <w:vAlign w:val="center"/>
                </w:tcPr>
                <w:p w:rsidR="00C778E2" w:rsidRPr="00693B5E" w:rsidRDefault="00AE42E7" w:rsidP="00693B5E">
                  <w:pPr>
                    <w:spacing w:line="600" w:lineRule="exact"/>
                    <w:rPr>
                      <w:ins w:id="2822" w:author="微软用户" w:date="2023-09-04T09:21:00Z"/>
                      <w:rFonts w:asciiTheme="minorEastAsia" w:eastAsiaTheme="minorEastAsia" w:hAnsiTheme="minorEastAsia"/>
                      <w:color w:val="000000"/>
                      <w:kern w:val="0"/>
                      <w:sz w:val="24"/>
                      <w:szCs w:val="24"/>
                      <w:rPrChange w:id="2823" w:author="石星棋" w:date="2024-09-09T17:44:00Z">
                        <w:rPr>
                          <w:ins w:id="2824" w:author="微软用户" w:date="2023-09-04T09:21:00Z"/>
                          <w:color w:val="000000"/>
                          <w:kern w:val="0"/>
                          <w:sz w:val="24"/>
                          <w:szCs w:val="24"/>
                        </w:rPr>
                      </w:rPrChange>
                    </w:rPr>
                    <w:pPrChange w:id="2825" w:author="石星棋" w:date="2024-09-09T17:44:00Z">
                      <w:pPr>
                        <w:spacing w:line="440" w:lineRule="exact"/>
                      </w:pPr>
                    </w:pPrChange>
                  </w:pPr>
                  <w:ins w:id="2826" w:author="微软用户" w:date="2023-09-04T09:21:00Z">
                    <w:r w:rsidRPr="00693B5E">
                      <w:rPr>
                        <w:rFonts w:asciiTheme="minorEastAsia" w:eastAsiaTheme="minorEastAsia" w:hAnsiTheme="minorEastAsia" w:hint="eastAsia"/>
                        <w:color w:val="000000"/>
                        <w:kern w:val="0"/>
                        <w:sz w:val="24"/>
                        <w:szCs w:val="24"/>
                        <w:rPrChange w:id="2827" w:author="石星棋" w:date="2024-09-09T17:44:00Z">
                          <w:rPr>
                            <w:rFonts w:hint="eastAsia"/>
                            <w:color w:val="000000"/>
                            <w:kern w:val="0"/>
                            <w:sz w:val="24"/>
                            <w:szCs w:val="24"/>
                          </w:rPr>
                        </w:rPrChange>
                      </w:rPr>
                      <w:t>050282</w:t>
                    </w:r>
                  </w:ins>
                </w:p>
              </w:tc>
              <w:tc>
                <w:tcPr>
                  <w:tcW w:w="2301" w:type="dxa"/>
                  <w:noWrap/>
                  <w:vAlign w:val="center"/>
                </w:tcPr>
                <w:p w:rsidR="00C778E2" w:rsidRPr="00693B5E" w:rsidRDefault="00AE42E7" w:rsidP="00693B5E">
                  <w:pPr>
                    <w:spacing w:line="600" w:lineRule="exact"/>
                    <w:rPr>
                      <w:ins w:id="2828" w:author="微软用户" w:date="2023-09-04T09:21:00Z"/>
                      <w:rFonts w:asciiTheme="minorEastAsia" w:eastAsiaTheme="minorEastAsia" w:hAnsiTheme="minorEastAsia"/>
                      <w:color w:val="000000"/>
                      <w:kern w:val="0"/>
                      <w:sz w:val="24"/>
                      <w:szCs w:val="24"/>
                      <w:rPrChange w:id="2829" w:author="石星棋" w:date="2024-09-09T17:44:00Z">
                        <w:rPr>
                          <w:ins w:id="2830" w:author="微软用户" w:date="2023-09-04T09:21:00Z"/>
                          <w:color w:val="000000"/>
                          <w:kern w:val="0"/>
                          <w:sz w:val="24"/>
                          <w:szCs w:val="24"/>
                        </w:rPr>
                      </w:rPrChange>
                    </w:rPr>
                    <w:pPrChange w:id="2831" w:author="石星棋" w:date="2024-09-09T17:44:00Z">
                      <w:pPr>
                        <w:spacing w:line="440" w:lineRule="exact"/>
                      </w:pPr>
                    </w:pPrChange>
                  </w:pPr>
                  <w:ins w:id="2832" w:author="微软用户" w:date="2023-09-04T09:21:00Z">
                    <w:r w:rsidRPr="00693B5E">
                      <w:rPr>
                        <w:rFonts w:asciiTheme="minorEastAsia" w:eastAsiaTheme="minorEastAsia" w:hAnsiTheme="minorEastAsia" w:hint="eastAsia"/>
                        <w:color w:val="000000"/>
                        <w:kern w:val="0"/>
                        <w:sz w:val="24"/>
                        <w:szCs w:val="24"/>
                        <w:rPrChange w:id="2833" w:author="石星棋" w:date="2024-09-09T17:44:00Z">
                          <w:rPr>
                            <w:rFonts w:hint="eastAsia"/>
                            <w:color w:val="000000"/>
                            <w:kern w:val="0"/>
                            <w:sz w:val="24"/>
                            <w:szCs w:val="24"/>
                          </w:rPr>
                        </w:rPrChange>
                      </w:rPr>
                      <w:t>白俄罗斯语</w:t>
                    </w:r>
                  </w:ins>
                </w:p>
              </w:tc>
            </w:tr>
            <w:tr w:rsidR="00C778E2" w:rsidRPr="00693B5E">
              <w:trPr>
                <w:trHeight w:val="270"/>
                <w:ins w:id="2834" w:author="微软用户" w:date="2023-09-04T09:21:00Z"/>
              </w:trPr>
              <w:tc>
                <w:tcPr>
                  <w:tcW w:w="1630" w:type="dxa"/>
                  <w:noWrap/>
                  <w:vAlign w:val="center"/>
                </w:tcPr>
                <w:p w:rsidR="00C778E2" w:rsidRPr="00693B5E" w:rsidRDefault="00AE42E7" w:rsidP="00693B5E">
                  <w:pPr>
                    <w:spacing w:line="600" w:lineRule="exact"/>
                    <w:rPr>
                      <w:ins w:id="2835" w:author="微软用户" w:date="2023-09-04T09:21:00Z"/>
                      <w:rFonts w:asciiTheme="minorEastAsia" w:eastAsiaTheme="minorEastAsia" w:hAnsiTheme="minorEastAsia"/>
                      <w:color w:val="000000"/>
                      <w:kern w:val="0"/>
                      <w:sz w:val="24"/>
                      <w:szCs w:val="24"/>
                      <w:rPrChange w:id="2836" w:author="石星棋" w:date="2024-09-09T17:44:00Z">
                        <w:rPr>
                          <w:ins w:id="2837" w:author="微软用户" w:date="2023-09-04T09:21:00Z"/>
                          <w:color w:val="000000"/>
                          <w:kern w:val="0"/>
                          <w:sz w:val="24"/>
                          <w:szCs w:val="24"/>
                        </w:rPr>
                      </w:rPrChange>
                    </w:rPr>
                    <w:pPrChange w:id="2838" w:author="石星棋" w:date="2024-09-09T17:44:00Z">
                      <w:pPr>
                        <w:spacing w:line="440" w:lineRule="exact"/>
                      </w:pPr>
                    </w:pPrChange>
                  </w:pPr>
                  <w:ins w:id="2839" w:author="微软用户" w:date="2023-09-04T09:21:00Z">
                    <w:r w:rsidRPr="00693B5E">
                      <w:rPr>
                        <w:rFonts w:asciiTheme="minorEastAsia" w:eastAsiaTheme="minorEastAsia" w:hAnsiTheme="minorEastAsia" w:hint="eastAsia"/>
                        <w:color w:val="000000"/>
                        <w:kern w:val="0"/>
                        <w:sz w:val="24"/>
                        <w:szCs w:val="24"/>
                        <w:rPrChange w:id="2840" w:author="石星棋" w:date="2024-09-09T17:44:00Z">
                          <w:rPr>
                            <w:rFonts w:hint="eastAsia"/>
                            <w:color w:val="000000"/>
                            <w:kern w:val="0"/>
                            <w:sz w:val="24"/>
                            <w:szCs w:val="24"/>
                          </w:rPr>
                        </w:rPrChange>
                      </w:rPr>
                      <w:t>050283</w:t>
                    </w:r>
                  </w:ins>
                </w:p>
              </w:tc>
              <w:tc>
                <w:tcPr>
                  <w:tcW w:w="2674" w:type="dxa"/>
                  <w:noWrap/>
                  <w:vAlign w:val="center"/>
                </w:tcPr>
                <w:p w:rsidR="00C778E2" w:rsidRPr="00693B5E" w:rsidRDefault="00AE42E7" w:rsidP="00693B5E">
                  <w:pPr>
                    <w:spacing w:line="600" w:lineRule="exact"/>
                    <w:rPr>
                      <w:ins w:id="2841" w:author="微软用户" w:date="2023-09-04T09:21:00Z"/>
                      <w:rFonts w:asciiTheme="minorEastAsia" w:eastAsiaTheme="minorEastAsia" w:hAnsiTheme="minorEastAsia"/>
                      <w:color w:val="000000"/>
                      <w:kern w:val="0"/>
                      <w:sz w:val="24"/>
                      <w:szCs w:val="24"/>
                      <w:rPrChange w:id="2842" w:author="石星棋" w:date="2024-09-09T17:44:00Z">
                        <w:rPr>
                          <w:ins w:id="2843" w:author="微软用户" w:date="2023-09-04T09:21:00Z"/>
                          <w:color w:val="000000"/>
                          <w:kern w:val="0"/>
                          <w:sz w:val="24"/>
                          <w:szCs w:val="24"/>
                        </w:rPr>
                      </w:rPrChange>
                    </w:rPr>
                    <w:pPrChange w:id="2844" w:author="石星棋" w:date="2024-09-09T17:44:00Z">
                      <w:pPr>
                        <w:spacing w:line="440" w:lineRule="exact"/>
                      </w:pPr>
                    </w:pPrChange>
                  </w:pPr>
                  <w:ins w:id="2845" w:author="微软用户" w:date="2023-09-04T09:21:00Z">
                    <w:r w:rsidRPr="00693B5E">
                      <w:rPr>
                        <w:rFonts w:asciiTheme="minorEastAsia" w:eastAsiaTheme="minorEastAsia" w:hAnsiTheme="minorEastAsia" w:hint="eastAsia"/>
                        <w:color w:val="000000"/>
                        <w:kern w:val="0"/>
                        <w:sz w:val="24"/>
                        <w:szCs w:val="24"/>
                        <w:rPrChange w:id="2846" w:author="石星棋" w:date="2024-09-09T17:44:00Z">
                          <w:rPr>
                            <w:rFonts w:hint="eastAsia"/>
                            <w:color w:val="000000"/>
                            <w:kern w:val="0"/>
                            <w:sz w:val="24"/>
                            <w:szCs w:val="24"/>
                          </w:rPr>
                        </w:rPrChange>
                      </w:rPr>
                      <w:t>毛利语</w:t>
                    </w:r>
                  </w:ins>
                </w:p>
              </w:tc>
              <w:tc>
                <w:tcPr>
                  <w:tcW w:w="1120" w:type="dxa"/>
                  <w:noWrap/>
                  <w:vAlign w:val="center"/>
                </w:tcPr>
                <w:p w:rsidR="00C778E2" w:rsidRPr="00693B5E" w:rsidRDefault="00AE42E7" w:rsidP="00693B5E">
                  <w:pPr>
                    <w:spacing w:line="600" w:lineRule="exact"/>
                    <w:rPr>
                      <w:ins w:id="2847" w:author="微软用户" w:date="2023-09-04T09:21:00Z"/>
                      <w:rFonts w:asciiTheme="minorEastAsia" w:eastAsiaTheme="minorEastAsia" w:hAnsiTheme="minorEastAsia"/>
                      <w:color w:val="000000"/>
                      <w:kern w:val="0"/>
                      <w:sz w:val="24"/>
                      <w:szCs w:val="24"/>
                      <w:rPrChange w:id="2848" w:author="石星棋" w:date="2024-09-09T17:44:00Z">
                        <w:rPr>
                          <w:ins w:id="2849" w:author="微软用户" w:date="2023-09-04T09:21:00Z"/>
                          <w:color w:val="000000"/>
                          <w:kern w:val="0"/>
                          <w:sz w:val="24"/>
                          <w:szCs w:val="24"/>
                        </w:rPr>
                      </w:rPrChange>
                    </w:rPr>
                    <w:pPrChange w:id="2850" w:author="石星棋" w:date="2024-09-09T17:44:00Z">
                      <w:pPr>
                        <w:spacing w:line="440" w:lineRule="exact"/>
                      </w:pPr>
                    </w:pPrChange>
                  </w:pPr>
                  <w:ins w:id="2851" w:author="微软用户" w:date="2023-09-04T09:21:00Z">
                    <w:r w:rsidRPr="00693B5E">
                      <w:rPr>
                        <w:rFonts w:asciiTheme="minorEastAsia" w:eastAsiaTheme="minorEastAsia" w:hAnsiTheme="minorEastAsia" w:hint="eastAsia"/>
                        <w:color w:val="000000"/>
                        <w:kern w:val="0"/>
                        <w:sz w:val="24"/>
                        <w:szCs w:val="24"/>
                        <w:rPrChange w:id="2852" w:author="石星棋" w:date="2024-09-09T17:44:00Z">
                          <w:rPr>
                            <w:rFonts w:hint="eastAsia"/>
                            <w:color w:val="000000"/>
                            <w:kern w:val="0"/>
                            <w:sz w:val="24"/>
                            <w:szCs w:val="24"/>
                          </w:rPr>
                        </w:rPrChange>
                      </w:rPr>
                      <w:t>050284</w:t>
                    </w:r>
                  </w:ins>
                </w:p>
              </w:tc>
              <w:tc>
                <w:tcPr>
                  <w:tcW w:w="2301" w:type="dxa"/>
                  <w:noWrap/>
                  <w:vAlign w:val="center"/>
                </w:tcPr>
                <w:p w:rsidR="00C778E2" w:rsidRPr="00693B5E" w:rsidRDefault="00AE42E7" w:rsidP="00693B5E">
                  <w:pPr>
                    <w:spacing w:line="600" w:lineRule="exact"/>
                    <w:rPr>
                      <w:ins w:id="2853" w:author="微软用户" w:date="2023-09-04T09:21:00Z"/>
                      <w:rFonts w:asciiTheme="minorEastAsia" w:eastAsiaTheme="minorEastAsia" w:hAnsiTheme="minorEastAsia"/>
                      <w:color w:val="000000"/>
                      <w:kern w:val="0"/>
                      <w:sz w:val="24"/>
                      <w:szCs w:val="24"/>
                      <w:rPrChange w:id="2854" w:author="石星棋" w:date="2024-09-09T17:44:00Z">
                        <w:rPr>
                          <w:ins w:id="2855" w:author="微软用户" w:date="2023-09-04T09:21:00Z"/>
                          <w:color w:val="000000"/>
                          <w:kern w:val="0"/>
                          <w:sz w:val="24"/>
                          <w:szCs w:val="24"/>
                        </w:rPr>
                      </w:rPrChange>
                    </w:rPr>
                    <w:pPrChange w:id="2856" w:author="石星棋" w:date="2024-09-09T17:44:00Z">
                      <w:pPr>
                        <w:spacing w:line="440" w:lineRule="exact"/>
                      </w:pPr>
                    </w:pPrChange>
                  </w:pPr>
                  <w:ins w:id="2857" w:author="微软用户" w:date="2023-09-04T09:21:00Z">
                    <w:r w:rsidRPr="00693B5E">
                      <w:rPr>
                        <w:rFonts w:asciiTheme="minorEastAsia" w:eastAsiaTheme="minorEastAsia" w:hAnsiTheme="minorEastAsia" w:hint="eastAsia"/>
                        <w:color w:val="000000"/>
                        <w:kern w:val="0"/>
                        <w:sz w:val="24"/>
                        <w:szCs w:val="24"/>
                        <w:rPrChange w:id="2858" w:author="石星棋" w:date="2024-09-09T17:44:00Z">
                          <w:rPr>
                            <w:rFonts w:hint="eastAsia"/>
                            <w:color w:val="000000"/>
                            <w:kern w:val="0"/>
                            <w:sz w:val="24"/>
                            <w:szCs w:val="24"/>
                          </w:rPr>
                        </w:rPrChange>
                      </w:rPr>
                      <w:t>汤加语</w:t>
                    </w:r>
                  </w:ins>
                </w:p>
              </w:tc>
            </w:tr>
            <w:tr w:rsidR="00C778E2" w:rsidRPr="00693B5E">
              <w:trPr>
                <w:trHeight w:val="270"/>
                <w:ins w:id="2859" w:author="微软用户" w:date="2023-09-04T09:21:00Z"/>
              </w:trPr>
              <w:tc>
                <w:tcPr>
                  <w:tcW w:w="1630" w:type="dxa"/>
                  <w:noWrap/>
                  <w:vAlign w:val="center"/>
                </w:tcPr>
                <w:p w:rsidR="00C778E2" w:rsidRPr="00693B5E" w:rsidRDefault="00AE42E7" w:rsidP="00693B5E">
                  <w:pPr>
                    <w:spacing w:line="600" w:lineRule="exact"/>
                    <w:rPr>
                      <w:ins w:id="2860" w:author="微软用户" w:date="2023-09-04T09:21:00Z"/>
                      <w:rFonts w:asciiTheme="minorEastAsia" w:eastAsiaTheme="minorEastAsia" w:hAnsiTheme="minorEastAsia"/>
                      <w:color w:val="000000"/>
                      <w:kern w:val="0"/>
                      <w:sz w:val="24"/>
                      <w:szCs w:val="24"/>
                      <w:rPrChange w:id="2861" w:author="石星棋" w:date="2024-09-09T17:44:00Z">
                        <w:rPr>
                          <w:ins w:id="2862" w:author="微软用户" w:date="2023-09-04T09:21:00Z"/>
                          <w:color w:val="000000"/>
                          <w:kern w:val="0"/>
                          <w:sz w:val="24"/>
                          <w:szCs w:val="24"/>
                        </w:rPr>
                      </w:rPrChange>
                    </w:rPr>
                    <w:pPrChange w:id="2863" w:author="石星棋" w:date="2024-09-09T17:44:00Z">
                      <w:pPr>
                        <w:spacing w:line="440" w:lineRule="exact"/>
                      </w:pPr>
                    </w:pPrChange>
                  </w:pPr>
                  <w:ins w:id="2864" w:author="微软用户" w:date="2023-09-04T09:21:00Z">
                    <w:r w:rsidRPr="00693B5E">
                      <w:rPr>
                        <w:rFonts w:asciiTheme="minorEastAsia" w:eastAsiaTheme="minorEastAsia" w:hAnsiTheme="minorEastAsia" w:hint="eastAsia"/>
                        <w:color w:val="000000"/>
                        <w:kern w:val="0"/>
                        <w:sz w:val="24"/>
                        <w:szCs w:val="24"/>
                        <w:rPrChange w:id="2865" w:author="石星棋" w:date="2024-09-09T17:44:00Z">
                          <w:rPr>
                            <w:rFonts w:hint="eastAsia"/>
                            <w:color w:val="000000"/>
                            <w:kern w:val="0"/>
                            <w:sz w:val="24"/>
                            <w:szCs w:val="24"/>
                          </w:rPr>
                        </w:rPrChange>
                      </w:rPr>
                      <w:t>050285</w:t>
                    </w:r>
                  </w:ins>
                </w:p>
              </w:tc>
              <w:tc>
                <w:tcPr>
                  <w:tcW w:w="2674" w:type="dxa"/>
                  <w:noWrap/>
                  <w:vAlign w:val="center"/>
                </w:tcPr>
                <w:p w:rsidR="00C778E2" w:rsidRPr="00693B5E" w:rsidRDefault="00AE42E7" w:rsidP="00693B5E">
                  <w:pPr>
                    <w:spacing w:line="600" w:lineRule="exact"/>
                    <w:rPr>
                      <w:ins w:id="2866" w:author="微软用户" w:date="2023-09-04T09:21:00Z"/>
                      <w:rFonts w:asciiTheme="minorEastAsia" w:eastAsiaTheme="minorEastAsia" w:hAnsiTheme="minorEastAsia"/>
                      <w:color w:val="000000"/>
                      <w:kern w:val="0"/>
                      <w:sz w:val="24"/>
                      <w:szCs w:val="24"/>
                      <w:rPrChange w:id="2867" w:author="石星棋" w:date="2024-09-09T17:44:00Z">
                        <w:rPr>
                          <w:ins w:id="2868" w:author="微软用户" w:date="2023-09-04T09:21:00Z"/>
                          <w:color w:val="000000"/>
                          <w:kern w:val="0"/>
                          <w:sz w:val="24"/>
                          <w:szCs w:val="24"/>
                        </w:rPr>
                      </w:rPrChange>
                    </w:rPr>
                    <w:pPrChange w:id="2869" w:author="石星棋" w:date="2024-09-09T17:44:00Z">
                      <w:pPr>
                        <w:spacing w:line="440" w:lineRule="exact"/>
                      </w:pPr>
                    </w:pPrChange>
                  </w:pPr>
                  <w:proofErr w:type="gramStart"/>
                  <w:ins w:id="2870" w:author="微软用户" w:date="2023-09-04T09:21:00Z">
                    <w:r w:rsidRPr="00693B5E">
                      <w:rPr>
                        <w:rFonts w:asciiTheme="minorEastAsia" w:eastAsiaTheme="minorEastAsia" w:hAnsiTheme="minorEastAsia" w:hint="eastAsia"/>
                        <w:color w:val="000000"/>
                        <w:kern w:val="0"/>
                        <w:sz w:val="24"/>
                        <w:szCs w:val="24"/>
                        <w:rPrChange w:id="2871" w:author="石星棋" w:date="2024-09-09T17:44:00Z">
                          <w:rPr>
                            <w:rFonts w:hint="eastAsia"/>
                            <w:color w:val="000000"/>
                            <w:kern w:val="0"/>
                            <w:sz w:val="24"/>
                            <w:szCs w:val="24"/>
                          </w:rPr>
                        </w:rPrChange>
                      </w:rPr>
                      <w:t>萨</w:t>
                    </w:r>
                    <w:proofErr w:type="gramEnd"/>
                    <w:r w:rsidRPr="00693B5E">
                      <w:rPr>
                        <w:rFonts w:asciiTheme="minorEastAsia" w:eastAsiaTheme="minorEastAsia" w:hAnsiTheme="minorEastAsia" w:hint="eastAsia"/>
                        <w:color w:val="000000"/>
                        <w:kern w:val="0"/>
                        <w:sz w:val="24"/>
                        <w:szCs w:val="24"/>
                        <w:rPrChange w:id="2872" w:author="石星棋" w:date="2024-09-09T17:44:00Z">
                          <w:rPr>
                            <w:rFonts w:hint="eastAsia"/>
                            <w:color w:val="000000"/>
                            <w:kern w:val="0"/>
                            <w:sz w:val="24"/>
                            <w:szCs w:val="24"/>
                          </w:rPr>
                        </w:rPrChange>
                      </w:rPr>
                      <w:t>摩亚语</w:t>
                    </w:r>
                  </w:ins>
                </w:p>
              </w:tc>
              <w:tc>
                <w:tcPr>
                  <w:tcW w:w="1120" w:type="dxa"/>
                  <w:noWrap/>
                  <w:vAlign w:val="center"/>
                </w:tcPr>
                <w:p w:rsidR="00C778E2" w:rsidRPr="00693B5E" w:rsidRDefault="00AE42E7" w:rsidP="00693B5E">
                  <w:pPr>
                    <w:spacing w:line="600" w:lineRule="exact"/>
                    <w:rPr>
                      <w:ins w:id="2873" w:author="微软用户" w:date="2023-09-04T09:21:00Z"/>
                      <w:rFonts w:asciiTheme="minorEastAsia" w:eastAsiaTheme="minorEastAsia" w:hAnsiTheme="minorEastAsia"/>
                      <w:color w:val="000000"/>
                      <w:kern w:val="0"/>
                      <w:sz w:val="24"/>
                      <w:szCs w:val="24"/>
                      <w:rPrChange w:id="2874" w:author="石星棋" w:date="2024-09-09T17:44:00Z">
                        <w:rPr>
                          <w:ins w:id="2875" w:author="微软用户" w:date="2023-09-04T09:21:00Z"/>
                          <w:color w:val="000000"/>
                          <w:kern w:val="0"/>
                          <w:sz w:val="24"/>
                          <w:szCs w:val="24"/>
                        </w:rPr>
                      </w:rPrChange>
                    </w:rPr>
                    <w:pPrChange w:id="2876" w:author="石星棋" w:date="2024-09-09T17:44:00Z">
                      <w:pPr>
                        <w:spacing w:line="440" w:lineRule="exact"/>
                      </w:pPr>
                    </w:pPrChange>
                  </w:pPr>
                  <w:ins w:id="2877" w:author="微软用户" w:date="2023-09-04T09:21:00Z">
                    <w:r w:rsidRPr="00693B5E">
                      <w:rPr>
                        <w:rFonts w:asciiTheme="minorEastAsia" w:eastAsiaTheme="minorEastAsia" w:hAnsiTheme="minorEastAsia" w:hint="eastAsia"/>
                        <w:color w:val="000000"/>
                        <w:kern w:val="0"/>
                        <w:sz w:val="24"/>
                        <w:szCs w:val="24"/>
                        <w:rPrChange w:id="2878" w:author="石星棋" w:date="2024-09-09T17:44:00Z">
                          <w:rPr>
                            <w:rFonts w:hint="eastAsia"/>
                            <w:color w:val="000000"/>
                            <w:kern w:val="0"/>
                            <w:sz w:val="24"/>
                            <w:szCs w:val="24"/>
                          </w:rPr>
                        </w:rPrChange>
                      </w:rPr>
                      <w:t>050286</w:t>
                    </w:r>
                  </w:ins>
                </w:p>
              </w:tc>
              <w:tc>
                <w:tcPr>
                  <w:tcW w:w="2301" w:type="dxa"/>
                  <w:noWrap/>
                  <w:vAlign w:val="center"/>
                </w:tcPr>
                <w:p w:rsidR="00C778E2" w:rsidRPr="00693B5E" w:rsidRDefault="00AE42E7" w:rsidP="00693B5E">
                  <w:pPr>
                    <w:spacing w:line="600" w:lineRule="exact"/>
                    <w:rPr>
                      <w:ins w:id="2879" w:author="微软用户" w:date="2023-09-04T09:21:00Z"/>
                      <w:rFonts w:asciiTheme="minorEastAsia" w:eastAsiaTheme="minorEastAsia" w:hAnsiTheme="minorEastAsia"/>
                      <w:color w:val="000000"/>
                      <w:kern w:val="0"/>
                      <w:sz w:val="24"/>
                      <w:szCs w:val="24"/>
                      <w:rPrChange w:id="2880" w:author="石星棋" w:date="2024-09-09T17:44:00Z">
                        <w:rPr>
                          <w:ins w:id="2881" w:author="微软用户" w:date="2023-09-04T09:21:00Z"/>
                          <w:color w:val="000000"/>
                          <w:kern w:val="0"/>
                          <w:sz w:val="24"/>
                          <w:szCs w:val="24"/>
                        </w:rPr>
                      </w:rPrChange>
                    </w:rPr>
                    <w:pPrChange w:id="2882" w:author="石星棋" w:date="2024-09-09T17:44:00Z">
                      <w:pPr>
                        <w:spacing w:line="440" w:lineRule="exact"/>
                      </w:pPr>
                    </w:pPrChange>
                  </w:pPr>
                  <w:ins w:id="2883" w:author="微软用户" w:date="2023-09-04T09:21:00Z">
                    <w:r w:rsidRPr="00693B5E">
                      <w:rPr>
                        <w:rFonts w:asciiTheme="minorEastAsia" w:eastAsiaTheme="minorEastAsia" w:hAnsiTheme="minorEastAsia" w:hint="eastAsia"/>
                        <w:color w:val="000000"/>
                        <w:kern w:val="0"/>
                        <w:sz w:val="24"/>
                        <w:szCs w:val="24"/>
                        <w:rPrChange w:id="2884" w:author="石星棋" w:date="2024-09-09T17:44:00Z">
                          <w:rPr>
                            <w:rFonts w:hint="eastAsia"/>
                            <w:color w:val="000000"/>
                            <w:kern w:val="0"/>
                            <w:sz w:val="24"/>
                            <w:szCs w:val="24"/>
                          </w:rPr>
                        </w:rPrChange>
                      </w:rPr>
                      <w:t>库尔德语</w:t>
                    </w:r>
                  </w:ins>
                </w:p>
              </w:tc>
            </w:tr>
            <w:tr w:rsidR="00C778E2" w:rsidRPr="00693B5E">
              <w:trPr>
                <w:trHeight w:val="270"/>
                <w:ins w:id="2885" w:author="微软用户" w:date="2023-09-04T09:21:00Z"/>
              </w:trPr>
              <w:tc>
                <w:tcPr>
                  <w:tcW w:w="1630" w:type="dxa"/>
                  <w:noWrap/>
                  <w:vAlign w:val="center"/>
                </w:tcPr>
                <w:p w:rsidR="00C778E2" w:rsidRPr="00693B5E" w:rsidRDefault="00AE42E7" w:rsidP="00693B5E">
                  <w:pPr>
                    <w:spacing w:line="600" w:lineRule="exact"/>
                    <w:rPr>
                      <w:ins w:id="2886" w:author="微软用户" w:date="2023-09-04T09:21:00Z"/>
                      <w:rFonts w:asciiTheme="minorEastAsia" w:eastAsiaTheme="minorEastAsia" w:hAnsiTheme="minorEastAsia"/>
                      <w:color w:val="000000"/>
                      <w:kern w:val="0"/>
                      <w:sz w:val="24"/>
                      <w:szCs w:val="24"/>
                      <w:rPrChange w:id="2887" w:author="石星棋" w:date="2024-09-09T17:44:00Z">
                        <w:rPr>
                          <w:ins w:id="2888" w:author="微软用户" w:date="2023-09-04T09:21:00Z"/>
                          <w:color w:val="000000"/>
                          <w:kern w:val="0"/>
                          <w:sz w:val="24"/>
                          <w:szCs w:val="24"/>
                        </w:rPr>
                      </w:rPrChange>
                    </w:rPr>
                    <w:pPrChange w:id="2889" w:author="石星棋" w:date="2024-09-09T17:44:00Z">
                      <w:pPr>
                        <w:spacing w:line="440" w:lineRule="exact"/>
                      </w:pPr>
                    </w:pPrChange>
                  </w:pPr>
                  <w:ins w:id="2890" w:author="微软用户" w:date="2023-09-04T09:21:00Z">
                    <w:r w:rsidRPr="00693B5E">
                      <w:rPr>
                        <w:rFonts w:asciiTheme="minorEastAsia" w:eastAsiaTheme="minorEastAsia" w:hAnsiTheme="minorEastAsia" w:hint="eastAsia"/>
                        <w:color w:val="000000"/>
                        <w:kern w:val="0"/>
                        <w:sz w:val="24"/>
                        <w:szCs w:val="24"/>
                        <w:rPrChange w:id="2891" w:author="石星棋" w:date="2024-09-09T17:44:00Z">
                          <w:rPr>
                            <w:rFonts w:hint="eastAsia"/>
                            <w:color w:val="000000"/>
                            <w:kern w:val="0"/>
                            <w:sz w:val="24"/>
                            <w:szCs w:val="24"/>
                          </w:rPr>
                        </w:rPrChange>
                      </w:rPr>
                      <w:t>050301</w:t>
                    </w:r>
                  </w:ins>
                </w:p>
              </w:tc>
              <w:tc>
                <w:tcPr>
                  <w:tcW w:w="2674" w:type="dxa"/>
                  <w:noWrap/>
                  <w:vAlign w:val="center"/>
                </w:tcPr>
                <w:p w:rsidR="00C778E2" w:rsidRPr="00693B5E" w:rsidRDefault="00AE42E7" w:rsidP="00693B5E">
                  <w:pPr>
                    <w:spacing w:line="600" w:lineRule="exact"/>
                    <w:rPr>
                      <w:ins w:id="2892" w:author="微软用户" w:date="2023-09-04T09:21:00Z"/>
                      <w:rFonts w:asciiTheme="minorEastAsia" w:eastAsiaTheme="minorEastAsia" w:hAnsiTheme="minorEastAsia"/>
                      <w:color w:val="000000"/>
                      <w:kern w:val="0"/>
                      <w:sz w:val="24"/>
                      <w:szCs w:val="24"/>
                      <w:rPrChange w:id="2893" w:author="石星棋" w:date="2024-09-09T17:44:00Z">
                        <w:rPr>
                          <w:ins w:id="2894" w:author="微软用户" w:date="2023-09-04T09:21:00Z"/>
                          <w:color w:val="000000"/>
                          <w:kern w:val="0"/>
                          <w:sz w:val="24"/>
                          <w:szCs w:val="24"/>
                        </w:rPr>
                      </w:rPrChange>
                    </w:rPr>
                    <w:pPrChange w:id="2895" w:author="石星棋" w:date="2024-09-09T17:44:00Z">
                      <w:pPr>
                        <w:spacing w:line="440" w:lineRule="exact"/>
                      </w:pPr>
                    </w:pPrChange>
                  </w:pPr>
                  <w:ins w:id="2896" w:author="微软用户" w:date="2023-09-04T09:21:00Z">
                    <w:r w:rsidRPr="00693B5E">
                      <w:rPr>
                        <w:rFonts w:asciiTheme="minorEastAsia" w:eastAsiaTheme="minorEastAsia" w:hAnsiTheme="minorEastAsia" w:hint="eastAsia"/>
                        <w:color w:val="000000"/>
                        <w:kern w:val="0"/>
                        <w:sz w:val="24"/>
                        <w:szCs w:val="24"/>
                        <w:rPrChange w:id="2897" w:author="石星棋" w:date="2024-09-09T17:44:00Z">
                          <w:rPr>
                            <w:rFonts w:hint="eastAsia"/>
                            <w:color w:val="000000"/>
                            <w:kern w:val="0"/>
                            <w:sz w:val="24"/>
                            <w:szCs w:val="24"/>
                          </w:rPr>
                        </w:rPrChange>
                      </w:rPr>
                      <w:t>新闻学</w:t>
                    </w:r>
                  </w:ins>
                </w:p>
              </w:tc>
              <w:tc>
                <w:tcPr>
                  <w:tcW w:w="1120" w:type="dxa"/>
                  <w:noWrap/>
                  <w:vAlign w:val="center"/>
                </w:tcPr>
                <w:p w:rsidR="00C778E2" w:rsidRPr="00693B5E" w:rsidRDefault="00AE42E7" w:rsidP="00693B5E">
                  <w:pPr>
                    <w:spacing w:line="600" w:lineRule="exact"/>
                    <w:rPr>
                      <w:ins w:id="2898" w:author="微软用户" w:date="2023-09-04T09:21:00Z"/>
                      <w:rFonts w:asciiTheme="minorEastAsia" w:eastAsiaTheme="minorEastAsia" w:hAnsiTheme="minorEastAsia"/>
                      <w:color w:val="000000"/>
                      <w:kern w:val="0"/>
                      <w:sz w:val="24"/>
                      <w:szCs w:val="24"/>
                      <w:rPrChange w:id="2899" w:author="石星棋" w:date="2024-09-09T17:44:00Z">
                        <w:rPr>
                          <w:ins w:id="2900" w:author="微软用户" w:date="2023-09-04T09:21:00Z"/>
                          <w:color w:val="000000"/>
                          <w:kern w:val="0"/>
                          <w:sz w:val="24"/>
                          <w:szCs w:val="24"/>
                        </w:rPr>
                      </w:rPrChange>
                    </w:rPr>
                    <w:pPrChange w:id="2901" w:author="石星棋" w:date="2024-09-09T17:44:00Z">
                      <w:pPr>
                        <w:spacing w:line="440" w:lineRule="exact"/>
                      </w:pPr>
                    </w:pPrChange>
                  </w:pPr>
                  <w:ins w:id="2902" w:author="微软用户" w:date="2023-09-04T09:21:00Z">
                    <w:r w:rsidRPr="00693B5E">
                      <w:rPr>
                        <w:rFonts w:asciiTheme="minorEastAsia" w:eastAsiaTheme="minorEastAsia" w:hAnsiTheme="minorEastAsia" w:hint="eastAsia"/>
                        <w:color w:val="000000"/>
                        <w:kern w:val="0"/>
                        <w:sz w:val="24"/>
                        <w:szCs w:val="24"/>
                        <w:rPrChange w:id="2903" w:author="石星棋" w:date="2024-09-09T17:44:00Z">
                          <w:rPr>
                            <w:rFonts w:hint="eastAsia"/>
                            <w:color w:val="000000"/>
                            <w:kern w:val="0"/>
                            <w:sz w:val="24"/>
                            <w:szCs w:val="24"/>
                          </w:rPr>
                        </w:rPrChange>
                      </w:rPr>
                      <w:t>050302</w:t>
                    </w:r>
                  </w:ins>
                </w:p>
              </w:tc>
              <w:tc>
                <w:tcPr>
                  <w:tcW w:w="2301" w:type="dxa"/>
                  <w:noWrap/>
                  <w:vAlign w:val="center"/>
                </w:tcPr>
                <w:p w:rsidR="00C778E2" w:rsidRPr="00693B5E" w:rsidRDefault="00AE42E7" w:rsidP="00693B5E">
                  <w:pPr>
                    <w:spacing w:line="600" w:lineRule="exact"/>
                    <w:rPr>
                      <w:ins w:id="2904" w:author="微软用户" w:date="2023-09-04T09:21:00Z"/>
                      <w:rFonts w:asciiTheme="minorEastAsia" w:eastAsiaTheme="minorEastAsia" w:hAnsiTheme="minorEastAsia"/>
                      <w:color w:val="000000"/>
                      <w:kern w:val="0"/>
                      <w:sz w:val="24"/>
                      <w:szCs w:val="24"/>
                      <w:rPrChange w:id="2905" w:author="石星棋" w:date="2024-09-09T17:44:00Z">
                        <w:rPr>
                          <w:ins w:id="2906" w:author="微软用户" w:date="2023-09-04T09:21:00Z"/>
                          <w:color w:val="000000"/>
                          <w:kern w:val="0"/>
                          <w:sz w:val="24"/>
                          <w:szCs w:val="24"/>
                        </w:rPr>
                      </w:rPrChange>
                    </w:rPr>
                    <w:pPrChange w:id="2907" w:author="石星棋" w:date="2024-09-09T17:44:00Z">
                      <w:pPr>
                        <w:spacing w:line="440" w:lineRule="exact"/>
                      </w:pPr>
                    </w:pPrChange>
                  </w:pPr>
                  <w:ins w:id="2908" w:author="微软用户" w:date="2023-09-04T09:21:00Z">
                    <w:r w:rsidRPr="00693B5E">
                      <w:rPr>
                        <w:rFonts w:asciiTheme="minorEastAsia" w:eastAsiaTheme="minorEastAsia" w:hAnsiTheme="minorEastAsia" w:hint="eastAsia"/>
                        <w:color w:val="000000"/>
                        <w:kern w:val="0"/>
                        <w:sz w:val="24"/>
                        <w:szCs w:val="24"/>
                        <w:rPrChange w:id="2909" w:author="石星棋" w:date="2024-09-09T17:44:00Z">
                          <w:rPr>
                            <w:rFonts w:hint="eastAsia"/>
                            <w:color w:val="000000"/>
                            <w:kern w:val="0"/>
                            <w:sz w:val="24"/>
                            <w:szCs w:val="24"/>
                          </w:rPr>
                        </w:rPrChange>
                      </w:rPr>
                      <w:t>广播电视学</w:t>
                    </w:r>
                  </w:ins>
                </w:p>
              </w:tc>
            </w:tr>
            <w:tr w:rsidR="00C778E2" w:rsidRPr="00693B5E">
              <w:trPr>
                <w:trHeight w:val="270"/>
                <w:ins w:id="2910" w:author="微软用户" w:date="2023-09-04T09:21:00Z"/>
              </w:trPr>
              <w:tc>
                <w:tcPr>
                  <w:tcW w:w="1630" w:type="dxa"/>
                  <w:noWrap/>
                  <w:vAlign w:val="center"/>
                </w:tcPr>
                <w:p w:rsidR="00C778E2" w:rsidRPr="00693B5E" w:rsidRDefault="00AE42E7" w:rsidP="00693B5E">
                  <w:pPr>
                    <w:spacing w:line="600" w:lineRule="exact"/>
                    <w:rPr>
                      <w:ins w:id="2911" w:author="微软用户" w:date="2023-09-04T09:21:00Z"/>
                      <w:rFonts w:asciiTheme="minorEastAsia" w:eastAsiaTheme="minorEastAsia" w:hAnsiTheme="minorEastAsia"/>
                      <w:color w:val="000000"/>
                      <w:kern w:val="0"/>
                      <w:sz w:val="24"/>
                      <w:szCs w:val="24"/>
                      <w:rPrChange w:id="2912" w:author="石星棋" w:date="2024-09-09T17:44:00Z">
                        <w:rPr>
                          <w:ins w:id="2913" w:author="微软用户" w:date="2023-09-04T09:21:00Z"/>
                          <w:color w:val="000000"/>
                          <w:kern w:val="0"/>
                          <w:sz w:val="24"/>
                          <w:szCs w:val="24"/>
                        </w:rPr>
                      </w:rPrChange>
                    </w:rPr>
                    <w:pPrChange w:id="2914" w:author="石星棋" w:date="2024-09-09T17:44:00Z">
                      <w:pPr>
                        <w:spacing w:line="440" w:lineRule="exact"/>
                      </w:pPr>
                    </w:pPrChange>
                  </w:pPr>
                  <w:ins w:id="2915" w:author="微软用户" w:date="2023-09-04T09:21:00Z">
                    <w:r w:rsidRPr="00693B5E">
                      <w:rPr>
                        <w:rFonts w:asciiTheme="minorEastAsia" w:eastAsiaTheme="minorEastAsia" w:hAnsiTheme="minorEastAsia" w:hint="eastAsia"/>
                        <w:color w:val="000000"/>
                        <w:kern w:val="0"/>
                        <w:sz w:val="24"/>
                        <w:szCs w:val="24"/>
                        <w:rPrChange w:id="2916" w:author="石星棋" w:date="2024-09-09T17:44:00Z">
                          <w:rPr>
                            <w:rFonts w:hint="eastAsia"/>
                            <w:color w:val="000000"/>
                            <w:kern w:val="0"/>
                            <w:sz w:val="24"/>
                            <w:szCs w:val="24"/>
                          </w:rPr>
                        </w:rPrChange>
                      </w:rPr>
                      <w:t>050303</w:t>
                    </w:r>
                  </w:ins>
                </w:p>
              </w:tc>
              <w:tc>
                <w:tcPr>
                  <w:tcW w:w="2674" w:type="dxa"/>
                  <w:noWrap/>
                  <w:vAlign w:val="center"/>
                </w:tcPr>
                <w:p w:rsidR="00C778E2" w:rsidRPr="00693B5E" w:rsidRDefault="00AE42E7" w:rsidP="00693B5E">
                  <w:pPr>
                    <w:spacing w:line="600" w:lineRule="exact"/>
                    <w:rPr>
                      <w:ins w:id="2917" w:author="微软用户" w:date="2023-09-04T09:21:00Z"/>
                      <w:rFonts w:asciiTheme="minorEastAsia" w:eastAsiaTheme="minorEastAsia" w:hAnsiTheme="minorEastAsia"/>
                      <w:color w:val="000000"/>
                      <w:kern w:val="0"/>
                      <w:sz w:val="24"/>
                      <w:szCs w:val="24"/>
                      <w:rPrChange w:id="2918" w:author="石星棋" w:date="2024-09-09T17:44:00Z">
                        <w:rPr>
                          <w:ins w:id="2919" w:author="微软用户" w:date="2023-09-04T09:21:00Z"/>
                          <w:color w:val="000000"/>
                          <w:kern w:val="0"/>
                          <w:sz w:val="24"/>
                          <w:szCs w:val="24"/>
                        </w:rPr>
                      </w:rPrChange>
                    </w:rPr>
                    <w:pPrChange w:id="2920" w:author="石星棋" w:date="2024-09-09T17:44:00Z">
                      <w:pPr>
                        <w:spacing w:line="440" w:lineRule="exact"/>
                      </w:pPr>
                    </w:pPrChange>
                  </w:pPr>
                  <w:ins w:id="2921" w:author="微软用户" w:date="2023-09-04T09:21:00Z">
                    <w:r w:rsidRPr="00693B5E">
                      <w:rPr>
                        <w:rFonts w:asciiTheme="minorEastAsia" w:eastAsiaTheme="minorEastAsia" w:hAnsiTheme="minorEastAsia" w:hint="eastAsia"/>
                        <w:color w:val="000000"/>
                        <w:kern w:val="0"/>
                        <w:sz w:val="24"/>
                        <w:szCs w:val="24"/>
                        <w:rPrChange w:id="2922" w:author="石星棋" w:date="2024-09-09T17:44:00Z">
                          <w:rPr>
                            <w:rFonts w:hint="eastAsia"/>
                            <w:color w:val="000000"/>
                            <w:kern w:val="0"/>
                            <w:sz w:val="24"/>
                            <w:szCs w:val="24"/>
                          </w:rPr>
                        </w:rPrChange>
                      </w:rPr>
                      <w:t>广告学</w:t>
                    </w:r>
                  </w:ins>
                </w:p>
              </w:tc>
              <w:tc>
                <w:tcPr>
                  <w:tcW w:w="1120" w:type="dxa"/>
                  <w:noWrap/>
                  <w:vAlign w:val="center"/>
                </w:tcPr>
                <w:p w:rsidR="00C778E2" w:rsidRPr="00693B5E" w:rsidRDefault="00AE42E7" w:rsidP="00693B5E">
                  <w:pPr>
                    <w:spacing w:line="600" w:lineRule="exact"/>
                    <w:rPr>
                      <w:ins w:id="2923" w:author="微软用户" w:date="2023-09-04T09:21:00Z"/>
                      <w:rFonts w:asciiTheme="minorEastAsia" w:eastAsiaTheme="minorEastAsia" w:hAnsiTheme="minorEastAsia"/>
                      <w:color w:val="000000"/>
                      <w:kern w:val="0"/>
                      <w:sz w:val="24"/>
                      <w:szCs w:val="24"/>
                      <w:rPrChange w:id="2924" w:author="石星棋" w:date="2024-09-09T17:44:00Z">
                        <w:rPr>
                          <w:ins w:id="2925" w:author="微软用户" w:date="2023-09-04T09:21:00Z"/>
                          <w:color w:val="000000"/>
                          <w:kern w:val="0"/>
                          <w:sz w:val="24"/>
                          <w:szCs w:val="24"/>
                        </w:rPr>
                      </w:rPrChange>
                    </w:rPr>
                    <w:pPrChange w:id="2926" w:author="石星棋" w:date="2024-09-09T17:44:00Z">
                      <w:pPr>
                        <w:spacing w:line="440" w:lineRule="exact"/>
                      </w:pPr>
                    </w:pPrChange>
                  </w:pPr>
                  <w:ins w:id="2927" w:author="微软用户" w:date="2023-09-04T09:21:00Z">
                    <w:r w:rsidRPr="00693B5E">
                      <w:rPr>
                        <w:rFonts w:asciiTheme="minorEastAsia" w:eastAsiaTheme="minorEastAsia" w:hAnsiTheme="minorEastAsia" w:hint="eastAsia"/>
                        <w:color w:val="000000"/>
                        <w:kern w:val="0"/>
                        <w:sz w:val="24"/>
                        <w:szCs w:val="24"/>
                        <w:rPrChange w:id="2928" w:author="石星棋" w:date="2024-09-09T17:44:00Z">
                          <w:rPr>
                            <w:rFonts w:hint="eastAsia"/>
                            <w:color w:val="000000"/>
                            <w:kern w:val="0"/>
                            <w:sz w:val="24"/>
                            <w:szCs w:val="24"/>
                          </w:rPr>
                        </w:rPrChange>
                      </w:rPr>
                      <w:t>050304</w:t>
                    </w:r>
                  </w:ins>
                </w:p>
              </w:tc>
              <w:tc>
                <w:tcPr>
                  <w:tcW w:w="2301" w:type="dxa"/>
                  <w:noWrap/>
                  <w:vAlign w:val="center"/>
                </w:tcPr>
                <w:p w:rsidR="00C778E2" w:rsidRPr="00693B5E" w:rsidRDefault="00AE42E7" w:rsidP="00693B5E">
                  <w:pPr>
                    <w:spacing w:line="600" w:lineRule="exact"/>
                    <w:rPr>
                      <w:ins w:id="2929" w:author="微软用户" w:date="2023-09-04T09:21:00Z"/>
                      <w:rFonts w:asciiTheme="minorEastAsia" w:eastAsiaTheme="minorEastAsia" w:hAnsiTheme="minorEastAsia"/>
                      <w:color w:val="000000"/>
                      <w:kern w:val="0"/>
                      <w:sz w:val="24"/>
                      <w:szCs w:val="24"/>
                      <w:rPrChange w:id="2930" w:author="石星棋" w:date="2024-09-09T17:44:00Z">
                        <w:rPr>
                          <w:ins w:id="2931" w:author="微软用户" w:date="2023-09-04T09:21:00Z"/>
                          <w:color w:val="000000"/>
                          <w:kern w:val="0"/>
                          <w:sz w:val="24"/>
                          <w:szCs w:val="24"/>
                        </w:rPr>
                      </w:rPrChange>
                    </w:rPr>
                    <w:pPrChange w:id="2932" w:author="石星棋" w:date="2024-09-09T17:44:00Z">
                      <w:pPr>
                        <w:spacing w:line="440" w:lineRule="exact"/>
                      </w:pPr>
                    </w:pPrChange>
                  </w:pPr>
                  <w:ins w:id="2933" w:author="微软用户" w:date="2023-09-04T09:21:00Z">
                    <w:r w:rsidRPr="00693B5E">
                      <w:rPr>
                        <w:rFonts w:asciiTheme="minorEastAsia" w:eastAsiaTheme="minorEastAsia" w:hAnsiTheme="minorEastAsia" w:hint="eastAsia"/>
                        <w:color w:val="000000"/>
                        <w:kern w:val="0"/>
                        <w:sz w:val="24"/>
                        <w:szCs w:val="24"/>
                        <w:rPrChange w:id="2934" w:author="石星棋" w:date="2024-09-09T17:44:00Z">
                          <w:rPr>
                            <w:rFonts w:hint="eastAsia"/>
                            <w:color w:val="000000"/>
                            <w:kern w:val="0"/>
                            <w:sz w:val="24"/>
                            <w:szCs w:val="24"/>
                          </w:rPr>
                        </w:rPrChange>
                      </w:rPr>
                      <w:t>传播学</w:t>
                    </w:r>
                  </w:ins>
                </w:p>
              </w:tc>
            </w:tr>
            <w:tr w:rsidR="00C778E2" w:rsidRPr="00693B5E">
              <w:trPr>
                <w:trHeight w:val="270"/>
                <w:ins w:id="2935" w:author="微软用户" w:date="2023-09-04T09:21:00Z"/>
              </w:trPr>
              <w:tc>
                <w:tcPr>
                  <w:tcW w:w="1630" w:type="dxa"/>
                  <w:noWrap/>
                  <w:vAlign w:val="center"/>
                </w:tcPr>
                <w:p w:rsidR="00C778E2" w:rsidRPr="00693B5E" w:rsidRDefault="00AE42E7" w:rsidP="00693B5E">
                  <w:pPr>
                    <w:spacing w:line="600" w:lineRule="exact"/>
                    <w:rPr>
                      <w:ins w:id="2936" w:author="微软用户" w:date="2023-09-04T09:21:00Z"/>
                      <w:rFonts w:asciiTheme="minorEastAsia" w:eastAsiaTheme="minorEastAsia" w:hAnsiTheme="minorEastAsia"/>
                      <w:color w:val="000000"/>
                      <w:kern w:val="0"/>
                      <w:sz w:val="24"/>
                      <w:szCs w:val="24"/>
                      <w:rPrChange w:id="2937" w:author="石星棋" w:date="2024-09-09T17:44:00Z">
                        <w:rPr>
                          <w:ins w:id="2938" w:author="微软用户" w:date="2023-09-04T09:21:00Z"/>
                          <w:color w:val="000000"/>
                          <w:kern w:val="0"/>
                          <w:sz w:val="24"/>
                          <w:szCs w:val="24"/>
                        </w:rPr>
                      </w:rPrChange>
                    </w:rPr>
                    <w:pPrChange w:id="2939" w:author="石星棋" w:date="2024-09-09T17:44:00Z">
                      <w:pPr>
                        <w:spacing w:line="440" w:lineRule="exact"/>
                      </w:pPr>
                    </w:pPrChange>
                  </w:pPr>
                  <w:ins w:id="2940" w:author="微软用户" w:date="2023-09-04T09:21:00Z">
                    <w:r w:rsidRPr="00693B5E">
                      <w:rPr>
                        <w:rFonts w:asciiTheme="minorEastAsia" w:eastAsiaTheme="minorEastAsia" w:hAnsiTheme="minorEastAsia" w:hint="eastAsia"/>
                        <w:color w:val="000000"/>
                        <w:kern w:val="0"/>
                        <w:sz w:val="24"/>
                        <w:szCs w:val="24"/>
                        <w:rPrChange w:id="2941" w:author="石星棋" w:date="2024-09-09T17:44:00Z">
                          <w:rPr>
                            <w:rFonts w:hint="eastAsia"/>
                            <w:color w:val="000000"/>
                            <w:kern w:val="0"/>
                            <w:sz w:val="24"/>
                            <w:szCs w:val="24"/>
                          </w:rPr>
                        </w:rPrChange>
                      </w:rPr>
                      <w:t>050305</w:t>
                    </w:r>
                  </w:ins>
                </w:p>
              </w:tc>
              <w:tc>
                <w:tcPr>
                  <w:tcW w:w="2674" w:type="dxa"/>
                  <w:noWrap/>
                  <w:vAlign w:val="center"/>
                </w:tcPr>
                <w:p w:rsidR="00C778E2" w:rsidRPr="00693B5E" w:rsidRDefault="00AE42E7" w:rsidP="00693B5E">
                  <w:pPr>
                    <w:spacing w:line="600" w:lineRule="exact"/>
                    <w:rPr>
                      <w:ins w:id="2942" w:author="微软用户" w:date="2023-09-04T09:21:00Z"/>
                      <w:rFonts w:asciiTheme="minorEastAsia" w:eastAsiaTheme="minorEastAsia" w:hAnsiTheme="minorEastAsia"/>
                      <w:color w:val="000000"/>
                      <w:kern w:val="0"/>
                      <w:sz w:val="24"/>
                      <w:szCs w:val="24"/>
                      <w:rPrChange w:id="2943" w:author="石星棋" w:date="2024-09-09T17:44:00Z">
                        <w:rPr>
                          <w:ins w:id="2944" w:author="微软用户" w:date="2023-09-04T09:21:00Z"/>
                          <w:color w:val="000000"/>
                          <w:kern w:val="0"/>
                          <w:sz w:val="24"/>
                          <w:szCs w:val="24"/>
                        </w:rPr>
                      </w:rPrChange>
                    </w:rPr>
                    <w:pPrChange w:id="2945" w:author="石星棋" w:date="2024-09-09T17:44:00Z">
                      <w:pPr>
                        <w:spacing w:line="440" w:lineRule="exact"/>
                      </w:pPr>
                    </w:pPrChange>
                  </w:pPr>
                  <w:ins w:id="2946" w:author="微软用户" w:date="2023-09-04T09:21:00Z">
                    <w:r w:rsidRPr="00693B5E">
                      <w:rPr>
                        <w:rFonts w:asciiTheme="minorEastAsia" w:eastAsiaTheme="minorEastAsia" w:hAnsiTheme="minorEastAsia" w:hint="eastAsia"/>
                        <w:color w:val="000000"/>
                        <w:kern w:val="0"/>
                        <w:sz w:val="24"/>
                        <w:szCs w:val="24"/>
                        <w:rPrChange w:id="2947" w:author="石星棋" w:date="2024-09-09T17:44:00Z">
                          <w:rPr>
                            <w:rFonts w:hint="eastAsia"/>
                            <w:color w:val="000000"/>
                            <w:kern w:val="0"/>
                            <w:sz w:val="24"/>
                            <w:szCs w:val="24"/>
                          </w:rPr>
                        </w:rPrChange>
                      </w:rPr>
                      <w:t>编辑出版学</w:t>
                    </w:r>
                  </w:ins>
                </w:p>
              </w:tc>
              <w:tc>
                <w:tcPr>
                  <w:tcW w:w="1120" w:type="dxa"/>
                  <w:noWrap/>
                  <w:vAlign w:val="center"/>
                </w:tcPr>
                <w:p w:rsidR="00C778E2" w:rsidRPr="00693B5E" w:rsidRDefault="00AE42E7" w:rsidP="00693B5E">
                  <w:pPr>
                    <w:spacing w:line="600" w:lineRule="exact"/>
                    <w:rPr>
                      <w:ins w:id="2948" w:author="微软用户" w:date="2023-09-04T09:21:00Z"/>
                      <w:rFonts w:asciiTheme="minorEastAsia" w:eastAsiaTheme="minorEastAsia" w:hAnsiTheme="minorEastAsia"/>
                      <w:color w:val="000000"/>
                      <w:kern w:val="0"/>
                      <w:sz w:val="24"/>
                      <w:szCs w:val="24"/>
                      <w:rPrChange w:id="2949" w:author="石星棋" w:date="2024-09-09T17:44:00Z">
                        <w:rPr>
                          <w:ins w:id="2950" w:author="微软用户" w:date="2023-09-04T09:21:00Z"/>
                          <w:color w:val="000000"/>
                          <w:kern w:val="0"/>
                          <w:sz w:val="24"/>
                          <w:szCs w:val="24"/>
                        </w:rPr>
                      </w:rPrChange>
                    </w:rPr>
                    <w:pPrChange w:id="2951" w:author="石星棋" w:date="2024-09-09T17:44:00Z">
                      <w:pPr>
                        <w:spacing w:line="440" w:lineRule="exact"/>
                      </w:pPr>
                    </w:pPrChange>
                  </w:pPr>
                  <w:ins w:id="2952" w:author="微软用户" w:date="2023-09-04T09:21:00Z">
                    <w:r w:rsidRPr="00693B5E">
                      <w:rPr>
                        <w:rFonts w:asciiTheme="minorEastAsia" w:eastAsiaTheme="minorEastAsia" w:hAnsiTheme="minorEastAsia" w:hint="eastAsia"/>
                        <w:color w:val="000000"/>
                        <w:kern w:val="0"/>
                        <w:sz w:val="24"/>
                        <w:szCs w:val="24"/>
                        <w:rPrChange w:id="2953" w:author="石星棋" w:date="2024-09-09T17:44:00Z">
                          <w:rPr>
                            <w:rFonts w:hint="eastAsia"/>
                            <w:color w:val="000000"/>
                            <w:kern w:val="0"/>
                            <w:sz w:val="24"/>
                            <w:szCs w:val="24"/>
                          </w:rPr>
                        </w:rPrChange>
                      </w:rPr>
                      <w:t>060101</w:t>
                    </w:r>
                  </w:ins>
                </w:p>
              </w:tc>
              <w:tc>
                <w:tcPr>
                  <w:tcW w:w="2301" w:type="dxa"/>
                  <w:noWrap/>
                  <w:vAlign w:val="center"/>
                </w:tcPr>
                <w:p w:rsidR="00C778E2" w:rsidRPr="00693B5E" w:rsidRDefault="00AE42E7" w:rsidP="00693B5E">
                  <w:pPr>
                    <w:spacing w:line="600" w:lineRule="exact"/>
                    <w:rPr>
                      <w:ins w:id="2954" w:author="微软用户" w:date="2023-09-04T09:21:00Z"/>
                      <w:rFonts w:asciiTheme="minorEastAsia" w:eastAsiaTheme="minorEastAsia" w:hAnsiTheme="minorEastAsia"/>
                      <w:color w:val="000000"/>
                      <w:kern w:val="0"/>
                      <w:sz w:val="24"/>
                      <w:szCs w:val="24"/>
                      <w:rPrChange w:id="2955" w:author="石星棋" w:date="2024-09-09T17:44:00Z">
                        <w:rPr>
                          <w:ins w:id="2956" w:author="微软用户" w:date="2023-09-04T09:21:00Z"/>
                          <w:color w:val="000000"/>
                          <w:kern w:val="0"/>
                          <w:sz w:val="24"/>
                          <w:szCs w:val="24"/>
                        </w:rPr>
                      </w:rPrChange>
                    </w:rPr>
                    <w:pPrChange w:id="2957" w:author="石星棋" w:date="2024-09-09T17:44:00Z">
                      <w:pPr>
                        <w:spacing w:line="440" w:lineRule="exact"/>
                      </w:pPr>
                    </w:pPrChange>
                  </w:pPr>
                  <w:ins w:id="2958" w:author="微软用户" w:date="2023-09-04T09:21:00Z">
                    <w:r w:rsidRPr="00693B5E">
                      <w:rPr>
                        <w:rFonts w:asciiTheme="minorEastAsia" w:eastAsiaTheme="minorEastAsia" w:hAnsiTheme="minorEastAsia" w:hint="eastAsia"/>
                        <w:color w:val="000000"/>
                        <w:kern w:val="0"/>
                        <w:sz w:val="24"/>
                        <w:szCs w:val="24"/>
                        <w:rPrChange w:id="2959" w:author="石星棋" w:date="2024-09-09T17:44:00Z">
                          <w:rPr>
                            <w:rFonts w:hint="eastAsia"/>
                            <w:color w:val="000000"/>
                            <w:kern w:val="0"/>
                            <w:sz w:val="24"/>
                            <w:szCs w:val="24"/>
                          </w:rPr>
                        </w:rPrChange>
                      </w:rPr>
                      <w:t>历史学</w:t>
                    </w:r>
                  </w:ins>
                </w:p>
              </w:tc>
            </w:tr>
            <w:tr w:rsidR="00C778E2" w:rsidRPr="00693B5E">
              <w:trPr>
                <w:trHeight w:val="270"/>
                <w:ins w:id="2960" w:author="微软用户" w:date="2023-09-04T09:21:00Z"/>
              </w:trPr>
              <w:tc>
                <w:tcPr>
                  <w:tcW w:w="1630" w:type="dxa"/>
                  <w:noWrap/>
                  <w:vAlign w:val="center"/>
                </w:tcPr>
                <w:p w:rsidR="00C778E2" w:rsidRPr="00693B5E" w:rsidRDefault="00AE42E7" w:rsidP="00693B5E">
                  <w:pPr>
                    <w:spacing w:line="600" w:lineRule="exact"/>
                    <w:rPr>
                      <w:ins w:id="2961" w:author="微软用户" w:date="2023-09-04T09:21:00Z"/>
                      <w:rFonts w:asciiTheme="minorEastAsia" w:eastAsiaTheme="minorEastAsia" w:hAnsiTheme="minorEastAsia"/>
                      <w:color w:val="000000"/>
                      <w:kern w:val="0"/>
                      <w:sz w:val="24"/>
                      <w:szCs w:val="24"/>
                      <w:rPrChange w:id="2962" w:author="石星棋" w:date="2024-09-09T17:44:00Z">
                        <w:rPr>
                          <w:ins w:id="2963" w:author="微软用户" w:date="2023-09-04T09:21:00Z"/>
                          <w:color w:val="000000"/>
                          <w:kern w:val="0"/>
                          <w:sz w:val="24"/>
                          <w:szCs w:val="24"/>
                        </w:rPr>
                      </w:rPrChange>
                    </w:rPr>
                    <w:pPrChange w:id="2964" w:author="石星棋" w:date="2024-09-09T17:44:00Z">
                      <w:pPr>
                        <w:spacing w:line="440" w:lineRule="exact"/>
                      </w:pPr>
                    </w:pPrChange>
                  </w:pPr>
                  <w:ins w:id="2965" w:author="微软用户" w:date="2023-09-04T09:21:00Z">
                    <w:r w:rsidRPr="00693B5E">
                      <w:rPr>
                        <w:rFonts w:asciiTheme="minorEastAsia" w:eastAsiaTheme="minorEastAsia" w:hAnsiTheme="minorEastAsia" w:hint="eastAsia"/>
                        <w:color w:val="000000"/>
                        <w:kern w:val="0"/>
                        <w:sz w:val="24"/>
                        <w:szCs w:val="24"/>
                        <w:rPrChange w:id="2966" w:author="石星棋" w:date="2024-09-09T17:44:00Z">
                          <w:rPr>
                            <w:rFonts w:hint="eastAsia"/>
                            <w:color w:val="000000"/>
                            <w:kern w:val="0"/>
                            <w:sz w:val="24"/>
                            <w:szCs w:val="24"/>
                          </w:rPr>
                        </w:rPrChange>
                      </w:rPr>
                      <w:t>060102</w:t>
                    </w:r>
                  </w:ins>
                </w:p>
              </w:tc>
              <w:tc>
                <w:tcPr>
                  <w:tcW w:w="2674" w:type="dxa"/>
                  <w:noWrap/>
                  <w:vAlign w:val="center"/>
                </w:tcPr>
                <w:p w:rsidR="00C778E2" w:rsidRPr="00693B5E" w:rsidRDefault="00AE42E7" w:rsidP="00693B5E">
                  <w:pPr>
                    <w:spacing w:line="600" w:lineRule="exact"/>
                    <w:rPr>
                      <w:ins w:id="2967" w:author="微软用户" w:date="2023-09-04T09:21:00Z"/>
                      <w:rFonts w:asciiTheme="minorEastAsia" w:eastAsiaTheme="minorEastAsia" w:hAnsiTheme="minorEastAsia"/>
                      <w:color w:val="000000"/>
                      <w:kern w:val="0"/>
                      <w:sz w:val="24"/>
                      <w:szCs w:val="24"/>
                      <w:rPrChange w:id="2968" w:author="石星棋" w:date="2024-09-09T17:44:00Z">
                        <w:rPr>
                          <w:ins w:id="2969" w:author="微软用户" w:date="2023-09-04T09:21:00Z"/>
                          <w:color w:val="000000"/>
                          <w:kern w:val="0"/>
                          <w:sz w:val="24"/>
                          <w:szCs w:val="24"/>
                        </w:rPr>
                      </w:rPrChange>
                    </w:rPr>
                    <w:pPrChange w:id="2970" w:author="石星棋" w:date="2024-09-09T17:44:00Z">
                      <w:pPr>
                        <w:spacing w:line="440" w:lineRule="exact"/>
                      </w:pPr>
                    </w:pPrChange>
                  </w:pPr>
                  <w:ins w:id="2971" w:author="微软用户" w:date="2023-09-04T09:21:00Z">
                    <w:r w:rsidRPr="00693B5E">
                      <w:rPr>
                        <w:rFonts w:asciiTheme="minorEastAsia" w:eastAsiaTheme="minorEastAsia" w:hAnsiTheme="minorEastAsia" w:hint="eastAsia"/>
                        <w:color w:val="000000"/>
                        <w:kern w:val="0"/>
                        <w:sz w:val="24"/>
                        <w:szCs w:val="24"/>
                        <w:rPrChange w:id="2972" w:author="石星棋" w:date="2024-09-09T17:44:00Z">
                          <w:rPr>
                            <w:rFonts w:hint="eastAsia"/>
                            <w:color w:val="000000"/>
                            <w:kern w:val="0"/>
                            <w:sz w:val="24"/>
                            <w:szCs w:val="24"/>
                          </w:rPr>
                        </w:rPrChange>
                      </w:rPr>
                      <w:t>世界史</w:t>
                    </w:r>
                  </w:ins>
                </w:p>
              </w:tc>
              <w:tc>
                <w:tcPr>
                  <w:tcW w:w="1120" w:type="dxa"/>
                  <w:noWrap/>
                  <w:vAlign w:val="center"/>
                </w:tcPr>
                <w:p w:rsidR="00C778E2" w:rsidRPr="00693B5E" w:rsidRDefault="00AE42E7" w:rsidP="00693B5E">
                  <w:pPr>
                    <w:spacing w:line="600" w:lineRule="exact"/>
                    <w:rPr>
                      <w:ins w:id="2973" w:author="微软用户" w:date="2023-09-04T09:21:00Z"/>
                      <w:rFonts w:asciiTheme="minorEastAsia" w:eastAsiaTheme="minorEastAsia" w:hAnsiTheme="minorEastAsia"/>
                      <w:color w:val="000000"/>
                      <w:kern w:val="0"/>
                      <w:sz w:val="24"/>
                      <w:szCs w:val="24"/>
                      <w:rPrChange w:id="2974" w:author="石星棋" w:date="2024-09-09T17:44:00Z">
                        <w:rPr>
                          <w:ins w:id="2975" w:author="微软用户" w:date="2023-09-04T09:21:00Z"/>
                          <w:color w:val="000000"/>
                          <w:kern w:val="0"/>
                          <w:sz w:val="24"/>
                          <w:szCs w:val="24"/>
                        </w:rPr>
                      </w:rPrChange>
                    </w:rPr>
                    <w:pPrChange w:id="2976" w:author="石星棋" w:date="2024-09-09T17:44:00Z">
                      <w:pPr>
                        <w:spacing w:line="440" w:lineRule="exact"/>
                      </w:pPr>
                    </w:pPrChange>
                  </w:pPr>
                  <w:ins w:id="2977" w:author="微软用户" w:date="2023-09-04T09:21:00Z">
                    <w:r w:rsidRPr="00693B5E">
                      <w:rPr>
                        <w:rFonts w:asciiTheme="minorEastAsia" w:eastAsiaTheme="minorEastAsia" w:hAnsiTheme="minorEastAsia" w:hint="eastAsia"/>
                        <w:color w:val="000000"/>
                        <w:kern w:val="0"/>
                        <w:sz w:val="24"/>
                        <w:szCs w:val="24"/>
                        <w:rPrChange w:id="2978" w:author="石星棋" w:date="2024-09-09T17:44:00Z">
                          <w:rPr>
                            <w:rFonts w:hint="eastAsia"/>
                            <w:color w:val="000000"/>
                            <w:kern w:val="0"/>
                            <w:sz w:val="24"/>
                            <w:szCs w:val="24"/>
                          </w:rPr>
                        </w:rPrChange>
                      </w:rPr>
                      <w:t>060103</w:t>
                    </w:r>
                  </w:ins>
                </w:p>
              </w:tc>
              <w:tc>
                <w:tcPr>
                  <w:tcW w:w="2301" w:type="dxa"/>
                  <w:noWrap/>
                  <w:vAlign w:val="center"/>
                </w:tcPr>
                <w:p w:rsidR="00C778E2" w:rsidRPr="00693B5E" w:rsidRDefault="00AE42E7" w:rsidP="00693B5E">
                  <w:pPr>
                    <w:spacing w:line="600" w:lineRule="exact"/>
                    <w:rPr>
                      <w:ins w:id="2979" w:author="微软用户" w:date="2023-09-04T09:21:00Z"/>
                      <w:rFonts w:asciiTheme="minorEastAsia" w:eastAsiaTheme="minorEastAsia" w:hAnsiTheme="minorEastAsia"/>
                      <w:color w:val="000000"/>
                      <w:kern w:val="0"/>
                      <w:sz w:val="24"/>
                      <w:szCs w:val="24"/>
                      <w:rPrChange w:id="2980" w:author="石星棋" w:date="2024-09-09T17:44:00Z">
                        <w:rPr>
                          <w:ins w:id="2981" w:author="微软用户" w:date="2023-09-04T09:21:00Z"/>
                          <w:color w:val="000000"/>
                          <w:kern w:val="0"/>
                          <w:sz w:val="24"/>
                          <w:szCs w:val="24"/>
                        </w:rPr>
                      </w:rPrChange>
                    </w:rPr>
                    <w:pPrChange w:id="2982" w:author="石星棋" w:date="2024-09-09T17:44:00Z">
                      <w:pPr>
                        <w:spacing w:line="440" w:lineRule="exact"/>
                      </w:pPr>
                    </w:pPrChange>
                  </w:pPr>
                  <w:ins w:id="2983" w:author="微软用户" w:date="2023-09-04T09:21:00Z">
                    <w:r w:rsidRPr="00693B5E">
                      <w:rPr>
                        <w:rFonts w:asciiTheme="minorEastAsia" w:eastAsiaTheme="minorEastAsia" w:hAnsiTheme="minorEastAsia" w:hint="eastAsia"/>
                        <w:color w:val="000000"/>
                        <w:kern w:val="0"/>
                        <w:sz w:val="24"/>
                        <w:szCs w:val="24"/>
                        <w:rPrChange w:id="2984" w:author="石星棋" w:date="2024-09-09T17:44:00Z">
                          <w:rPr>
                            <w:rFonts w:hint="eastAsia"/>
                            <w:color w:val="000000"/>
                            <w:kern w:val="0"/>
                            <w:sz w:val="24"/>
                            <w:szCs w:val="24"/>
                          </w:rPr>
                        </w:rPrChange>
                      </w:rPr>
                      <w:t>考古学</w:t>
                    </w:r>
                  </w:ins>
                </w:p>
              </w:tc>
            </w:tr>
            <w:tr w:rsidR="00C778E2" w:rsidRPr="00693B5E">
              <w:trPr>
                <w:trHeight w:val="270"/>
                <w:ins w:id="2985" w:author="微软用户" w:date="2023-09-04T09:21:00Z"/>
              </w:trPr>
              <w:tc>
                <w:tcPr>
                  <w:tcW w:w="1630" w:type="dxa"/>
                  <w:noWrap/>
                  <w:vAlign w:val="center"/>
                </w:tcPr>
                <w:p w:rsidR="00C778E2" w:rsidRPr="00693B5E" w:rsidRDefault="00AE42E7" w:rsidP="00693B5E">
                  <w:pPr>
                    <w:spacing w:line="600" w:lineRule="exact"/>
                    <w:rPr>
                      <w:ins w:id="2986" w:author="微软用户" w:date="2023-09-04T09:21:00Z"/>
                      <w:rFonts w:asciiTheme="minorEastAsia" w:eastAsiaTheme="minorEastAsia" w:hAnsiTheme="minorEastAsia"/>
                      <w:color w:val="000000"/>
                      <w:kern w:val="0"/>
                      <w:sz w:val="24"/>
                      <w:szCs w:val="24"/>
                      <w:rPrChange w:id="2987" w:author="石星棋" w:date="2024-09-09T17:44:00Z">
                        <w:rPr>
                          <w:ins w:id="2988" w:author="微软用户" w:date="2023-09-04T09:21:00Z"/>
                          <w:color w:val="000000"/>
                          <w:kern w:val="0"/>
                          <w:sz w:val="24"/>
                          <w:szCs w:val="24"/>
                        </w:rPr>
                      </w:rPrChange>
                    </w:rPr>
                    <w:pPrChange w:id="2989" w:author="石星棋" w:date="2024-09-09T17:44:00Z">
                      <w:pPr>
                        <w:spacing w:line="440" w:lineRule="exact"/>
                      </w:pPr>
                    </w:pPrChange>
                  </w:pPr>
                  <w:ins w:id="2990" w:author="微软用户" w:date="2023-09-04T09:21:00Z">
                    <w:r w:rsidRPr="00693B5E">
                      <w:rPr>
                        <w:rFonts w:asciiTheme="minorEastAsia" w:eastAsiaTheme="minorEastAsia" w:hAnsiTheme="minorEastAsia" w:hint="eastAsia"/>
                        <w:color w:val="000000"/>
                        <w:kern w:val="0"/>
                        <w:sz w:val="24"/>
                        <w:szCs w:val="24"/>
                        <w:rPrChange w:id="2991" w:author="石星棋" w:date="2024-09-09T17:44:00Z">
                          <w:rPr>
                            <w:rFonts w:hint="eastAsia"/>
                            <w:color w:val="000000"/>
                            <w:kern w:val="0"/>
                            <w:sz w:val="24"/>
                            <w:szCs w:val="24"/>
                          </w:rPr>
                        </w:rPrChange>
                      </w:rPr>
                      <w:t>060104</w:t>
                    </w:r>
                  </w:ins>
                </w:p>
              </w:tc>
              <w:tc>
                <w:tcPr>
                  <w:tcW w:w="2674" w:type="dxa"/>
                  <w:noWrap/>
                  <w:vAlign w:val="center"/>
                </w:tcPr>
                <w:p w:rsidR="00C778E2" w:rsidRPr="00693B5E" w:rsidRDefault="00AE42E7" w:rsidP="00693B5E">
                  <w:pPr>
                    <w:spacing w:line="600" w:lineRule="exact"/>
                    <w:rPr>
                      <w:ins w:id="2992" w:author="微软用户" w:date="2023-09-04T09:21:00Z"/>
                      <w:rFonts w:asciiTheme="minorEastAsia" w:eastAsiaTheme="minorEastAsia" w:hAnsiTheme="minorEastAsia"/>
                      <w:color w:val="000000"/>
                      <w:kern w:val="0"/>
                      <w:sz w:val="24"/>
                      <w:szCs w:val="24"/>
                      <w:rPrChange w:id="2993" w:author="石星棋" w:date="2024-09-09T17:44:00Z">
                        <w:rPr>
                          <w:ins w:id="2994" w:author="微软用户" w:date="2023-09-04T09:21:00Z"/>
                          <w:color w:val="000000"/>
                          <w:kern w:val="0"/>
                          <w:sz w:val="24"/>
                          <w:szCs w:val="24"/>
                        </w:rPr>
                      </w:rPrChange>
                    </w:rPr>
                    <w:pPrChange w:id="2995" w:author="石星棋" w:date="2024-09-09T17:44:00Z">
                      <w:pPr>
                        <w:spacing w:line="440" w:lineRule="exact"/>
                      </w:pPr>
                    </w:pPrChange>
                  </w:pPr>
                  <w:ins w:id="2996" w:author="微软用户" w:date="2023-09-04T09:21:00Z">
                    <w:r w:rsidRPr="00693B5E">
                      <w:rPr>
                        <w:rFonts w:asciiTheme="minorEastAsia" w:eastAsiaTheme="minorEastAsia" w:hAnsiTheme="minorEastAsia" w:hint="eastAsia"/>
                        <w:color w:val="000000"/>
                        <w:kern w:val="0"/>
                        <w:sz w:val="24"/>
                        <w:szCs w:val="24"/>
                        <w:rPrChange w:id="2997" w:author="石星棋" w:date="2024-09-09T17:44:00Z">
                          <w:rPr>
                            <w:rFonts w:hint="eastAsia"/>
                            <w:color w:val="000000"/>
                            <w:kern w:val="0"/>
                            <w:sz w:val="24"/>
                            <w:szCs w:val="24"/>
                          </w:rPr>
                        </w:rPrChange>
                      </w:rPr>
                      <w:t>文物与博物馆学</w:t>
                    </w:r>
                  </w:ins>
                </w:p>
              </w:tc>
              <w:tc>
                <w:tcPr>
                  <w:tcW w:w="1120" w:type="dxa"/>
                  <w:noWrap/>
                  <w:vAlign w:val="center"/>
                </w:tcPr>
                <w:p w:rsidR="00C778E2" w:rsidRPr="00693B5E" w:rsidRDefault="00AE42E7" w:rsidP="00693B5E">
                  <w:pPr>
                    <w:spacing w:line="600" w:lineRule="exact"/>
                    <w:rPr>
                      <w:ins w:id="2998" w:author="微软用户" w:date="2023-09-04T09:21:00Z"/>
                      <w:rFonts w:asciiTheme="minorEastAsia" w:eastAsiaTheme="minorEastAsia" w:hAnsiTheme="minorEastAsia"/>
                      <w:color w:val="000000"/>
                      <w:kern w:val="0"/>
                      <w:sz w:val="24"/>
                      <w:szCs w:val="24"/>
                      <w:rPrChange w:id="2999" w:author="石星棋" w:date="2024-09-09T17:44:00Z">
                        <w:rPr>
                          <w:ins w:id="3000" w:author="微软用户" w:date="2023-09-04T09:21:00Z"/>
                          <w:color w:val="000000"/>
                          <w:kern w:val="0"/>
                          <w:sz w:val="24"/>
                          <w:szCs w:val="24"/>
                        </w:rPr>
                      </w:rPrChange>
                    </w:rPr>
                    <w:pPrChange w:id="3001" w:author="石星棋" w:date="2024-09-09T17:44:00Z">
                      <w:pPr>
                        <w:spacing w:line="440" w:lineRule="exact"/>
                      </w:pPr>
                    </w:pPrChange>
                  </w:pPr>
                  <w:ins w:id="3002" w:author="微软用户" w:date="2023-09-04T09:21:00Z">
                    <w:r w:rsidRPr="00693B5E">
                      <w:rPr>
                        <w:rFonts w:asciiTheme="minorEastAsia" w:eastAsiaTheme="minorEastAsia" w:hAnsiTheme="minorEastAsia" w:hint="eastAsia"/>
                        <w:color w:val="000000"/>
                        <w:kern w:val="0"/>
                        <w:sz w:val="24"/>
                        <w:szCs w:val="24"/>
                        <w:rPrChange w:id="3003" w:author="石星棋" w:date="2024-09-09T17:44:00Z">
                          <w:rPr>
                            <w:rFonts w:hint="eastAsia"/>
                            <w:color w:val="000000"/>
                            <w:kern w:val="0"/>
                            <w:sz w:val="24"/>
                            <w:szCs w:val="24"/>
                          </w:rPr>
                        </w:rPrChange>
                      </w:rPr>
                      <w:t>060105</w:t>
                    </w:r>
                  </w:ins>
                </w:p>
              </w:tc>
              <w:tc>
                <w:tcPr>
                  <w:tcW w:w="2301" w:type="dxa"/>
                  <w:noWrap/>
                  <w:vAlign w:val="center"/>
                </w:tcPr>
                <w:p w:rsidR="00C778E2" w:rsidRPr="00693B5E" w:rsidRDefault="00AE42E7" w:rsidP="00693B5E">
                  <w:pPr>
                    <w:spacing w:line="600" w:lineRule="exact"/>
                    <w:rPr>
                      <w:ins w:id="3004" w:author="微软用户" w:date="2023-09-04T09:21:00Z"/>
                      <w:rFonts w:asciiTheme="minorEastAsia" w:eastAsiaTheme="minorEastAsia" w:hAnsiTheme="minorEastAsia"/>
                      <w:color w:val="000000"/>
                      <w:kern w:val="0"/>
                      <w:sz w:val="24"/>
                      <w:szCs w:val="24"/>
                      <w:rPrChange w:id="3005" w:author="石星棋" w:date="2024-09-09T17:44:00Z">
                        <w:rPr>
                          <w:ins w:id="3006" w:author="微软用户" w:date="2023-09-04T09:21:00Z"/>
                          <w:color w:val="000000"/>
                          <w:kern w:val="0"/>
                          <w:sz w:val="24"/>
                          <w:szCs w:val="24"/>
                        </w:rPr>
                      </w:rPrChange>
                    </w:rPr>
                    <w:pPrChange w:id="3007" w:author="石星棋" w:date="2024-09-09T17:44:00Z">
                      <w:pPr>
                        <w:spacing w:line="440" w:lineRule="exact"/>
                      </w:pPr>
                    </w:pPrChange>
                  </w:pPr>
                  <w:ins w:id="3008" w:author="微软用户" w:date="2023-09-04T09:21:00Z">
                    <w:r w:rsidRPr="00693B5E">
                      <w:rPr>
                        <w:rFonts w:asciiTheme="minorEastAsia" w:eastAsiaTheme="minorEastAsia" w:hAnsiTheme="minorEastAsia" w:hint="eastAsia"/>
                        <w:color w:val="000000"/>
                        <w:kern w:val="0"/>
                        <w:sz w:val="24"/>
                        <w:szCs w:val="24"/>
                        <w:rPrChange w:id="3009" w:author="石星棋" w:date="2024-09-09T17:44:00Z">
                          <w:rPr>
                            <w:rFonts w:hint="eastAsia"/>
                            <w:color w:val="000000"/>
                            <w:kern w:val="0"/>
                            <w:sz w:val="24"/>
                            <w:szCs w:val="24"/>
                          </w:rPr>
                        </w:rPrChange>
                      </w:rPr>
                      <w:t>文物保护技术</w:t>
                    </w:r>
                  </w:ins>
                </w:p>
              </w:tc>
            </w:tr>
            <w:tr w:rsidR="00C778E2" w:rsidRPr="00693B5E">
              <w:trPr>
                <w:trHeight w:val="270"/>
                <w:ins w:id="3010" w:author="微软用户" w:date="2023-09-04T09:21:00Z"/>
              </w:trPr>
              <w:tc>
                <w:tcPr>
                  <w:tcW w:w="1630" w:type="dxa"/>
                  <w:noWrap/>
                  <w:vAlign w:val="center"/>
                </w:tcPr>
                <w:p w:rsidR="00C778E2" w:rsidRPr="00693B5E" w:rsidRDefault="00AE42E7" w:rsidP="00693B5E">
                  <w:pPr>
                    <w:spacing w:line="600" w:lineRule="exact"/>
                    <w:rPr>
                      <w:ins w:id="3011" w:author="微软用户" w:date="2023-09-04T09:21:00Z"/>
                      <w:rFonts w:asciiTheme="minorEastAsia" w:eastAsiaTheme="minorEastAsia" w:hAnsiTheme="minorEastAsia"/>
                      <w:color w:val="000000"/>
                      <w:kern w:val="0"/>
                      <w:sz w:val="24"/>
                      <w:szCs w:val="24"/>
                      <w:rPrChange w:id="3012" w:author="石星棋" w:date="2024-09-09T17:44:00Z">
                        <w:rPr>
                          <w:ins w:id="3013" w:author="微软用户" w:date="2023-09-04T09:21:00Z"/>
                          <w:color w:val="000000"/>
                          <w:kern w:val="0"/>
                          <w:sz w:val="24"/>
                          <w:szCs w:val="24"/>
                        </w:rPr>
                      </w:rPrChange>
                    </w:rPr>
                    <w:pPrChange w:id="3014" w:author="石星棋" w:date="2024-09-09T17:44:00Z">
                      <w:pPr>
                        <w:spacing w:line="440" w:lineRule="exact"/>
                      </w:pPr>
                    </w:pPrChange>
                  </w:pPr>
                  <w:ins w:id="3015" w:author="微软用户" w:date="2023-09-04T09:21:00Z">
                    <w:r w:rsidRPr="00693B5E">
                      <w:rPr>
                        <w:rFonts w:asciiTheme="minorEastAsia" w:eastAsiaTheme="minorEastAsia" w:hAnsiTheme="minorEastAsia" w:hint="eastAsia"/>
                        <w:color w:val="000000"/>
                        <w:kern w:val="0"/>
                        <w:sz w:val="24"/>
                        <w:szCs w:val="24"/>
                        <w:rPrChange w:id="3016" w:author="石星棋" w:date="2024-09-09T17:44:00Z">
                          <w:rPr>
                            <w:rFonts w:hint="eastAsia"/>
                            <w:color w:val="000000"/>
                            <w:kern w:val="0"/>
                            <w:sz w:val="24"/>
                            <w:szCs w:val="24"/>
                          </w:rPr>
                        </w:rPrChange>
                      </w:rPr>
                      <w:t>060106</w:t>
                    </w:r>
                  </w:ins>
                </w:p>
              </w:tc>
              <w:tc>
                <w:tcPr>
                  <w:tcW w:w="2674" w:type="dxa"/>
                  <w:noWrap/>
                  <w:vAlign w:val="center"/>
                </w:tcPr>
                <w:p w:rsidR="00C778E2" w:rsidRPr="00693B5E" w:rsidRDefault="00AE42E7" w:rsidP="00693B5E">
                  <w:pPr>
                    <w:spacing w:line="600" w:lineRule="exact"/>
                    <w:rPr>
                      <w:ins w:id="3017" w:author="微软用户" w:date="2023-09-04T09:21:00Z"/>
                      <w:rFonts w:asciiTheme="minorEastAsia" w:eastAsiaTheme="minorEastAsia" w:hAnsiTheme="minorEastAsia"/>
                      <w:color w:val="000000"/>
                      <w:kern w:val="0"/>
                      <w:sz w:val="24"/>
                      <w:szCs w:val="24"/>
                      <w:rPrChange w:id="3018" w:author="石星棋" w:date="2024-09-09T17:44:00Z">
                        <w:rPr>
                          <w:ins w:id="3019" w:author="微软用户" w:date="2023-09-04T09:21:00Z"/>
                          <w:color w:val="000000"/>
                          <w:kern w:val="0"/>
                          <w:sz w:val="24"/>
                          <w:szCs w:val="24"/>
                        </w:rPr>
                      </w:rPrChange>
                    </w:rPr>
                    <w:pPrChange w:id="3020" w:author="石星棋" w:date="2024-09-09T17:44:00Z">
                      <w:pPr>
                        <w:spacing w:line="440" w:lineRule="exact"/>
                      </w:pPr>
                    </w:pPrChange>
                  </w:pPr>
                  <w:ins w:id="3021" w:author="微软用户" w:date="2023-09-04T09:21:00Z">
                    <w:r w:rsidRPr="00693B5E">
                      <w:rPr>
                        <w:rFonts w:asciiTheme="minorEastAsia" w:eastAsiaTheme="minorEastAsia" w:hAnsiTheme="minorEastAsia" w:hint="eastAsia"/>
                        <w:color w:val="000000"/>
                        <w:kern w:val="0"/>
                        <w:sz w:val="24"/>
                        <w:szCs w:val="24"/>
                        <w:rPrChange w:id="3022" w:author="石星棋" w:date="2024-09-09T17:44:00Z">
                          <w:rPr>
                            <w:rFonts w:hint="eastAsia"/>
                            <w:color w:val="000000"/>
                            <w:kern w:val="0"/>
                            <w:sz w:val="24"/>
                            <w:szCs w:val="24"/>
                          </w:rPr>
                        </w:rPrChange>
                      </w:rPr>
                      <w:t>外国语言与外国历史</w:t>
                    </w:r>
                  </w:ins>
                </w:p>
              </w:tc>
              <w:tc>
                <w:tcPr>
                  <w:tcW w:w="1120" w:type="dxa"/>
                  <w:noWrap/>
                  <w:vAlign w:val="center"/>
                </w:tcPr>
                <w:p w:rsidR="00C778E2" w:rsidRPr="00693B5E" w:rsidRDefault="00AE42E7" w:rsidP="00693B5E">
                  <w:pPr>
                    <w:spacing w:line="600" w:lineRule="exact"/>
                    <w:rPr>
                      <w:ins w:id="3023" w:author="微软用户" w:date="2023-09-04T09:21:00Z"/>
                      <w:rFonts w:asciiTheme="minorEastAsia" w:eastAsiaTheme="minorEastAsia" w:hAnsiTheme="minorEastAsia"/>
                      <w:color w:val="000000"/>
                      <w:kern w:val="0"/>
                      <w:sz w:val="24"/>
                      <w:szCs w:val="24"/>
                      <w:rPrChange w:id="3024" w:author="石星棋" w:date="2024-09-09T17:44:00Z">
                        <w:rPr>
                          <w:ins w:id="3025" w:author="微软用户" w:date="2023-09-04T09:21:00Z"/>
                          <w:color w:val="000000"/>
                          <w:kern w:val="0"/>
                          <w:sz w:val="24"/>
                          <w:szCs w:val="24"/>
                        </w:rPr>
                      </w:rPrChange>
                    </w:rPr>
                    <w:pPrChange w:id="3026" w:author="石星棋" w:date="2024-09-09T17:44:00Z">
                      <w:pPr>
                        <w:spacing w:line="440" w:lineRule="exact"/>
                      </w:pPr>
                    </w:pPrChange>
                  </w:pPr>
                  <w:ins w:id="3027" w:author="微软用户" w:date="2023-09-04T09:21:00Z">
                    <w:r w:rsidRPr="00693B5E">
                      <w:rPr>
                        <w:rFonts w:asciiTheme="minorEastAsia" w:eastAsiaTheme="minorEastAsia" w:hAnsiTheme="minorEastAsia" w:hint="eastAsia"/>
                        <w:color w:val="000000"/>
                        <w:kern w:val="0"/>
                        <w:sz w:val="24"/>
                        <w:szCs w:val="24"/>
                        <w:rPrChange w:id="3028" w:author="石星棋" w:date="2024-09-09T17:44:00Z">
                          <w:rPr>
                            <w:rFonts w:hint="eastAsia"/>
                            <w:color w:val="000000"/>
                            <w:kern w:val="0"/>
                            <w:sz w:val="24"/>
                            <w:szCs w:val="24"/>
                          </w:rPr>
                        </w:rPrChange>
                      </w:rPr>
                      <w:t>060107</w:t>
                    </w:r>
                  </w:ins>
                </w:p>
              </w:tc>
              <w:tc>
                <w:tcPr>
                  <w:tcW w:w="2301" w:type="dxa"/>
                  <w:noWrap/>
                  <w:vAlign w:val="center"/>
                </w:tcPr>
                <w:p w:rsidR="00C778E2" w:rsidRPr="00693B5E" w:rsidRDefault="00AE42E7" w:rsidP="00693B5E">
                  <w:pPr>
                    <w:spacing w:line="600" w:lineRule="exact"/>
                    <w:rPr>
                      <w:ins w:id="3029" w:author="微软用户" w:date="2023-09-04T09:21:00Z"/>
                      <w:rFonts w:asciiTheme="minorEastAsia" w:eastAsiaTheme="minorEastAsia" w:hAnsiTheme="minorEastAsia"/>
                      <w:color w:val="000000"/>
                      <w:kern w:val="0"/>
                      <w:sz w:val="24"/>
                      <w:szCs w:val="24"/>
                      <w:rPrChange w:id="3030" w:author="石星棋" w:date="2024-09-09T17:44:00Z">
                        <w:rPr>
                          <w:ins w:id="3031" w:author="微软用户" w:date="2023-09-04T09:21:00Z"/>
                          <w:color w:val="000000"/>
                          <w:kern w:val="0"/>
                          <w:sz w:val="24"/>
                          <w:szCs w:val="24"/>
                        </w:rPr>
                      </w:rPrChange>
                    </w:rPr>
                    <w:pPrChange w:id="3032" w:author="石星棋" w:date="2024-09-09T17:44:00Z">
                      <w:pPr>
                        <w:spacing w:line="440" w:lineRule="exact"/>
                      </w:pPr>
                    </w:pPrChange>
                  </w:pPr>
                  <w:ins w:id="3033" w:author="微软用户" w:date="2023-09-04T09:21:00Z">
                    <w:r w:rsidRPr="00693B5E">
                      <w:rPr>
                        <w:rFonts w:asciiTheme="minorEastAsia" w:eastAsiaTheme="minorEastAsia" w:hAnsiTheme="minorEastAsia" w:hint="eastAsia"/>
                        <w:color w:val="000000"/>
                        <w:kern w:val="0"/>
                        <w:sz w:val="24"/>
                        <w:szCs w:val="24"/>
                        <w:rPrChange w:id="3034" w:author="石星棋" w:date="2024-09-09T17:44:00Z">
                          <w:rPr>
                            <w:rFonts w:hint="eastAsia"/>
                            <w:color w:val="000000"/>
                            <w:kern w:val="0"/>
                            <w:sz w:val="24"/>
                            <w:szCs w:val="24"/>
                          </w:rPr>
                        </w:rPrChange>
                      </w:rPr>
                      <w:t>文化遗产</w:t>
                    </w:r>
                  </w:ins>
                </w:p>
              </w:tc>
            </w:tr>
            <w:tr w:rsidR="00C778E2" w:rsidRPr="00693B5E">
              <w:trPr>
                <w:trHeight w:val="270"/>
                <w:ins w:id="3035" w:author="微软用户" w:date="2023-09-04T09:21:00Z"/>
              </w:trPr>
              <w:tc>
                <w:tcPr>
                  <w:tcW w:w="1630" w:type="dxa"/>
                  <w:noWrap/>
                  <w:vAlign w:val="center"/>
                </w:tcPr>
                <w:p w:rsidR="00C778E2" w:rsidRPr="00693B5E" w:rsidRDefault="00AE42E7" w:rsidP="00693B5E">
                  <w:pPr>
                    <w:spacing w:line="600" w:lineRule="exact"/>
                    <w:rPr>
                      <w:ins w:id="3036" w:author="微软用户" w:date="2023-09-04T09:21:00Z"/>
                      <w:rFonts w:asciiTheme="minorEastAsia" w:eastAsiaTheme="minorEastAsia" w:hAnsiTheme="minorEastAsia"/>
                      <w:color w:val="000000"/>
                      <w:kern w:val="0"/>
                      <w:sz w:val="24"/>
                      <w:szCs w:val="24"/>
                      <w:rPrChange w:id="3037" w:author="石星棋" w:date="2024-09-09T17:44:00Z">
                        <w:rPr>
                          <w:ins w:id="3038" w:author="微软用户" w:date="2023-09-04T09:21:00Z"/>
                          <w:color w:val="000000"/>
                          <w:kern w:val="0"/>
                          <w:sz w:val="24"/>
                          <w:szCs w:val="24"/>
                        </w:rPr>
                      </w:rPrChange>
                    </w:rPr>
                    <w:pPrChange w:id="3039" w:author="石星棋" w:date="2024-09-09T17:44:00Z">
                      <w:pPr>
                        <w:spacing w:line="440" w:lineRule="exact"/>
                      </w:pPr>
                    </w:pPrChange>
                  </w:pPr>
                  <w:ins w:id="3040" w:author="微软用户" w:date="2023-09-04T09:21:00Z">
                    <w:r w:rsidRPr="00693B5E">
                      <w:rPr>
                        <w:rFonts w:asciiTheme="minorEastAsia" w:eastAsiaTheme="minorEastAsia" w:hAnsiTheme="minorEastAsia" w:hint="eastAsia"/>
                        <w:color w:val="000000"/>
                        <w:kern w:val="0"/>
                        <w:sz w:val="24"/>
                        <w:szCs w:val="24"/>
                        <w:rPrChange w:id="3041" w:author="石星棋" w:date="2024-09-09T17:44:00Z">
                          <w:rPr>
                            <w:rFonts w:hint="eastAsia"/>
                            <w:color w:val="000000"/>
                            <w:kern w:val="0"/>
                            <w:sz w:val="24"/>
                            <w:szCs w:val="24"/>
                          </w:rPr>
                        </w:rPrChange>
                      </w:rPr>
                      <w:t>100501</w:t>
                    </w:r>
                  </w:ins>
                </w:p>
              </w:tc>
              <w:tc>
                <w:tcPr>
                  <w:tcW w:w="2674" w:type="dxa"/>
                  <w:noWrap/>
                  <w:vAlign w:val="center"/>
                </w:tcPr>
                <w:p w:rsidR="00C778E2" w:rsidRPr="00693B5E" w:rsidRDefault="00AE42E7" w:rsidP="00693B5E">
                  <w:pPr>
                    <w:spacing w:line="600" w:lineRule="exact"/>
                    <w:rPr>
                      <w:ins w:id="3042" w:author="微软用户" w:date="2023-09-04T09:21:00Z"/>
                      <w:rFonts w:asciiTheme="minorEastAsia" w:eastAsiaTheme="minorEastAsia" w:hAnsiTheme="minorEastAsia"/>
                      <w:color w:val="000000"/>
                      <w:kern w:val="0"/>
                      <w:sz w:val="24"/>
                      <w:szCs w:val="24"/>
                      <w:rPrChange w:id="3043" w:author="石星棋" w:date="2024-09-09T17:44:00Z">
                        <w:rPr>
                          <w:ins w:id="3044" w:author="微软用户" w:date="2023-09-04T09:21:00Z"/>
                          <w:color w:val="000000"/>
                          <w:kern w:val="0"/>
                          <w:sz w:val="24"/>
                          <w:szCs w:val="24"/>
                        </w:rPr>
                      </w:rPrChange>
                    </w:rPr>
                    <w:pPrChange w:id="3045" w:author="石星棋" w:date="2024-09-09T17:44:00Z">
                      <w:pPr>
                        <w:spacing w:line="440" w:lineRule="exact"/>
                      </w:pPr>
                    </w:pPrChange>
                  </w:pPr>
                  <w:ins w:id="3046" w:author="微软用户" w:date="2023-09-04T09:21:00Z">
                    <w:r w:rsidRPr="00693B5E">
                      <w:rPr>
                        <w:rFonts w:asciiTheme="minorEastAsia" w:eastAsiaTheme="minorEastAsia" w:hAnsiTheme="minorEastAsia" w:hint="eastAsia"/>
                        <w:color w:val="000000"/>
                        <w:kern w:val="0"/>
                        <w:sz w:val="24"/>
                        <w:szCs w:val="24"/>
                        <w:rPrChange w:id="3047" w:author="石星棋" w:date="2024-09-09T17:44:00Z">
                          <w:rPr>
                            <w:rFonts w:hint="eastAsia"/>
                            <w:color w:val="000000"/>
                            <w:kern w:val="0"/>
                            <w:sz w:val="24"/>
                            <w:szCs w:val="24"/>
                          </w:rPr>
                        </w:rPrChange>
                      </w:rPr>
                      <w:t>中医学</w:t>
                    </w:r>
                  </w:ins>
                </w:p>
              </w:tc>
              <w:tc>
                <w:tcPr>
                  <w:tcW w:w="1120" w:type="dxa"/>
                  <w:noWrap/>
                  <w:vAlign w:val="center"/>
                </w:tcPr>
                <w:p w:rsidR="00C778E2" w:rsidRPr="00693B5E" w:rsidRDefault="00AE42E7" w:rsidP="00693B5E">
                  <w:pPr>
                    <w:spacing w:line="600" w:lineRule="exact"/>
                    <w:rPr>
                      <w:ins w:id="3048" w:author="微软用户" w:date="2023-09-04T09:21:00Z"/>
                      <w:rFonts w:asciiTheme="minorEastAsia" w:eastAsiaTheme="minorEastAsia" w:hAnsiTheme="minorEastAsia"/>
                      <w:color w:val="000000"/>
                      <w:kern w:val="0"/>
                      <w:sz w:val="24"/>
                      <w:szCs w:val="24"/>
                      <w:rPrChange w:id="3049" w:author="石星棋" w:date="2024-09-09T17:44:00Z">
                        <w:rPr>
                          <w:ins w:id="3050" w:author="微软用户" w:date="2023-09-04T09:21:00Z"/>
                          <w:color w:val="000000"/>
                          <w:kern w:val="0"/>
                          <w:sz w:val="24"/>
                          <w:szCs w:val="24"/>
                        </w:rPr>
                      </w:rPrChange>
                    </w:rPr>
                    <w:pPrChange w:id="3051" w:author="石星棋" w:date="2024-09-09T17:44:00Z">
                      <w:pPr>
                        <w:spacing w:line="440" w:lineRule="exact"/>
                      </w:pPr>
                    </w:pPrChange>
                  </w:pPr>
                  <w:ins w:id="3052" w:author="微软用户" w:date="2023-09-04T09:21:00Z">
                    <w:r w:rsidRPr="00693B5E">
                      <w:rPr>
                        <w:rFonts w:asciiTheme="minorEastAsia" w:eastAsiaTheme="minorEastAsia" w:hAnsiTheme="minorEastAsia" w:hint="eastAsia"/>
                        <w:color w:val="000000"/>
                        <w:kern w:val="0"/>
                        <w:sz w:val="24"/>
                        <w:szCs w:val="24"/>
                        <w:rPrChange w:id="3053" w:author="石星棋" w:date="2024-09-09T17:44:00Z">
                          <w:rPr>
                            <w:rFonts w:hint="eastAsia"/>
                            <w:color w:val="000000"/>
                            <w:kern w:val="0"/>
                            <w:sz w:val="24"/>
                            <w:szCs w:val="24"/>
                          </w:rPr>
                        </w:rPrChange>
                      </w:rPr>
                      <w:t>100502</w:t>
                    </w:r>
                  </w:ins>
                </w:p>
              </w:tc>
              <w:tc>
                <w:tcPr>
                  <w:tcW w:w="2301" w:type="dxa"/>
                  <w:noWrap/>
                  <w:vAlign w:val="center"/>
                </w:tcPr>
                <w:p w:rsidR="00C778E2" w:rsidRPr="00693B5E" w:rsidRDefault="00AE42E7" w:rsidP="00693B5E">
                  <w:pPr>
                    <w:spacing w:line="600" w:lineRule="exact"/>
                    <w:rPr>
                      <w:ins w:id="3054" w:author="微软用户" w:date="2023-09-04T09:21:00Z"/>
                      <w:rFonts w:asciiTheme="minorEastAsia" w:eastAsiaTheme="minorEastAsia" w:hAnsiTheme="minorEastAsia"/>
                      <w:color w:val="000000"/>
                      <w:kern w:val="0"/>
                      <w:sz w:val="24"/>
                      <w:szCs w:val="24"/>
                      <w:rPrChange w:id="3055" w:author="石星棋" w:date="2024-09-09T17:44:00Z">
                        <w:rPr>
                          <w:ins w:id="3056" w:author="微软用户" w:date="2023-09-04T09:21:00Z"/>
                          <w:color w:val="000000"/>
                          <w:kern w:val="0"/>
                          <w:sz w:val="24"/>
                          <w:szCs w:val="24"/>
                        </w:rPr>
                      </w:rPrChange>
                    </w:rPr>
                    <w:pPrChange w:id="3057" w:author="石星棋" w:date="2024-09-09T17:44:00Z">
                      <w:pPr>
                        <w:spacing w:line="440" w:lineRule="exact"/>
                      </w:pPr>
                    </w:pPrChange>
                  </w:pPr>
                  <w:ins w:id="3058" w:author="微软用户" w:date="2023-09-04T09:21:00Z">
                    <w:r w:rsidRPr="00693B5E">
                      <w:rPr>
                        <w:rFonts w:asciiTheme="minorEastAsia" w:eastAsiaTheme="minorEastAsia" w:hAnsiTheme="minorEastAsia" w:hint="eastAsia"/>
                        <w:color w:val="000000"/>
                        <w:kern w:val="0"/>
                        <w:sz w:val="24"/>
                        <w:szCs w:val="24"/>
                        <w:rPrChange w:id="3059" w:author="石星棋" w:date="2024-09-09T17:44:00Z">
                          <w:rPr>
                            <w:rFonts w:hint="eastAsia"/>
                            <w:color w:val="000000"/>
                            <w:kern w:val="0"/>
                            <w:sz w:val="24"/>
                            <w:szCs w:val="24"/>
                          </w:rPr>
                        </w:rPrChange>
                      </w:rPr>
                      <w:t>针灸推拿学</w:t>
                    </w:r>
                  </w:ins>
                </w:p>
              </w:tc>
            </w:tr>
            <w:tr w:rsidR="00C778E2" w:rsidRPr="00693B5E">
              <w:trPr>
                <w:trHeight w:val="270"/>
                <w:ins w:id="3060" w:author="微软用户" w:date="2023-09-04T09:21:00Z"/>
              </w:trPr>
              <w:tc>
                <w:tcPr>
                  <w:tcW w:w="1630" w:type="dxa"/>
                  <w:noWrap/>
                  <w:vAlign w:val="center"/>
                </w:tcPr>
                <w:p w:rsidR="00C778E2" w:rsidRPr="00693B5E" w:rsidRDefault="00AE42E7" w:rsidP="00693B5E">
                  <w:pPr>
                    <w:spacing w:line="600" w:lineRule="exact"/>
                    <w:rPr>
                      <w:ins w:id="3061" w:author="微软用户" w:date="2023-09-04T09:21:00Z"/>
                      <w:rFonts w:asciiTheme="minorEastAsia" w:eastAsiaTheme="minorEastAsia" w:hAnsiTheme="minorEastAsia"/>
                      <w:color w:val="000000"/>
                      <w:kern w:val="0"/>
                      <w:sz w:val="24"/>
                      <w:szCs w:val="24"/>
                      <w:rPrChange w:id="3062" w:author="石星棋" w:date="2024-09-09T17:44:00Z">
                        <w:rPr>
                          <w:ins w:id="3063" w:author="微软用户" w:date="2023-09-04T09:21:00Z"/>
                          <w:color w:val="000000"/>
                          <w:kern w:val="0"/>
                          <w:sz w:val="24"/>
                          <w:szCs w:val="24"/>
                        </w:rPr>
                      </w:rPrChange>
                    </w:rPr>
                    <w:pPrChange w:id="3064" w:author="石星棋" w:date="2024-09-09T17:44:00Z">
                      <w:pPr>
                        <w:spacing w:line="440" w:lineRule="exact"/>
                      </w:pPr>
                    </w:pPrChange>
                  </w:pPr>
                  <w:ins w:id="3065" w:author="微软用户" w:date="2023-09-04T09:21:00Z">
                    <w:r w:rsidRPr="00693B5E">
                      <w:rPr>
                        <w:rFonts w:asciiTheme="minorEastAsia" w:eastAsiaTheme="minorEastAsia" w:hAnsiTheme="minorEastAsia" w:hint="eastAsia"/>
                        <w:color w:val="000000"/>
                        <w:kern w:val="0"/>
                        <w:sz w:val="24"/>
                        <w:szCs w:val="24"/>
                        <w:rPrChange w:id="3066" w:author="石星棋" w:date="2024-09-09T17:44:00Z">
                          <w:rPr>
                            <w:rFonts w:hint="eastAsia"/>
                            <w:color w:val="000000"/>
                            <w:kern w:val="0"/>
                            <w:sz w:val="24"/>
                            <w:szCs w:val="24"/>
                          </w:rPr>
                        </w:rPrChange>
                      </w:rPr>
                      <w:t>100503</w:t>
                    </w:r>
                  </w:ins>
                </w:p>
              </w:tc>
              <w:tc>
                <w:tcPr>
                  <w:tcW w:w="2674" w:type="dxa"/>
                  <w:noWrap/>
                  <w:vAlign w:val="center"/>
                </w:tcPr>
                <w:p w:rsidR="00C778E2" w:rsidRPr="00693B5E" w:rsidRDefault="00AE42E7" w:rsidP="00693B5E">
                  <w:pPr>
                    <w:spacing w:line="600" w:lineRule="exact"/>
                    <w:rPr>
                      <w:ins w:id="3067" w:author="微软用户" w:date="2023-09-04T09:21:00Z"/>
                      <w:rFonts w:asciiTheme="minorEastAsia" w:eastAsiaTheme="minorEastAsia" w:hAnsiTheme="minorEastAsia"/>
                      <w:color w:val="000000"/>
                      <w:kern w:val="0"/>
                      <w:sz w:val="24"/>
                      <w:szCs w:val="24"/>
                      <w:rPrChange w:id="3068" w:author="石星棋" w:date="2024-09-09T17:44:00Z">
                        <w:rPr>
                          <w:ins w:id="3069" w:author="微软用户" w:date="2023-09-04T09:21:00Z"/>
                          <w:color w:val="000000"/>
                          <w:kern w:val="0"/>
                          <w:sz w:val="24"/>
                          <w:szCs w:val="24"/>
                        </w:rPr>
                      </w:rPrChange>
                    </w:rPr>
                    <w:pPrChange w:id="3070" w:author="石星棋" w:date="2024-09-09T17:44:00Z">
                      <w:pPr>
                        <w:spacing w:line="440" w:lineRule="exact"/>
                      </w:pPr>
                    </w:pPrChange>
                  </w:pPr>
                  <w:ins w:id="3071" w:author="微软用户" w:date="2023-09-04T09:21:00Z">
                    <w:r w:rsidRPr="00693B5E">
                      <w:rPr>
                        <w:rFonts w:asciiTheme="minorEastAsia" w:eastAsiaTheme="minorEastAsia" w:hAnsiTheme="minorEastAsia" w:hint="eastAsia"/>
                        <w:color w:val="000000"/>
                        <w:kern w:val="0"/>
                        <w:sz w:val="24"/>
                        <w:szCs w:val="24"/>
                        <w:rPrChange w:id="3072" w:author="石星棋" w:date="2024-09-09T17:44:00Z">
                          <w:rPr>
                            <w:rFonts w:hint="eastAsia"/>
                            <w:color w:val="000000"/>
                            <w:kern w:val="0"/>
                            <w:sz w:val="24"/>
                            <w:szCs w:val="24"/>
                          </w:rPr>
                        </w:rPrChange>
                      </w:rPr>
                      <w:t>藏医学</w:t>
                    </w:r>
                  </w:ins>
                </w:p>
              </w:tc>
              <w:tc>
                <w:tcPr>
                  <w:tcW w:w="1120" w:type="dxa"/>
                  <w:noWrap/>
                  <w:vAlign w:val="center"/>
                </w:tcPr>
                <w:p w:rsidR="00C778E2" w:rsidRPr="00693B5E" w:rsidRDefault="00AE42E7" w:rsidP="00693B5E">
                  <w:pPr>
                    <w:spacing w:line="600" w:lineRule="exact"/>
                    <w:rPr>
                      <w:ins w:id="3073" w:author="微软用户" w:date="2023-09-04T09:21:00Z"/>
                      <w:rFonts w:asciiTheme="minorEastAsia" w:eastAsiaTheme="minorEastAsia" w:hAnsiTheme="minorEastAsia"/>
                      <w:color w:val="000000"/>
                      <w:kern w:val="0"/>
                      <w:sz w:val="24"/>
                      <w:szCs w:val="24"/>
                      <w:rPrChange w:id="3074" w:author="石星棋" w:date="2024-09-09T17:44:00Z">
                        <w:rPr>
                          <w:ins w:id="3075" w:author="微软用户" w:date="2023-09-04T09:21:00Z"/>
                          <w:color w:val="000000"/>
                          <w:kern w:val="0"/>
                          <w:sz w:val="24"/>
                          <w:szCs w:val="24"/>
                        </w:rPr>
                      </w:rPrChange>
                    </w:rPr>
                    <w:pPrChange w:id="3076" w:author="石星棋" w:date="2024-09-09T17:44:00Z">
                      <w:pPr>
                        <w:spacing w:line="440" w:lineRule="exact"/>
                      </w:pPr>
                    </w:pPrChange>
                  </w:pPr>
                  <w:ins w:id="3077" w:author="微软用户" w:date="2023-09-04T09:21:00Z">
                    <w:r w:rsidRPr="00693B5E">
                      <w:rPr>
                        <w:rFonts w:asciiTheme="minorEastAsia" w:eastAsiaTheme="minorEastAsia" w:hAnsiTheme="minorEastAsia" w:hint="eastAsia"/>
                        <w:color w:val="000000"/>
                        <w:kern w:val="0"/>
                        <w:sz w:val="24"/>
                        <w:szCs w:val="24"/>
                        <w:rPrChange w:id="3078" w:author="石星棋" w:date="2024-09-09T17:44:00Z">
                          <w:rPr>
                            <w:rFonts w:hint="eastAsia"/>
                            <w:color w:val="000000"/>
                            <w:kern w:val="0"/>
                            <w:sz w:val="24"/>
                            <w:szCs w:val="24"/>
                          </w:rPr>
                        </w:rPrChange>
                      </w:rPr>
                      <w:t>100504</w:t>
                    </w:r>
                  </w:ins>
                </w:p>
              </w:tc>
              <w:tc>
                <w:tcPr>
                  <w:tcW w:w="2301" w:type="dxa"/>
                  <w:noWrap/>
                  <w:vAlign w:val="center"/>
                </w:tcPr>
                <w:p w:rsidR="00C778E2" w:rsidRPr="00693B5E" w:rsidRDefault="00AE42E7" w:rsidP="00693B5E">
                  <w:pPr>
                    <w:spacing w:line="600" w:lineRule="exact"/>
                    <w:rPr>
                      <w:ins w:id="3079" w:author="微软用户" w:date="2023-09-04T09:21:00Z"/>
                      <w:rFonts w:asciiTheme="minorEastAsia" w:eastAsiaTheme="minorEastAsia" w:hAnsiTheme="minorEastAsia"/>
                      <w:color w:val="000000"/>
                      <w:kern w:val="0"/>
                      <w:sz w:val="24"/>
                      <w:szCs w:val="24"/>
                      <w:rPrChange w:id="3080" w:author="石星棋" w:date="2024-09-09T17:44:00Z">
                        <w:rPr>
                          <w:ins w:id="3081" w:author="微软用户" w:date="2023-09-04T09:21:00Z"/>
                          <w:color w:val="000000"/>
                          <w:kern w:val="0"/>
                          <w:sz w:val="24"/>
                          <w:szCs w:val="24"/>
                        </w:rPr>
                      </w:rPrChange>
                    </w:rPr>
                    <w:pPrChange w:id="3082" w:author="石星棋" w:date="2024-09-09T17:44:00Z">
                      <w:pPr>
                        <w:spacing w:line="440" w:lineRule="exact"/>
                      </w:pPr>
                    </w:pPrChange>
                  </w:pPr>
                  <w:ins w:id="3083" w:author="微软用户" w:date="2023-09-04T09:21:00Z">
                    <w:r w:rsidRPr="00693B5E">
                      <w:rPr>
                        <w:rFonts w:asciiTheme="minorEastAsia" w:eastAsiaTheme="minorEastAsia" w:hAnsiTheme="minorEastAsia" w:hint="eastAsia"/>
                        <w:color w:val="000000"/>
                        <w:kern w:val="0"/>
                        <w:sz w:val="24"/>
                        <w:szCs w:val="24"/>
                        <w:rPrChange w:id="3084" w:author="石星棋" w:date="2024-09-09T17:44:00Z">
                          <w:rPr>
                            <w:rFonts w:hint="eastAsia"/>
                            <w:color w:val="000000"/>
                            <w:kern w:val="0"/>
                            <w:sz w:val="24"/>
                            <w:szCs w:val="24"/>
                          </w:rPr>
                        </w:rPrChange>
                      </w:rPr>
                      <w:t>蒙医学</w:t>
                    </w:r>
                  </w:ins>
                </w:p>
              </w:tc>
            </w:tr>
            <w:tr w:rsidR="00C778E2" w:rsidRPr="00693B5E">
              <w:trPr>
                <w:trHeight w:val="270"/>
                <w:ins w:id="3085" w:author="微软用户" w:date="2023-09-04T09:21:00Z"/>
              </w:trPr>
              <w:tc>
                <w:tcPr>
                  <w:tcW w:w="1630" w:type="dxa"/>
                  <w:noWrap/>
                  <w:vAlign w:val="center"/>
                </w:tcPr>
                <w:p w:rsidR="00C778E2" w:rsidRPr="00693B5E" w:rsidRDefault="00AE42E7" w:rsidP="00693B5E">
                  <w:pPr>
                    <w:spacing w:line="600" w:lineRule="exact"/>
                    <w:rPr>
                      <w:ins w:id="3086" w:author="微软用户" w:date="2023-09-04T09:21:00Z"/>
                      <w:rFonts w:asciiTheme="minorEastAsia" w:eastAsiaTheme="minorEastAsia" w:hAnsiTheme="minorEastAsia"/>
                      <w:color w:val="000000"/>
                      <w:kern w:val="0"/>
                      <w:sz w:val="24"/>
                      <w:szCs w:val="24"/>
                      <w:rPrChange w:id="3087" w:author="石星棋" w:date="2024-09-09T17:44:00Z">
                        <w:rPr>
                          <w:ins w:id="3088" w:author="微软用户" w:date="2023-09-04T09:21:00Z"/>
                          <w:color w:val="000000"/>
                          <w:kern w:val="0"/>
                          <w:sz w:val="24"/>
                          <w:szCs w:val="24"/>
                        </w:rPr>
                      </w:rPrChange>
                    </w:rPr>
                    <w:pPrChange w:id="3089" w:author="石星棋" w:date="2024-09-09T17:44:00Z">
                      <w:pPr>
                        <w:spacing w:line="440" w:lineRule="exact"/>
                      </w:pPr>
                    </w:pPrChange>
                  </w:pPr>
                  <w:ins w:id="3090" w:author="微软用户" w:date="2023-09-04T09:21:00Z">
                    <w:r w:rsidRPr="00693B5E">
                      <w:rPr>
                        <w:rFonts w:asciiTheme="minorEastAsia" w:eastAsiaTheme="minorEastAsia" w:hAnsiTheme="minorEastAsia" w:hint="eastAsia"/>
                        <w:color w:val="000000"/>
                        <w:kern w:val="0"/>
                        <w:sz w:val="24"/>
                        <w:szCs w:val="24"/>
                        <w:rPrChange w:id="3091" w:author="石星棋" w:date="2024-09-09T17:44:00Z">
                          <w:rPr>
                            <w:rFonts w:hint="eastAsia"/>
                            <w:color w:val="000000"/>
                            <w:kern w:val="0"/>
                            <w:sz w:val="24"/>
                            <w:szCs w:val="24"/>
                          </w:rPr>
                        </w:rPrChange>
                      </w:rPr>
                      <w:t>100505</w:t>
                    </w:r>
                  </w:ins>
                </w:p>
              </w:tc>
              <w:tc>
                <w:tcPr>
                  <w:tcW w:w="2674" w:type="dxa"/>
                  <w:noWrap/>
                  <w:vAlign w:val="center"/>
                </w:tcPr>
                <w:p w:rsidR="00C778E2" w:rsidRPr="00693B5E" w:rsidRDefault="00AE42E7" w:rsidP="00693B5E">
                  <w:pPr>
                    <w:spacing w:line="600" w:lineRule="exact"/>
                    <w:rPr>
                      <w:ins w:id="3092" w:author="微软用户" w:date="2023-09-04T09:21:00Z"/>
                      <w:rFonts w:asciiTheme="minorEastAsia" w:eastAsiaTheme="minorEastAsia" w:hAnsiTheme="minorEastAsia"/>
                      <w:color w:val="000000"/>
                      <w:kern w:val="0"/>
                      <w:sz w:val="24"/>
                      <w:szCs w:val="24"/>
                      <w:rPrChange w:id="3093" w:author="石星棋" w:date="2024-09-09T17:44:00Z">
                        <w:rPr>
                          <w:ins w:id="3094" w:author="微软用户" w:date="2023-09-04T09:21:00Z"/>
                          <w:color w:val="000000"/>
                          <w:kern w:val="0"/>
                          <w:sz w:val="24"/>
                          <w:szCs w:val="24"/>
                        </w:rPr>
                      </w:rPrChange>
                    </w:rPr>
                    <w:pPrChange w:id="3095" w:author="石星棋" w:date="2024-09-09T17:44:00Z">
                      <w:pPr>
                        <w:spacing w:line="440" w:lineRule="exact"/>
                      </w:pPr>
                    </w:pPrChange>
                  </w:pPr>
                  <w:ins w:id="3096" w:author="微软用户" w:date="2023-09-04T09:21:00Z">
                    <w:r w:rsidRPr="00693B5E">
                      <w:rPr>
                        <w:rFonts w:asciiTheme="minorEastAsia" w:eastAsiaTheme="minorEastAsia" w:hAnsiTheme="minorEastAsia" w:hint="eastAsia"/>
                        <w:color w:val="000000"/>
                        <w:kern w:val="0"/>
                        <w:sz w:val="24"/>
                        <w:szCs w:val="24"/>
                        <w:rPrChange w:id="3097" w:author="石星棋" w:date="2024-09-09T17:44:00Z">
                          <w:rPr>
                            <w:rFonts w:hint="eastAsia"/>
                            <w:color w:val="000000"/>
                            <w:kern w:val="0"/>
                            <w:sz w:val="24"/>
                            <w:szCs w:val="24"/>
                          </w:rPr>
                        </w:rPrChange>
                      </w:rPr>
                      <w:t>维医学</w:t>
                    </w:r>
                  </w:ins>
                </w:p>
              </w:tc>
              <w:tc>
                <w:tcPr>
                  <w:tcW w:w="1120" w:type="dxa"/>
                  <w:noWrap/>
                  <w:vAlign w:val="center"/>
                </w:tcPr>
                <w:p w:rsidR="00C778E2" w:rsidRPr="00693B5E" w:rsidRDefault="00AE42E7" w:rsidP="00693B5E">
                  <w:pPr>
                    <w:spacing w:line="600" w:lineRule="exact"/>
                    <w:rPr>
                      <w:ins w:id="3098" w:author="微软用户" w:date="2023-09-04T09:21:00Z"/>
                      <w:rFonts w:asciiTheme="minorEastAsia" w:eastAsiaTheme="minorEastAsia" w:hAnsiTheme="minorEastAsia"/>
                      <w:color w:val="000000"/>
                      <w:kern w:val="0"/>
                      <w:sz w:val="24"/>
                      <w:szCs w:val="24"/>
                      <w:rPrChange w:id="3099" w:author="石星棋" w:date="2024-09-09T17:44:00Z">
                        <w:rPr>
                          <w:ins w:id="3100" w:author="微软用户" w:date="2023-09-04T09:21:00Z"/>
                          <w:color w:val="000000"/>
                          <w:kern w:val="0"/>
                          <w:sz w:val="24"/>
                          <w:szCs w:val="24"/>
                        </w:rPr>
                      </w:rPrChange>
                    </w:rPr>
                    <w:pPrChange w:id="3101" w:author="石星棋" w:date="2024-09-09T17:44:00Z">
                      <w:pPr>
                        <w:spacing w:line="440" w:lineRule="exact"/>
                      </w:pPr>
                    </w:pPrChange>
                  </w:pPr>
                  <w:ins w:id="3102" w:author="微软用户" w:date="2023-09-04T09:21:00Z">
                    <w:r w:rsidRPr="00693B5E">
                      <w:rPr>
                        <w:rFonts w:asciiTheme="minorEastAsia" w:eastAsiaTheme="minorEastAsia" w:hAnsiTheme="minorEastAsia" w:hint="eastAsia"/>
                        <w:color w:val="000000"/>
                        <w:kern w:val="0"/>
                        <w:sz w:val="24"/>
                        <w:szCs w:val="24"/>
                        <w:rPrChange w:id="3103" w:author="石星棋" w:date="2024-09-09T17:44:00Z">
                          <w:rPr>
                            <w:rFonts w:hint="eastAsia"/>
                            <w:color w:val="000000"/>
                            <w:kern w:val="0"/>
                            <w:sz w:val="24"/>
                            <w:szCs w:val="24"/>
                          </w:rPr>
                        </w:rPrChange>
                      </w:rPr>
                      <w:t>100506</w:t>
                    </w:r>
                  </w:ins>
                </w:p>
              </w:tc>
              <w:tc>
                <w:tcPr>
                  <w:tcW w:w="2301" w:type="dxa"/>
                  <w:noWrap/>
                  <w:vAlign w:val="center"/>
                </w:tcPr>
                <w:p w:rsidR="00C778E2" w:rsidRPr="00693B5E" w:rsidRDefault="00AE42E7" w:rsidP="00693B5E">
                  <w:pPr>
                    <w:spacing w:line="600" w:lineRule="exact"/>
                    <w:rPr>
                      <w:ins w:id="3104" w:author="微软用户" w:date="2023-09-04T09:21:00Z"/>
                      <w:rFonts w:asciiTheme="minorEastAsia" w:eastAsiaTheme="minorEastAsia" w:hAnsiTheme="minorEastAsia"/>
                      <w:color w:val="000000"/>
                      <w:kern w:val="0"/>
                      <w:sz w:val="24"/>
                      <w:szCs w:val="24"/>
                      <w:rPrChange w:id="3105" w:author="石星棋" w:date="2024-09-09T17:44:00Z">
                        <w:rPr>
                          <w:ins w:id="3106" w:author="微软用户" w:date="2023-09-04T09:21:00Z"/>
                          <w:color w:val="000000"/>
                          <w:kern w:val="0"/>
                          <w:sz w:val="24"/>
                          <w:szCs w:val="24"/>
                        </w:rPr>
                      </w:rPrChange>
                    </w:rPr>
                    <w:pPrChange w:id="3107" w:author="石星棋" w:date="2024-09-09T17:44:00Z">
                      <w:pPr>
                        <w:spacing w:line="440" w:lineRule="exact"/>
                      </w:pPr>
                    </w:pPrChange>
                  </w:pPr>
                  <w:ins w:id="3108" w:author="微软用户" w:date="2023-09-04T09:21:00Z">
                    <w:r w:rsidRPr="00693B5E">
                      <w:rPr>
                        <w:rFonts w:asciiTheme="minorEastAsia" w:eastAsiaTheme="minorEastAsia" w:hAnsiTheme="minorEastAsia" w:hint="eastAsia"/>
                        <w:color w:val="000000"/>
                        <w:kern w:val="0"/>
                        <w:sz w:val="24"/>
                        <w:szCs w:val="24"/>
                        <w:rPrChange w:id="3109" w:author="石星棋" w:date="2024-09-09T17:44:00Z">
                          <w:rPr>
                            <w:rFonts w:hint="eastAsia"/>
                            <w:color w:val="000000"/>
                            <w:kern w:val="0"/>
                            <w:sz w:val="24"/>
                            <w:szCs w:val="24"/>
                          </w:rPr>
                        </w:rPrChange>
                      </w:rPr>
                      <w:t>壮医学</w:t>
                    </w:r>
                  </w:ins>
                </w:p>
              </w:tc>
            </w:tr>
            <w:tr w:rsidR="00C778E2" w:rsidRPr="00693B5E">
              <w:trPr>
                <w:trHeight w:val="270"/>
                <w:ins w:id="3110" w:author="微软用户" w:date="2023-09-04T09:21:00Z"/>
              </w:trPr>
              <w:tc>
                <w:tcPr>
                  <w:tcW w:w="1630" w:type="dxa"/>
                  <w:noWrap/>
                  <w:vAlign w:val="center"/>
                </w:tcPr>
                <w:p w:rsidR="00C778E2" w:rsidRPr="00693B5E" w:rsidRDefault="00AE42E7" w:rsidP="00693B5E">
                  <w:pPr>
                    <w:spacing w:line="600" w:lineRule="exact"/>
                    <w:rPr>
                      <w:ins w:id="3111" w:author="微软用户" w:date="2023-09-04T09:21:00Z"/>
                      <w:rFonts w:asciiTheme="minorEastAsia" w:eastAsiaTheme="minorEastAsia" w:hAnsiTheme="minorEastAsia"/>
                      <w:color w:val="000000"/>
                      <w:kern w:val="0"/>
                      <w:sz w:val="24"/>
                      <w:szCs w:val="24"/>
                      <w:rPrChange w:id="3112" w:author="石星棋" w:date="2024-09-09T17:44:00Z">
                        <w:rPr>
                          <w:ins w:id="3113" w:author="微软用户" w:date="2023-09-04T09:21:00Z"/>
                          <w:color w:val="000000"/>
                          <w:kern w:val="0"/>
                          <w:sz w:val="24"/>
                          <w:szCs w:val="24"/>
                        </w:rPr>
                      </w:rPrChange>
                    </w:rPr>
                    <w:pPrChange w:id="3114" w:author="石星棋" w:date="2024-09-09T17:44:00Z">
                      <w:pPr>
                        <w:spacing w:line="440" w:lineRule="exact"/>
                      </w:pPr>
                    </w:pPrChange>
                  </w:pPr>
                  <w:ins w:id="3115" w:author="微软用户" w:date="2023-09-04T09:21:00Z">
                    <w:r w:rsidRPr="00693B5E">
                      <w:rPr>
                        <w:rFonts w:asciiTheme="minorEastAsia" w:eastAsiaTheme="minorEastAsia" w:hAnsiTheme="minorEastAsia" w:hint="eastAsia"/>
                        <w:color w:val="000000"/>
                        <w:kern w:val="0"/>
                        <w:sz w:val="24"/>
                        <w:szCs w:val="24"/>
                        <w:rPrChange w:id="3116" w:author="石星棋" w:date="2024-09-09T17:44:00Z">
                          <w:rPr>
                            <w:rFonts w:hint="eastAsia"/>
                            <w:color w:val="000000"/>
                            <w:kern w:val="0"/>
                            <w:sz w:val="24"/>
                            <w:szCs w:val="24"/>
                          </w:rPr>
                        </w:rPrChange>
                      </w:rPr>
                      <w:t>100507</w:t>
                    </w:r>
                  </w:ins>
                </w:p>
              </w:tc>
              <w:tc>
                <w:tcPr>
                  <w:tcW w:w="2674" w:type="dxa"/>
                  <w:noWrap/>
                  <w:vAlign w:val="center"/>
                </w:tcPr>
                <w:p w:rsidR="00C778E2" w:rsidRPr="00693B5E" w:rsidRDefault="00AE42E7" w:rsidP="00693B5E">
                  <w:pPr>
                    <w:spacing w:line="600" w:lineRule="exact"/>
                    <w:rPr>
                      <w:ins w:id="3117" w:author="微软用户" w:date="2023-09-04T09:21:00Z"/>
                      <w:rFonts w:asciiTheme="minorEastAsia" w:eastAsiaTheme="minorEastAsia" w:hAnsiTheme="minorEastAsia"/>
                      <w:color w:val="000000"/>
                      <w:kern w:val="0"/>
                      <w:sz w:val="24"/>
                      <w:szCs w:val="24"/>
                      <w:rPrChange w:id="3118" w:author="石星棋" w:date="2024-09-09T17:44:00Z">
                        <w:rPr>
                          <w:ins w:id="3119" w:author="微软用户" w:date="2023-09-04T09:21:00Z"/>
                          <w:color w:val="000000"/>
                          <w:kern w:val="0"/>
                          <w:sz w:val="24"/>
                          <w:szCs w:val="24"/>
                        </w:rPr>
                      </w:rPrChange>
                    </w:rPr>
                    <w:pPrChange w:id="3120" w:author="石星棋" w:date="2024-09-09T17:44:00Z">
                      <w:pPr>
                        <w:spacing w:line="440" w:lineRule="exact"/>
                      </w:pPr>
                    </w:pPrChange>
                  </w:pPr>
                  <w:ins w:id="3121" w:author="微软用户" w:date="2023-09-04T09:21:00Z">
                    <w:r w:rsidRPr="00693B5E">
                      <w:rPr>
                        <w:rFonts w:asciiTheme="minorEastAsia" w:eastAsiaTheme="minorEastAsia" w:hAnsiTheme="minorEastAsia" w:hint="eastAsia"/>
                        <w:color w:val="000000"/>
                        <w:kern w:val="0"/>
                        <w:sz w:val="24"/>
                        <w:szCs w:val="24"/>
                        <w:rPrChange w:id="3122" w:author="石星棋" w:date="2024-09-09T17:44:00Z">
                          <w:rPr>
                            <w:rFonts w:hint="eastAsia"/>
                            <w:color w:val="000000"/>
                            <w:kern w:val="0"/>
                            <w:sz w:val="24"/>
                            <w:szCs w:val="24"/>
                          </w:rPr>
                        </w:rPrChange>
                      </w:rPr>
                      <w:t>哈医学</w:t>
                    </w:r>
                  </w:ins>
                </w:p>
              </w:tc>
              <w:tc>
                <w:tcPr>
                  <w:tcW w:w="1120" w:type="dxa"/>
                  <w:noWrap/>
                  <w:vAlign w:val="center"/>
                </w:tcPr>
                <w:p w:rsidR="00C778E2" w:rsidRPr="00693B5E" w:rsidRDefault="00AE42E7" w:rsidP="00693B5E">
                  <w:pPr>
                    <w:spacing w:line="600" w:lineRule="exact"/>
                    <w:rPr>
                      <w:ins w:id="3123" w:author="微软用户" w:date="2023-09-04T09:21:00Z"/>
                      <w:rFonts w:asciiTheme="minorEastAsia" w:eastAsiaTheme="minorEastAsia" w:hAnsiTheme="minorEastAsia"/>
                      <w:color w:val="000000"/>
                      <w:kern w:val="0"/>
                      <w:sz w:val="24"/>
                      <w:szCs w:val="24"/>
                      <w:rPrChange w:id="3124" w:author="石星棋" w:date="2024-09-09T17:44:00Z">
                        <w:rPr>
                          <w:ins w:id="3125" w:author="微软用户" w:date="2023-09-04T09:21:00Z"/>
                          <w:color w:val="000000"/>
                          <w:kern w:val="0"/>
                          <w:sz w:val="24"/>
                          <w:szCs w:val="24"/>
                        </w:rPr>
                      </w:rPrChange>
                    </w:rPr>
                    <w:pPrChange w:id="3126" w:author="石星棋" w:date="2024-09-09T17:44:00Z">
                      <w:pPr>
                        <w:spacing w:line="440" w:lineRule="exact"/>
                      </w:pPr>
                    </w:pPrChange>
                  </w:pPr>
                  <w:ins w:id="3127" w:author="微软用户" w:date="2023-09-04T09:21:00Z">
                    <w:r w:rsidRPr="00693B5E">
                      <w:rPr>
                        <w:rFonts w:asciiTheme="minorEastAsia" w:eastAsiaTheme="minorEastAsia" w:hAnsiTheme="minorEastAsia" w:hint="eastAsia"/>
                        <w:color w:val="000000"/>
                        <w:kern w:val="0"/>
                        <w:sz w:val="24"/>
                        <w:szCs w:val="24"/>
                        <w:rPrChange w:id="3128" w:author="石星棋" w:date="2024-09-09T17:44:00Z">
                          <w:rPr>
                            <w:rFonts w:hint="eastAsia"/>
                            <w:color w:val="000000"/>
                            <w:kern w:val="0"/>
                            <w:sz w:val="24"/>
                            <w:szCs w:val="24"/>
                          </w:rPr>
                        </w:rPrChange>
                      </w:rPr>
                      <w:t>100801</w:t>
                    </w:r>
                  </w:ins>
                </w:p>
              </w:tc>
              <w:tc>
                <w:tcPr>
                  <w:tcW w:w="2301" w:type="dxa"/>
                  <w:noWrap/>
                  <w:vAlign w:val="center"/>
                </w:tcPr>
                <w:p w:rsidR="00C778E2" w:rsidRPr="00693B5E" w:rsidRDefault="00AE42E7" w:rsidP="00693B5E">
                  <w:pPr>
                    <w:spacing w:line="600" w:lineRule="exact"/>
                    <w:rPr>
                      <w:ins w:id="3129" w:author="微软用户" w:date="2023-09-04T09:21:00Z"/>
                      <w:rFonts w:asciiTheme="minorEastAsia" w:eastAsiaTheme="minorEastAsia" w:hAnsiTheme="minorEastAsia"/>
                      <w:color w:val="000000"/>
                      <w:kern w:val="0"/>
                      <w:sz w:val="24"/>
                      <w:szCs w:val="24"/>
                      <w:rPrChange w:id="3130" w:author="石星棋" w:date="2024-09-09T17:44:00Z">
                        <w:rPr>
                          <w:ins w:id="3131" w:author="微软用户" w:date="2023-09-04T09:21:00Z"/>
                          <w:color w:val="000000"/>
                          <w:kern w:val="0"/>
                          <w:sz w:val="24"/>
                          <w:szCs w:val="24"/>
                        </w:rPr>
                      </w:rPrChange>
                    </w:rPr>
                    <w:pPrChange w:id="3132" w:author="石星棋" w:date="2024-09-09T17:44:00Z">
                      <w:pPr>
                        <w:spacing w:line="440" w:lineRule="exact"/>
                      </w:pPr>
                    </w:pPrChange>
                  </w:pPr>
                  <w:ins w:id="3133" w:author="微软用户" w:date="2023-09-04T09:21:00Z">
                    <w:r w:rsidRPr="00693B5E">
                      <w:rPr>
                        <w:rFonts w:asciiTheme="minorEastAsia" w:eastAsiaTheme="minorEastAsia" w:hAnsiTheme="minorEastAsia" w:hint="eastAsia"/>
                        <w:color w:val="000000"/>
                        <w:kern w:val="0"/>
                        <w:sz w:val="24"/>
                        <w:szCs w:val="24"/>
                        <w:rPrChange w:id="3134" w:author="石星棋" w:date="2024-09-09T17:44:00Z">
                          <w:rPr>
                            <w:rFonts w:hint="eastAsia"/>
                            <w:color w:val="000000"/>
                            <w:kern w:val="0"/>
                            <w:sz w:val="24"/>
                            <w:szCs w:val="24"/>
                          </w:rPr>
                        </w:rPrChange>
                      </w:rPr>
                      <w:t>中药学</w:t>
                    </w:r>
                  </w:ins>
                </w:p>
              </w:tc>
            </w:tr>
            <w:tr w:rsidR="00C778E2" w:rsidRPr="00693B5E">
              <w:trPr>
                <w:trHeight w:val="270"/>
                <w:ins w:id="3135" w:author="微软用户" w:date="2023-09-04T09:21:00Z"/>
              </w:trPr>
              <w:tc>
                <w:tcPr>
                  <w:tcW w:w="1630" w:type="dxa"/>
                  <w:noWrap/>
                  <w:vAlign w:val="center"/>
                </w:tcPr>
                <w:p w:rsidR="00C778E2" w:rsidRPr="00693B5E" w:rsidRDefault="00AE42E7" w:rsidP="00693B5E">
                  <w:pPr>
                    <w:spacing w:line="600" w:lineRule="exact"/>
                    <w:rPr>
                      <w:ins w:id="3136" w:author="微软用户" w:date="2023-09-04T09:21:00Z"/>
                      <w:rFonts w:asciiTheme="minorEastAsia" w:eastAsiaTheme="minorEastAsia" w:hAnsiTheme="minorEastAsia"/>
                      <w:color w:val="000000"/>
                      <w:kern w:val="0"/>
                      <w:sz w:val="24"/>
                      <w:szCs w:val="24"/>
                      <w:rPrChange w:id="3137" w:author="石星棋" w:date="2024-09-09T17:44:00Z">
                        <w:rPr>
                          <w:ins w:id="3138" w:author="微软用户" w:date="2023-09-04T09:21:00Z"/>
                          <w:color w:val="000000"/>
                          <w:kern w:val="0"/>
                          <w:sz w:val="24"/>
                          <w:szCs w:val="24"/>
                        </w:rPr>
                      </w:rPrChange>
                    </w:rPr>
                    <w:pPrChange w:id="3139" w:author="石星棋" w:date="2024-09-09T17:44:00Z">
                      <w:pPr>
                        <w:spacing w:line="440" w:lineRule="exact"/>
                      </w:pPr>
                    </w:pPrChange>
                  </w:pPr>
                  <w:ins w:id="3140" w:author="微软用户" w:date="2023-09-04T09:21:00Z">
                    <w:r w:rsidRPr="00693B5E">
                      <w:rPr>
                        <w:rFonts w:asciiTheme="minorEastAsia" w:eastAsiaTheme="minorEastAsia" w:hAnsiTheme="minorEastAsia" w:hint="eastAsia"/>
                        <w:color w:val="000000"/>
                        <w:kern w:val="0"/>
                        <w:sz w:val="24"/>
                        <w:szCs w:val="24"/>
                        <w:rPrChange w:id="3141" w:author="石星棋" w:date="2024-09-09T17:44:00Z">
                          <w:rPr>
                            <w:rFonts w:hint="eastAsia"/>
                            <w:color w:val="000000"/>
                            <w:kern w:val="0"/>
                            <w:sz w:val="24"/>
                            <w:szCs w:val="24"/>
                          </w:rPr>
                        </w:rPrChange>
                      </w:rPr>
                      <w:t>100803</w:t>
                    </w:r>
                  </w:ins>
                </w:p>
              </w:tc>
              <w:tc>
                <w:tcPr>
                  <w:tcW w:w="2674" w:type="dxa"/>
                  <w:noWrap/>
                  <w:vAlign w:val="center"/>
                </w:tcPr>
                <w:p w:rsidR="00C778E2" w:rsidRPr="00693B5E" w:rsidRDefault="00AE42E7" w:rsidP="00693B5E">
                  <w:pPr>
                    <w:spacing w:line="600" w:lineRule="exact"/>
                    <w:rPr>
                      <w:ins w:id="3142" w:author="微软用户" w:date="2023-09-04T09:21:00Z"/>
                      <w:rFonts w:asciiTheme="minorEastAsia" w:eastAsiaTheme="minorEastAsia" w:hAnsiTheme="minorEastAsia"/>
                      <w:color w:val="000000"/>
                      <w:kern w:val="0"/>
                      <w:sz w:val="24"/>
                      <w:szCs w:val="24"/>
                      <w:rPrChange w:id="3143" w:author="石星棋" w:date="2024-09-09T17:44:00Z">
                        <w:rPr>
                          <w:ins w:id="3144" w:author="微软用户" w:date="2023-09-04T09:21:00Z"/>
                          <w:color w:val="000000"/>
                          <w:kern w:val="0"/>
                          <w:sz w:val="24"/>
                          <w:szCs w:val="24"/>
                        </w:rPr>
                      </w:rPrChange>
                    </w:rPr>
                    <w:pPrChange w:id="3145" w:author="石星棋" w:date="2024-09-09T17:44:00Z">
                      <w:pPr>
                        <w:spacing w:line="440" w:lineRule="exact"/>
                      </w:pPr>
                    </w:pPrChange>
                  </w:pPr>
                  <w:ins w:id="3146" w:author="微软用户" w:date="2023-09-04T09:21:00Z">
                    <w:r w:rsidRPr="00693B5E">
                      <w:rPr>
                        <w:rFonts w:asciiTheme="minorEastAsia" w:eastAsiaTheme="minorEastAsia" w:hAnsiTheme="minorEastAsia" w:hint="eastAsia"/>
                        <w:color w:val="000000"/>
                        <w:kern w:val="0"/>
                        <w:sz w:val="24"/>
                        <w:szCs w:val="24"/>
                        <w:rPrChange w:id="3147" w:author="石星棋" w:date="2024-09-09T17:44:00Z">
                          <w:rPr>
                            <w:rFonts w:hint="eastAsia"/>
                            <w:color w:val="000000"/>
                            <w:kern w:val="0"/>
                            <w:sz w:val="24"/>
                            <w:szCs w:val="24"/>
                          </w:rPr>
                        </w:rPrChange>
                      </w:rPr>
                      <w:t>藏药学</w:t>
                    </w:r>
                  </w:ins>
                </w:p>
              </w:tc>
              <w:tc>
                <w:tcPr>
                  <w:tcW w:w="1120" w:type="dxa"/>
                  <w:noWrap/>
                  <w:vAlign w:val="center"/>
                </w:tcPr>
                <w:p w:rsidR="00C778E2" w:rsidRPr="00693B5E" w:rsidRDefault="00AE42E7" w:rsidP="00693B5E">
                  <w:pPr>
                    <w:spacing w:line="600" w:lineRule="exact"/>
                    <w:rPr>
                      <w:ins w:id="3148" w:author="微软用户" w:date="2023-09-04T09:21:00Z"/>
                      <w:rFonts w:asciiTheme="minorEastAsia" w:eastAsiaTheme="minorEastAsia" w:hAnsiTheme="minorEastAsia"/>
                      <w:color w:val="000000"/>
                      <w:kern w:val="0"/>
                      <w:sz w:val="24"/>
                      <w:szCs w:val="24"/>
                      <w:rPrChange w:id="3149" w:author="石星棋" w:date="2024-09-09T17:44:00Z">
                        <w:rPr>
                          <w:ins w:id="3150" w:author="微软用户" w:date="2023-09-04T09:21:00Z"/>
                          <w:color w:val="000000"/>
                          <w:kern w:val="0"/>
                          <w:sz w:val="24"/>
                          <w:szCs w:val="24"/>
                        </w:rPr>
                      </w:rPrChange>
                    </w:rPr>
                    <w:pPrChange w:id="3151" w:author="石星棋" w:date="2024-09-09T17:44:00Z">
                      <w:pPr>
                        <w:spacing w:line="440" w:lineRule="exact"/>
                      </w:pPr>
                    </w:pPrChange>
                  </w:pPr>
                  <w:ins w:id="3152" w:author="微软用户" w:date="2023-09-04T09:21:00Z">
                    <w:r w:rsidRPr="00693B5E">
                      <w:rPr>
                        <w:rFonts w:asciiTheme="minorEastAsia" w:eastAsiaTheme="minorEastAsia" w:hAnsiTheme="minorEastAsia" w:hint="eastAsia"/>
                        <w:color w:val="000000"/>
                        <w:kern w:val="0"/>
                        <w:sz w:val="24"/>
                        <w:szCs w:val="24"/>
                        <w:rPrChange w:id="3153" w:author="石星棋" w:date="2024-09-09T17:44:00Z">
                          <w:rPr>
                            <w:rFonts w:hint="eastAsia"/>
                            <w:color w:val="000000"/>
                            <w:kern w:val="0"/>
                            <w:sz w:val="24"/>
                            <w:szCs w:val="24"/>
                          </w:rPr>
                        </w:rPrChange>
                      </w:rPr>
                      <w:t>100804</w:t>
                    </w:r>
                  </w:ins>
                </w:p>
              </w:tc>
              <w:tc>
                <w:tcPr>
                  <w:tcW w:w="2301" w:type="dxa"/>
                  <w:noWrap/>
                  <w:vAlign w:val="center"/>
                </w:tcPr>
                <w:p w:rsidR="00C778E2" w:rsidRPr="00693B5E" w:rsidRDefault="00AE42E7" w:rsidP="00693B5E">
                  <w:pPr>
                    <w:spacing w:line="600" w:lineRule="exact"/>
                    <w:rPr>
                      <w:ins w:id="3154" w:author="微软用户" w:date="2023-09-04T09:21:00Z"/>
                      <w:rFonts w:asciiTheme="minorEastAsia" w:eastAsiaTheme="minorEastAsia" w:hAnsiTheme="minorEastAsia"/>
                      <w:color w:val="000000"/>
                      <w:kern w:val="0"/>
                      <w:sz w:val="24"/>
                      <w:szCs w:val="24"/>
                      <w:rPrChange w:id="3155" w:author="石星棋" w:date="2024-09-09T17:44:00Z">
                        <w:rPr>
                          <w:ins w:id="3156" w:author="微软用户" w:date="2023-09-04T09:21:00Z"/>
                          <w:color w:val="000000"/>
                          <w:kern w:val="0"/>
                          <w:sz w:val="24"/>
                          <w:szCs w:val="24"/>
                        </w:rPr>
                      </w:rPrChange>
                    </w:rPr>
                    <w:pPrChange w:id="3157" w:author="石星棋" w:date="2024-09-09T17:44:00Z">
                      <w:pPr>
                        <w:spacing w:line="440" w:lineRule="exact"/>
                      </w:pPr>
                    </w:pPrChange>
                  </w:pPr>
                  <w:ins w:id="3158" w:author="微软用户" w:date="2023-09-04T09:21:00Z">
                    <w:r w:rsidRPr="00693B5E">
                      <w:rPr>
                        <w:rFonts w:asciiTheme="minorEastAsia" w:eastAsiaTheme="minorEastAsia" w:hAnsiTheme="minorEastAsia" w:hint="eastAsia"/>
                        <w:color w:val="000000"/>
                        <w:kern w:val="0"/>
                        <w:sz w:val="24"/>
                        <w:szCs w:val="24"/>
                        <w:rPrChange w:id="3159" w:author="石星棋" w:date="2024-09-09T17:44:00Z">
                          <w:rPr>
                            <w:rFonts w:hint="eastAsia"/>
                            <w:color w:val="000000"/>
                            <w:kern w:val="0"/>
                            <w:sz w:val="24"/>
                            <w:szCs w:val="24"/>
                          </w:rPr>
                        </w:rPrChange>
                      </w:rPr>
                      <w:t>蒙药学</w:t>
                    </w:r>
                  </w:ins>
                </w:p>
              </w:tc>
            </w:tr>
            <w:tr w:rsidR="00C778E2" w:rsidRPr="00693B5E">
              <w:trPr>
                <w:trHeight w:val="270"/>
                <w:ins w:id="3160" w:author="微软用户" w:date="2023-09-04T09:21:00Z"/>
              </w:trPr>
              <w:tc>
                <w:tcPr>
                  <w:tcW w:w="1630" w:type="dxa"/>
                  <w:noWrap/>
                  <w:vAlign w:val="center"/>
                </w:tcPr>
                <w:p w:rsidR="00C778E2" w:rsidRPr="00693B5E" w:rsidRDefault="00AE42E7" w:rsidP="00693B5E">
                  <w:pPr>
                    <w:spacing w:line="600" w:lineRule="exact"/>
                    <w:rPr>
                      <w:ins w:id="3161" w:author="微软用户" w:date="2023-09-04T09:21:00Z"/>
                      <w:rFonts w:asciiTheme="minorEastAsia" w:eastAsiaTheme="minorEastAsia" w:hAnsiTheme="minorEastAsia"/>
                      <w:color w:val="000000"/>
                      <w:kern w:val="0"/>
                      <w:sz w:val="24"/>
                      <w:szCs w:val="24"/>
                      <w:rPrChange w:id="3162" w:author="石星棋" w:date="2024-09-09T17:44:00Z">
                        <w:rPr>
                          <w:ins w:id="3163" w:author="微软用户" w:date="2023-09-04T09:21:00Z"/>
                          <w:color w:val="000000"/>
                          <w:kern w:val="0"/>
                          <w:sz w:val="24"/>
                          <w:szCs w:val="24"/>
                        </w:rPr>
                      </w:rPrChange>
                    </w:rPr>
                    <w:pPrChange w:id="3164" w:author="石星棋" w:date="2024-09-09T17:44:00Z">
                      <w:pPr>
                        <w:spacing w:line="440" w:lineRule="exact"/>
                      </w:pPr>
                    </w:pPrChange>
                  </w:pPr>
                  <w:ins w:id="3165" w:author="微软用户" w:date="2023-09-04T09:21:00Z">
                    <w:r w:rsidRPr="00693B5E">
                      <w:rPr>
                        <w:rFonts w:asciiTheme="minorEastAsia" w:eastAsiaTheme="minorEastAsia" w:hAnsiTheme="minorEastAsia" w:hint="eastAsia"/>
                        <w:color w:val="000000"/>
                        <w:kern w:val="0"/>
                        <w:sz w:val="24"/>
                        <w:szCs w:val="24"/>
                        <w:rPrChange w:id="3166" w:author="石星棋" w:date="2024-09-09T17:44:00Z">
                          <w:rPr>
                            <w:rFonts w:hint="eastAsia"/>
                            <w:color w:val="000000"/>
                            <w:kern w:val="0"/>
                            <w:sz w:val="24"/>
                            <w:szCs w:val="24"/>
                          </w:rPr>
                        </w:rPrChange>
                      </w:rPr>
                      <w:t>100805</w:t>
                    </w:r>
                  </w:ins>
                </w:p>
              </w:tc>
              <w:tc>
                <w:tcPr>
                  <w:tcW w:w="2674" w:type="dxa"/>
                  <w:noWrap/>
                  <w:vAlign w:val="center"/>
                </w:tcPr>
                <w:p w:rsidR="00C778E2" w:rsidRPr="00693B5E" w:rsidRDefault="00AE42E7" w:rsidP="00693B5E">
                  <w:pPr>
                    <w:spacing w:line="600" w:lineRule="exact"/>
                    <w:rPr>
                      <w:ins w:id="3167" w:author="微软用户" w:date="2023-09-04T09:21:00Z"/>
                      <w:rFonts w:asciiTheme="minorEastAsia" w:eastAsiaTheme="minorEastAsia" w:hAnsiTheme="minorEastAsia"/>
                      <w:color w:val="000000"/>
                      <w:kern w:val="0"/>
                      <w:sz w:val="24"/>
                      <w:szCs w:val="24"/>
                      <w:rPrChange w:id="3168" w:author="石星棋" w:date="2024-09-09T17:44:00Z">
                        <w:rPr>
                          <w:ins w:id="3169" w:author="微软用户" w:date="2023-09-04T09:21:00Z"/>
                          <w:color w:val="000000"/>
                          <w:kern w:val="0"/>
                          <w:sz w:val="24"/>
                          <w:szCs w:val="24"/>
                        </w:rPr>
                      </w:rPrChange>
                    </w:rPr>
                    <w:pPrChange w:id="3170" w:author="石星棋" w:date="2024-09-09T17:44:00Z">
                      <w:pPr>
                        <w:spacing w:line="440" w:lineRule="exact"/>
                      </w:pPr>
                    </w:pPrChange>
                  </w:pPr>
                  <w:ins w:id="3171" w:author="微软用户" w:date="2023-09-04T09:21:00Z">
                    <w:r w:rsidRPr="00693B5E">
                      <w:rPr>
                        <w:rFonts w:asciiTheme="minorEastAsia" w:eastAsiaTheme="minorEastAsia" w:hAnsiTheme="minorEastAsia" w:hint="eastAsia"/>
                        <w:color w:val="000000"/>
                        <w:kern w:val="0"/>
                        <w:sz w:val="24"/>
                        <w:szCs w:val="24"/>
                        <w:rPrChange w:id="3172" w:author="石星棋" w:date="2024-09-09T17:44:00Z">
                          <w:rPr>
                            <w:rFonts w:hint="eastAsia"/>
                            <w:color w:val="000000"/>
                            <w:kern w:val="0"/>
                            <w:sz w:val="24"/>
                            <w:szCs w:val="24"/>
                          </w:rPr>
                        </w:rPrChange>
                      </w:rPr>
                      <w:t>中药制药</w:t>
                    </w:r>
                  </w:ins>
                </w:p>
              </w:tc>
              <w:tc>
                <w:tcPr>
                  <w:tcW w:w="1120" w:type="dxa"/>
                  <w:noWrap/>
                  <w:vAlign w:val="center"/>
                </w:tcPr>
                <w:p w:rsidR="00C778E2" w:rsidRPr="00693B5E" w:rsidRDefault="00AE42E7" w:rsidP="00693B5E">
                  <w:pPr>
                    <w:spacing w:line="600" w:lineRule="exact"/>
                    <w:rPr>
                      <w:ins w:id="3173" w:author="微软用户" w:date="2023-09-04T09:21:00Z"/>
                      <w:rFonts w:asciiTheme="minorEastAsia" w:eastAsiaTheme="minorEastAsia" w:hAnsiTheme="minorEastAsia"/>
                      <w:color w:val="000000"/>
                      <w:kern w:val="0"/>
                      <w:sz w:val="24"/>
                      <w:szCs w:val="24"/>
                      <w:rPrChange w:id="3174" w:author="石星棋" w:date="2024-09-09T17:44:00Z">
                        <w:rPr>
                          <w:ins w:id="3175" w:author="微软用户" w:date="2023-09-04T09:21:00Z"/>
                          <w:color w:val="000000"/>
                          <w:kern w:val="0"/>
                          <w:sz w:val="24"/>
                          <w:szCs w:val="24"/>
                        </w:rPr>
                      </w:rPrChange>
                    </w:rPr>
                    <w:pPrChange w:id="3176" w:author="石星棋" w:date="2024-09-09T17:44:00Z">
                      <w:pPr>
                        <w:spacing w:line="440" w:lineRule="exact"/>
                      </w:pPr>
                    </w:pPrChange>
                  </w:pPr>
                  <w:ins w:id="3177" w:author="微软用户" w:date="2023-09-04T09:21:00Z">
                    <w:r w:rsidRPr="00693B5E">
                      <w:rPr>
                        <w:rFonts w:asciiTheme="minorEastAsia" w:eastAsiaTheme="minorEastAsia" w:hAnsiTheme="minorEastAsia" w:hint="eastAsia"/>
                        <w:color w:val="000000"/>
                        <w:kern w:val="0"/>
                        <w:sz w:val="24"/>
                        <w:szCs w:val="24"/>
                        <w:rPrChange w:id="3178" w:author="石星棋" w:date="2024-09-09T17:44:00Z">
                          <w:rPr>
                            <w:rFonts w:hint="eastAsia"/>
                            <w:color w:val="000000"/>
                            <w:kern w:val="0"/>
                            <w:sz w:val="24"/>
                            <w:szCs w:val="24"/>
                          </w:rPr>
                        </w:rPrChange>
                      </w:rPr>
                      <w:t>100806</w:t>
                    </w:r>
                  </w:ins>
                </w:p>
              </w:tc>
              <w:tc>
                <w:tcPr>
                  <w:tcW w:w="2301" w:type="dxa"/>
                  <w:noWrap/>
                  <w:vAlign w:val="center"/>
                </w:tcPr>
                <w:p w:rsidR="00C778E2" w:rsidRPr="00693B5E" w:rsidRDefault="00AE42E7" w:rsidP="00693B5E">
                  <w:pPr>
                    <w:spacing w:line="600" w:lineRule="exact"/>
                    <w:rPr>
                      <w:ins w:id="3179" w:author="微软用户" w:date="2023-09-04T09:21:00Z"/>
                      <w:rFonts w:asciiTheme="minorEastAsia" w:eastAsiaTheme="minorEastAsia" w:hAnsiTheme="minorEastAsia"/>
                      <w:color w:val="000000"/>
                      <w:kern w:val="0"/>
                      <w:sz w:val="24"/>
                      <w:szCs w:val="24"/>
                      <w:rPrChange w:id="3180" w:author="石星棋" w:date="2024-09-09T17:44:00Z">
                        <w:rPr>
                          <w:ins w:id="3181" w:author="微软用户" w:date="2023-09-04T09:21:00Z"/>
                          <w:color w:val="000000"/>
                          <w:kern w:val="0"/>
                          <w:sz w:val="24"/>
                          <w:szCs w:val="24"/>
                        </w:rPr>
                      </w:rPrChange>
                    </w:rPr>
                    <w:pPrChange w:id="3182" w:author="石星棋" w:date="2024-09-09T17:44:00Z">
                      <w:pPr>
                        <w:spacing w:line="440" w:lineRule="exact"/>
                      </w:pPr>
                    </w:pPrChange>
                  </w:pPr>
                  <w:ins w:id="3183" w:author="微软用户" w:date="2023-09-04T09:21:00Z">
                    <w:r w:rsidRPr="00693B5E">
                      <w:rPr>
                        <w:rFonts w:asciiTheme="minorEastAsia" w:eastAsiaTheme="minorEastAsia" w:hAnsiTheme="minorEastAsia" w:hint="eastAsia"/>
                        <w:color w:val="000000"/>
                        <w:kern w:val="0"/>
                        <w:sz w:val="24"/>
                        <w:szCs w:val="24"/>
                        <w:rPrChange w:id="3184" w:author="石星棋" w:date="2024-09-09T17:44:00Z">
                          <w:rPr>
                            <w:rFonts w:hint="eastAsia"/>
                            <w:color w:val="000000"/>
                            <w:kern w:val="0"/>
                            <w:sz w:val="24"/>
                            <w:szCs w:val="24"/>
                          </w:rPr>
                        </w:rPrChange>
                      </w:rPr>
                      <w:t>中草药栽培与鉴定</w:t>
                    </w:r>
                  </w:ins>
                </w:p>
              </w:tc>
            </w:tr>
            <w:tr w:rsidR="00C778E2" w:rsidRPr="00693B5E">
              <w:trPr>
                <w:trHeight w:val="270"/>
                <w:ins w:id="3185" w:author="微软用户" w:date="2023-09-04T09:21:00Z"/>
              </w:trPr>
              <w:tc>
                <w:tcPr>
                  <w:tcW w:w="1630" w:type="dxa"/>
                  <w:noWrap/>
                  <w:vAlign w:val="center"/>
                </w:tcPr>
                <w:p w:rsidR="00C778E2" w:rsidRPr="00693B5E" w:rsidRDefault="00AE42E7" w:rsidP="00693B5E">
                  <w:pPr>
                    <w:spacing w:line="600" w:lineRule="exact"/>
                    <w:rPr>
                      <w:ins w:id="3186" w:author="微软用户" w:date="2023-09-04T09:21:00Z"/>
                      <w:rFonts w:asciiTheme="minorEastAsia" w:eastAsiaTheme="minorEastAsia" w:hAnsiTheme="minorEastAsia"/>
                      <w:color w:val="000000"/>
                      <w:kern w:val="0"/>
                      <w:sz w:val="24"/>
                      <w:szCs w:val="24"/>
                      <w:rPrChange w:id="3187" w:author="石星棋" w:date="2024-09-09T17:44:00Z">
                        <w:rPr>
                          <w:ins w:id="3188" w:author="微软用户" w:date="2023-09-04T09:21:00Z"/>
                          <w:color w:val="000000"/>
                          <w:kern w:val="0"/>
                          <w:sz w:val="24"/>
                          <w:szCs w:val="24"/>
                        </w:rPr>
                      </w:rPrChange>
                    </w:rPr>
                    <w:pPrChange w:id="3189" w:author="石星棋" w:date="2024-09-09T17:44:00Z">
                      <w:pPr>
                        <w:spacing w:line="440" w:lineRule="exact"/>
                      </w:pPr>
                    </w:pPrChange>
                  </w:pPr>
                  <w:ins w:id="3190" w:author="微软用户" w:date="2023-09-04T09:21:00Z">
                    <w:r w:rsidRPr="00693B5E">
                      <w:rPr>
                        <w:rFonts w:asciiTheme="minorEastAsia" w:eastAsiaTheme="minorEastAsia" w:hAnsiTheme="minorEastAsia" w:hint="eastAsia"/>
                        <w:color w:val="000000"/>
                        <w:kern w:val="0"/>
                        <w:sz w:val="24"/>
                        <w:szCs w:val="24"/>
                        <w:rPrChange w:id="3191" w:author="石星棋" w:date="2024-09-09T17:44:00Z">
                          <w:rPr>
                            <w:rFonts w:hint="eastAsia"/>
                            <w:color w:val="000000"/>
                            <w:kern w:val="0"/>
                            <w:sz w:val="24"/>
                            <w:szCs w:val="24"/>
                          </w:rPr>
                        </w:rPrChange>
                      </w:rPr>
                      <w:t>350101</w:t>
                    </w:r>
                  </w:ins>
                </w:p>
              </w:tc>
              <w:tc>
                <w:tcPr>
                  <w:tcW w:w="2674" w:type="dxa"/>
                  <w:noWrap/>
                  <w:vAlign w:val="center"/>
                </w:tcPr>
                <w:p w:rsidR="00C778E2" w:rsidRPr="00693B5E" w:rsidRDefault="00AE42E7" w:rsidP="00693B5E">
                  <w:pPr>
                    <w:spacing w:line="600" w:lineRule="exact"/>
                    <w:rPr>
                      <w:ins w:id="3192" w:author="微软用户" w:date="2023-09-04T09:21:00Z"/>
                      <w:rFonts w:asciiTheme="minorEastAsia" w:eastAsiaTheme="minorEastAsia" w:hAnsiTheme="minorEastAsia"/>
                      <w:color w:val="000000"/>
                      <w:kern w:val="0"/>
                      <w:sz w:val="24"/>
                      <w:szCs w:val="24"/>
                      <w:rPrChange w:id="3193" w:author="石星棋" w:date="2024-09-09T17:44:00Z">
                        <w:rPr>
                          <w:ins w:id="3194" w:author="微软用户" w:date="2023-09-04T09:21:00Z"/>
                          <w:color w:val="000000"/>
                          <w:kern w:val="0"/>
                          <w:sz w:val="24"/>
                          <w:szCs w:val="24"/>
                        </w:rPr>
                      </w:rPrChange>
                    </w:rPr>
                    <w:pPrChange w:id="3195" w:author="石星棋" w:date="2024-09-09T17:44:00Z">
                      <w:pPr>
                        <w:spacing w:line="440" w:lineRule="exact"/>
                      </w:pPr>
                    </w:pPrChange>
                  </w:pPr>
                  <w:ins w:id="3196" w:author="微软用户" w:date="2023-09-04T09:21:00Z">
                    <w:r w:rsidRPr="00693B5E">
                      <w:rPr>
                        <w:rFonts w:asciiTheme="minorEastAsia" w:eastAsiaTheme="minorEastAsia" w:hAnsiTheme="minorEastAsia" w:hint="eastAsia"/>
                        <w:color w:val="000000"/>
                        <w:kern w:val="0"/>
                        <w:sz w:val="24"/>
                        <w:szCs w:val="24"/>
                        <w:rPrChange w:id="3197" w:author="石星棋" w:date="2024-09-09T17:44:00Z">
                          <w:rPr>
                            <w:rFonts w:hint="eastAsia"/>
                            <w:color w:val="000000"/>
                            <w:kern w:val="0"/>
                            <w:sz w:val="24"/>
                            <w:szCs w:val="24"/>
                          </w:rPr>
                        </w:rPrChange>
                      </w:rPr>
                      <w:t>维吾尔语言文学</w:t>
                    </w:r>
                  </w:ins>
                </w:p>
              </w:tc>
              <w:tc>
                <w:tcPr>
                  <w:tcW w:w="1120" w:type="dxa"/>
                  <w:noWrap/>
                  <w:vAlign w:val="center"/>
                </w:tcPr>
                <w:p w:rsidR="00C778E2" w:rsidRPr="00693B5E" w:rsidRDefault="00AE42E7" w:rsidP="00693B5E">
                  <w:pPr>
                    <w:spacing w:line="600" w:lineRule="exact"/>
                    <w:rPr>
                      <w:ins w:id="3198" w:author="微软用户" w:date="2023-09-04T09:21:00Z"/>
                      <w:rFonts w:asciiTheme="minorEastAsia" w:eastAsiaTheme="minorEastAsia" w:hAnsiTheme="minorEastAsia"/>
                      <w:color w:val="000000"/>
                      <w:kern w:val="0"/>
                      <w:sz w:val="24"/>
                      <w:szCs w:val="24"/>
                      <w:rPrChange w:id="3199" w:author="石星棋" w:date="2024-09-09T17:44:00Z">
                        <w:rPr>
                          <w:ins w:id="3200" w:author="微软用户" w:date="2023-09-04T09:21:00Z"/>
                          <w:color w:val="000000"/>
                          <w:kern w:val="0"/>
                          <w:sz w:val="24"/>
                          <w:szCs w:val="24"/>
                        </w:rPr>
                      </w:rPrChange>
                    </w:rPr>
                    <w:pPrChange w:id="3201" w:author="石星棋" w:date="2024-09-09T17:44:00Z">
                      <w:pPr>
                        <w:spacing w:line="440" w:lineRule="exact"/>
                      </w:pPr>
                    </w:pPrChange>
                  </w:pPr>
                  <w:ins w:id="3202" w:author="微软用户" w:date="2023-09-04T09:21:00Z">
                    <w:r w:rsidRPr="00693B5E">
                      <w:rPr>
                        <w:rFonts w:asciiTheme="minorEastAsia" w:eastAsiaTheme="minorEastAsia" w:hAnsiTheme="minorEastAsia" w:hint="eastAsia"/>
                        <w:color w:val="000000"/>
                        <w:kern w:val="0"/>
                        <w:sz w:val="24"/>
                        <w:szCs w:val="24"/>
                        <w:rPrChange w:id="3203" w:author="石星棋" w:date="2024-09-09T17:44:00Z">
                          <w:rPr>
                            <w:rFonts w:hint="eastAsia"/>
                            <w:color w:val="000000"/>
                            <w:kern w:val="0"/>
                            <w:sz w:val="24"/>
                            <w:szCs w:val="24"/>
                          </w:rPr>
                        </w:rPrChange>
                      </w:rPr>
                      <w:t>350102</w:t>
                    </w:r>
                  </w:ins>
                </w:p>
              </w:tc>
              <w:tc>
                <w:tcPr>
                  <w:tcW w:w="2301" w:type="dxa"/>
                  <w:noWrap/>
                  <w:vAlign w:val="center"/>
                </w:tcPr>
                <w:p w:rsidR="00C778E2" w:rsidRPr="00693B5E" w:rsidRDefault="00AE42E7" w:rsidP="00693B5E">
                  <w:pPr>
                    <w:spacing w:line="600" w:lineRule="exact"/>
                    <w:rPr>
                      <w:ins w:id="3204" w:author="微软用户" w:date="2023-09-04T09:21:00Z"/>
                      <w:rFonts w:asciiTheme="minorEastAsia" w:eastAsiaTheme="minorEastAsia" w:hAnsiTheme="minorEastAsia"/>
                      <w:color w:val="000000"/>
                      <w:kern w:val="0"/>
                      <w:sz w:val="24"/>
                      <w:szCs w:val="24"/>
                      <w:rPrChange w:id="3205" w:author="石星棋" w:date="2024-09-09T17:44:00Z">
                        <w:rPr>
                          <w:ins w:id="3206" w:author="微软用户" w:date="2023-09-04T09:21:00Z"/>
                          <w:color w:val="000000"/>
                          <w:kern w:val="0"/>
                          <w:sz w:val="24"/>
                          <w:szCs w:val="24"/>
                        </w:rPr>
                      </w:rPrChange>
                    </w:rPr>
                    <w:pPrChange w:id="3207" w:author="石星棋" w:date="2024-09-09T17:44:00Z">
                      <w:pPr>
                        <w:spacing w:line="440" w:lineRule="exact"/>
                      </w:pPr>
                    </w:pPrChange>
                  </w:pPr>
                  <w:ins w:id="3208" w:author="微软用户" w:date="2023-09-04T09:21:00Z">
                    <w:r w:rsidRPr="00693B5E">
                      <w:rPr>
                        <w:rFonts w:asciiTheme="minorEastAsia" w:eastAsiaTheme="minorEastAsia" w:hAnsiTheme="minorEastAsia" w:hint="eastAsia"/>
                        <w:color w:val="000000"/>
                        <w:kern w:val="0"/>
                        <w:sz w:val="24"/>
                        <w:szCs w:val="24"/>
                        <w:rPrChange w:id="3209" w:author="石星棋" w:date="2024-09-09T17:44:00Z">
                          <w:rPr>
                            <w:rFonts w:hint="eastAsia"/>
                            <w:color w:val="000000"/>
                            <w:kern w:val="0"/>
                            <w:sz w:val="24"/>
                            <w:szCs w:val="24"/>
                          </w:rPr>
                        </w:rPrChange>
                      </w:rPr>
                      <w:t>哈萨克语言文学</w:t>
                    </w:r>
                  </w:ins>
                </w:p>
              </w:tc>
            </w:tr>
            <w:tr w:rsidR="00C778E2" w:rsidRPr="00693B5E">
              <w:trPr>
                <w:trHeight w:val="270"/>
                <w:ins w:id="3210" w:author="微软用户" w:date="2023-09-04T09:21:00Z"/>
              </w:trPr>
              <w:tc>
                <w:tcPr>
                  <w:tcW w:w="1630" w:type="dxa"/>
                  <w:noWrap/>
                  <w:vAlign w:val="center"/>
                </w:tcPr>
                <w:p w:rsidR="00C778E2" w:rsidRPr="00693B5E" w:rsidRDefault="00AE42E7" w:rsidP="00693B5E">
                  <w:pPr>
                    <w:spacing w:line="600" w:lineRule="exact"/>
                    <w:rPr>
                      <w:ins w:id="3211" w:author="微软用户" w:date="2023-09-04T09:21:00Z"/>
                      <w:rFonts w:asciiTheme="minorEastAsia" w:eastAsiaTheme="minorEastAsia" w:hAnsiTheme="minorEastAsia"/>
                      <w:color w:val="000000"/>
                      <w:kern w:val="0"/>
                      <w:sz w:val="24"/>
                      <w:szCs w:val="24"/>
                      <w:rPrChange w:id="3212" w:author="石星棋" w:date="2024-09-09T17:44:00Z">
                        <w:rPr>
                          <w:ins w:id="3213" w:author="微软用户" w:date="2023-09-04T09:21:00Z"/>
                          <w:color w:val="000000"/>
                          <w:kern w:val="0"/>
                          <w:sz w:val="24"/>
                          <w:szCs w:val="24"/>
                        </w:rPr>
                      </w:rPrChange>
                    </w:rPr>
                    <w:pPrChange w:id="3214" w:author="石星棋" w:date="2024-09-09T17:44:00Z">
                      <w:pPr>
                        <w:spacing w:line="440" w:lineRule="exact"/>
                      </w:pPr>
                    </w:pPrChange>
                  </w:pPr>
                  <w:ins w:id="3215" w:author="微软用户" w:date="2023-09-04T09:21:00Z">
                    <w:r w:rsidRPr="00693B5E">
                      <w:rPr>
                        <w:rFonts w:asciiTheme="minorEastAsia" w:eastAsiaTheme="minorEastAsia" w:hAnsiTheme="minorEastAsia" w:hint="eastAsia"/>
                        <w:color w:val="000000"/>
                        <w:kern w:val="0"/>
                        <w:sz w:val="24"/>
                        <w:szCs w:val="24"/>
                        <w:rPrChange w:id="3216" w:author="石星棋" w:date="2024-09-09T17:44:00Z">
                          <w:rPr>
                            <w:rFonts w:hint="eastAsia"/>
                            <w:color w:val="000000"/>
                            <w:kern w:val="0"/>
                            <w:sz w:val="24"/>
                            <w:szCs w:val="24"/>
                          </w:rPr>
                        </w:rPrChange>
                      </w:rPr>
                      <w:t>350103</w:t>
                    </w:r>
                  </w:ins>
                </w:p>
              </w:tc>
              <w:tc>
                <w:tcPr>
                  <w:tcW w:w="2674" w:type="dxa"/>
                  <w:noWrap/>
                  <w:vAlign w:val="center"/>
                </w:tcPr>
                <w:p w:rsidR="00C778E2" w:rsidRPr="00693B5E" w:rsidRDefault="00AE42E7" w:rsidP="00693B5E">
                  <w:pPr>
                    <w:spacing w:line="600" w:lineRule="exact"/>
                    <w:rPr>
                      <w:ins w:id="3217" w:author="微软用户" w:date="2023-09-04T09:21:00Z"/>
                      <w:rFonts w:asciiTheme="minorEastAsia" w:eastAsiaTheme="minorEastAsia" w:hAnsiTheme="minorEastAsia"/>
                      <w:color w:val="000000"/>
                      <w:kern w:val="0"/>
                      <w:sz w:val="24"/>
                      <w:szCs w:val="24"/>
                      <w:rPrChange w:id="3218" w:author="石星棋" w:date="2024-09-09T17:44:00Z">
                        <w:rPr>
                          <w:ins w:id="3219" w:author="微软用户" w:date="2023-09-04T09:21:00Z"/>
                          <w:color w:val="000000"/>
                          <w:kern w:val="0"/>
                          <w:sz w:val="24"/>
                          <w:szCs w:val="24"/>
                        </w:rPr>
                      </w:rPrChange>
                    </w:rPr>
                    <w:pPrChange w:id="3220" w:author="石星棋" w:date="2024-09-09T17:44:00Z">
                      <w:pPr>
                        <w:spacing w:line="440" w:lineRule="exact"/>
                      </w:pPr>
                    </w:pPrChange>
                  </w:pPr>
                  <w:ins w:id="3221" w:author="微软用户" w:date="2023-09-04T09:21:00Z">
                    <w:r w:rsidRPr="00693B5E">
                      <w:rPr>
                        <w:rFonts w:asciiTheme="minorEastAsia" w:eastAsiaTheme="minorEastAsia" w:hAnsiTheme="minorEastAsia" w:hint="eastAsia"/>
                        <w:color w:val="000000"/>
                        <w:kern w:val="0"/>
                        <w:sz w:val="24"/>
                        <w:szCs w:val="24"/>
                        <w:rPrChange w:id="3222" w:author="石星棋" w:date="2024-09-09T17:44:00Z">
                          <w:rPr>
                            <w:rFonts w:hint="eastAsia"/>
                            <w:color w:val="000000"/>
                            <w:kern w:val="0"/>
                            <w:sz w:val="24"/>
                            <w:szCs w:val="24"/>
                          </w:rPr>
                        </w:rPrChange>
                      </w:rPr>
                      <w:t>蒙古语言文学</w:t>
                    </w:r>
                  </w:ins>
                </w:p>
              </w:tc>
              <w:tc>
                <w:tcPr>
                  <w:tcW w:w="1120" w:type="dxa"/>
                  <w:noWrap/>
                  <w:vAlign w:val="center"/>
                </w:tcPr>
                <w:p w:rsidR="00C778E2" w:rsidRPr="00693B5E" w:rsidRDefault="00AE42E7" w:rsidP="00693B5E">
                  <w:pPr>
                    <w:spacing w:line="600" w:lineRule="exact"/>
                    <w:rPr>
                      <w:ins w:id="3223" w:author="微软用户" w:date="2023-09-04T09:21:00Z"/>
                      <w:rFonts w:asciiTheme="minorEastAsia" w:eastAsiaTheme="minorEastAsia" w:hAnsiTheme="minorEastAsia"/>
                      <w:color w:val="000000"/>
                      <w:kern w:val="0"/>
                      <w:sz w:val="24"/>
                      <w:szCs w:val="24"/>
                      <w:rPrChange w:id="3224" w:author="石星棋" w:date="2024-09-09T17:44:00Z">
                        <w:rPr>
                          <w:ins w:id="3225" w:author="微软用户" w:date="2023-09-04T09:21:00Z"/>
                          <w:color w:val="000000"/>
                          <w:kern w:val="0"/>
                          <w:sz w:val="24"/>
                          <w:szCs w:val="24"/>
                        </w:rPr>
                      </w:rPrChange>
                    </w:rPr>
                    <w:pPrChange w:id="3226" w:author="石星棋" w:date="2024-09-09T17:44:00Z">
                      <w:pPr>
                        <w:spacing w:line="440" w:lineRule="exact"/>
                      </w:pPr>
                    </w:pPrChange>
                  </w:pPr>
                  <w:ins w:id="3227" w:author="微软用户" w:date="2023-09-04T09:21:00Z">
                    <w:r w:rsidRPr="00693B5E">
                      <w:rPr>
                        <w:rFonts w:asciiTheme="minorEastAsia" w:eastAsiaTheme="minorEastAsia" w:hAnsiTheme="minorEastAsia" w:hint="eastAsia"/>
                        <w:color w:val="000000"/>
                        <w:kern w:val="0"/>
                        <w:sz w:val="24"/>
                        <w:szCs w:val="24"/>
                        <w:rPrChange w:id="3228" w:author="石星棋" w:date="2024-09-09T17:44:00Z">
                          <w:rPr>
                            <w:rFonts w:hint="eastAsia"/>
                            <w:color w:val="000000"/>
                            <w:kern w:val="0"/>
                            <w:sz w:val="24"/>
                            <w:szCs w:val="24"/>
                          </w:rPr>
                        </w:rPrChange>
                      </w:rPr>
                      <w:t>350104</w:t>
                    </w:r>
                  </w:ins>
                </w:p>
              </w:tc>
              <w:tc>
                <w:tcPr>
                  <w:tcW w:w="2301" w:type="dxa"/>
                  <w:noWrap/>
                  <w:vAlign w:val="center"/>
                </w:tcPr>
                <w:p w:rsidR="00C778E2" w:rsidRPr="00693B5E" w:rsidRDefault="00AE42E7" w:rsidP="00693B5E">
                  <w:pPr>
                    <w:spacing w:line="600" w:lineRule="exact"/>
                    <w:rPr>
                      <w:ins w:id="3229" w:author="微软用户" w:date="2023-09-04T09:21:00Z"/>
                      <w:rFonts w:asciiTheme="minorEastAsia" w:eastAsiaTheme="minorEastAsia" w:hAnsiTheme="minorEastAsia"/>
                      <w:color w:val="000000"/>
                      <w:kern w:val="0"/>
                      <w:sz w:val="24"/>
                      <w:szCs w:val="24"/>
                      <w:rPrChange w:id="3230" w:author="石星棋" w:date="2024-09-09T17:44:00Z">
                        <w:rPr>
                          <w:ins w:id="3231" w:author="微软用户" w:date="2023-09-04T09:21:00Z"/>
                          <w:color w:val="000000"/>
                          <w:kern w:val="0"/>
                          <w:sz w:val="24"/>
                          <w:szCs w:val="24"/>
                        </w:rPr>
                      </w:rPrChange>
                    </w:rPr>
                    <w:pPrChange w:id="3232" w:author="石星棋" w:date="2024-09-09T17:44:00Z">
                      <w:pPr>
                        <w:spacing w:line="440" w:lineRule="exact"/>
                      </w:pPr>
                    </w:pPrChange>
                  </w:pPr>
                  <w:ins w:id="3233" w:author="微软用户" w:date="2023-09-04T09:21:00Z">
                    <w:r w:rsidRPr="00693B5E">
                      <w:rPr>
                        <w:rFonts w:asciiTheme="minorEastAsia" w:eastAsiaTheme="minorEastAsia" w:hAnsiTheme="minorEastAsia" w:hint="eastAsia"/>
                        <w:color w:val="000000"/>
                        <w:kern w:val="0"/>
                        <w:sz w:val="24"/>
                        <w:szCs w:val="24"/>
                        <w:rPrChange w:id="3234" w:author="石星棋" w:date="2024-09-09T17:44:00Z">
                          <w:rPr>
                            <w:rFonts w:hint="eastAsia"/>
                            <w:color w:val="000000"/>
                            <w:kern w:val="0"/>
                            <w:sz w:val="24"/>
                            <w:szCs w:val="24"/>
                          </w:rPr>
                        </w:rPrChange>
                      </w:rPr>
                      <w:t>朝鲜语言文学</w:t>
                    </w:r>
                  </w:ins>
                </w:p>
              </w:tc>
            </w:tr>
            <w:tr w:rsidR="00C778E2" w:rsidRPr="00693B5E">
              <w:trPr>
                <w:trHeight w:val="270"/>
                <w:ins w:id="3235" w:author="微软用户" w:date="2023-09-04T09:21:00Z"/>
              </w:trPr>
              <w:tc>
                <w:tcPr>
                  <w:tcW w:w="1630" w:type="dxa"/>
                  <w:noWrap/>
                  <w:vAlign w:val="center"/>
                </w:tcPr>
                <w:p w:rsidR="00C778E2" w:rsidRPr="00693B5E" w:rsidRDefault="00AE42E7" w:rsidP="00693B5E">
                  <w:pPr>
                    <w:spacing w:line="600" w:lineRule="exact"/>
                    <w:rPr>
                      <w:ins w:id="3236" w:author="微软用户" w:date="2023-09-04T09:21:00Z"/>
                      <w:rFonts w:asciiTheme="minorEastAsia" w:eastAsiaTheme="minorEastAsia" w:hAnsiTheme="minorEastAsia"/>
                      <w:color w:val="000000"/>
                      <w:kern w:val="0"/>
                      <w:sz w:val="24"/>
                      <w:szCs w:val="24"/>
                      <w:rPrChange w:id="3237" w:author="石星棋" w:date="2024-09-09T17:44:00Z">
                        <w:rPr>
                          <w:ins w:id="3238" w:author="微软用户" w:date="2023-09-04T09:21:00Z"/>
                          <w:color w:val="000000"/>
                          <w:kern w:val="0"/>
                          <w:sz w:val="24"/>
                          <w:szCs w:val="24"/>
                        </w:rPr>
                      </w:rPrChange>
                    </w:rPr>
                    <w:pPrChange w:id="3239" w:author="石星棋" w:date="2024-09-09T17:44:00Z">
                      <w:pPr>
                        <w:spacing w:line="440" w:lineRule="exact"/>
                      </w:pPr>
                    </w:pPrChange>
                  </w:pPr>
                  <w:ins w:id="3240" w:author="微软用户" w:date="2023-09-04T09:21:00Z">
                    <w:r w:rsidRPr="00693B5E">
                      <w:rPr>
                        <w:rFonts w:asciiTheme="minorEastAsia" w:eastAsiaTheme="minorEastAsia" w:hAnsiTheme="minorEastAsia" w:hint="eastAsia"/>
                        <w:color w:val="000000"/>
                        <w:kern w:val="0"/>
                        <w:sz w:val="24"/>
                        <w:szCs w:val="24"/>
                        <w:rPrChange w:id="3241" w:author="石星棋" w:date="2024-09-09T17:44:00Z">
                          <w:rPr>
                            <w:rFonts w:hint="eastAsia"/>
                            <w:color w:val="000000"/>
                            <w:kern w:val="0"/>
                            <w:sz w:val="24"/>
                            <w:szCs w:val="24"/>
                          </w:rPr>
                        </w:rPrChange>
                      </w:rPr>
                      <w:t>350105</w:t>
                    </w:r>
                  </w:ins>
                </w:p>
              </w:tc>
              <w:tc>
                <w:tcPr>
                  <w:tcW w:w="2674" w:type="dxa"/>
                  <w:noWrap/>
                  <w:vAlign w:val="center"/>
                </w:tcPr>
                <w:p w:rsidR="00C778E2" w:rsidRPr="00693B5E" w:rsidRDefault="00AE42E7" w:rsidP="00693B5E">
                  <w:pPr>
                    <w:spacing w:line="600" w:lineRule="exact"/>
                    <w:rPr>
                      <w:ins w:id="3242" w:author="微软用户" w:date="2023-09-04T09:21:00Z"/>
                      <w:rFonts w:asciiTheme="minorEastAsia" w:eastAsiaTheme="minorEastAsia" w:hAnsiTheme="minorEastAsia"/>
                      <w:color w:val="000000"/>
                      <w:kern w:val="0"/>
                      <w:sz w:val="24"/>
                      <w:szCs w:val="24"/>
                      <w:rPrChange w:id="3243" w:author="石星棋" w:date="2024-09-09T17:44:00Z">
                        <w:rPr>
                          <w:ins w:id="3244" w:author="微软用户" w:date="2023-09-04T09:21:00Z"/>
                          <w:color w:val="000000"/>
                          <w:kern w:val="0"/>
                          <w:sz w:val="24"/>
                          <w:szCs w:val="24"/>
                        </w:rPr>
                      </w:rPrChange>
                    </w:rPr>
                    <w:pPrChange w:id="3245" w:author="石星棋" w:date="2024-09-09T17:44:00Z">
                      <w:pPr>
                        <w:spacing w:line="440" w:lineRule="exact"/>
                      </w:pPr>
                    </w:pPrChange>
                  </w:pPr>
                  <w:ins w:id="3246" w:author="微软用户" w:date="2023-09-04T09:21:00Z">
                    <w:r w:rsidRPr="00693B5E">
                      <w:rPr>
                        <w:rFonts w:asciiTheme="minorEastAsia" w:eastAsiaTheme="minorEastAsia" w:hAnsiTheme="minorEastAsia" w:hint="eastAsia"/>
                        <w:color w:val="000000"/>
                        <w:kern w:val="0"/>
                        <w:sz w:val="24"/>
                        <w:szCs w:val="24"/>
                        <w:rPrChange w:id="3247" w:author="石星棋" w:date="2024-09-09T17:44:00Z">
                          <w:rPr>
                            <w:rFonts w:hint="eastAsia"/>
                            <w:color w:val="000000"/>
                            <w:kern w:val="0"/>
                            <w:sz w:val="24"/>
                            <w:szCs w:val="24"/>
                          </w:rPr>
                        </w:rPrChange>
                      </w:rPr>
                      <w:t>藏语言文学</w:t>
                    </w:r>
                  </w:ins>
                </w:p>
              </w:tc>
              <w:tc>
                <w:tcPr>
                  <w:tcW w:w="1120" w:type="dxa"/>
                  <w:noWrap/>
                  <w:vAlign w:val="center"/>
                </w:tcPr>
                <w:p w:rsidR="00C778E2" w:rsidRPr="00693B5E" w:rsidRDefault="00C778E2" w:rsidP="00693B5E">
                  <w:pPr>
                    <w:spacing w:line="600" w:lineRule="exact"/>
                    <w:rPr>
                      <w:ins w:id="3248" w:author="微软用户" w:date="2023-09-04T09:21:00Z"/>
                      <w:rFonts w:asciiTheme="minorEastAsia" w:eastAsiaTheme="minorEastAsia" w:hAnsiTheme="minorEastAsia"/>
                      <w:color w:val="000000"/>
                      <w:kern w:val="0"/>
                      <w:sz w:val="24"/>
                      <w:szCs w:val="24"/>
                      <w:rPrChange w:id="3249" w:author="石星棋" w:date="2024-09-09T17:44:00Z">
                        <w:rPr>
                          <w:ins w:id="3250" w:author="微软用户" w:date="2023-09-04T09:21:00Z"/>
                          <w:color w:val="000000"/>
                          <w:kern w:val="0"/>
                          <w:sz w:val="24"/>
                          <w:szCs w:val="24"/>
                        </w:rPr>
                      </w:rPrChange>
                    </w:rPr>
                    <w:pPrChange w:id="3251" w:author="石星棋" w:date="2024-09-09T17:44:00Z">
                      <w:pPr>
                        <w:spacing w:line="440" w:lineRule="exact"/>
                      </w:pPr>
                    </w:pPrChange>
                  </w:pPr>
                </w:p>
              </w:tc>
              <w:tc>
                <w:tcPr>
                  <w:tcW w:w="2301" w:type="dxa"/>
                  <w:noWrap/>
                  <w:vAlign w:val="center"/>
                </w:tcPr>
                <w:p w:rsidR="00C778E2" w:rsidRPr="00693B5E" w:rsidRDefault="00C778E2" w:rsidP="00693B5E">
                  <w:pPr>
                    <w:spacing w:line="600" w:lineRule="exact"/>
                    <w:rPr>
                      <w:ins w:id="3252" w:author="微软用户" w:date="2023-09-04T09:21:00Z"/>
                      <w:rFonts w:asciiTheme="minorEastAsia" w:eastAsiaTheme="minorEastAsia" w:hAnsiTheme="minorEastAsia"/>
                      <w:color w:val="000000"/>
                      <w:kern w:val="0"/>
                      <w:sz w:val="24"/>
                      <w:szCs w:val="24"/>
                      <w:rPrChange w:id="3253" w:author="石星棋" w:date="2024-09-09T17:44:00Z">
                        <w:rPr>
                          <w:ins w:id="3254" w:author="微软用户" w:date="2023-09-04T09:21:00Z"/>
                          <w:color w:val="000000"/>
                          <w:kern w:val="0"/>
                          <w:sz w:val="24"/>
                          <w:szCs w:val="24"/>
                        </w:rPr>
                      </w:rPrChange>
                    </w:rPr>
                    <w:pPrChange w:id="3255" w:author="石星棋" w:date="2024-09-09T17:44:00Z">
                      <w:pPr>
                        <w:spacing w:line="440" w:lineRule="exact"/>
                      </w:pPr>
                    </w:pPrChange>
                  </w:pPr>
                </w:p>
              </w:tc>
            </w:tr>
            <w:tr w:rsidR="00C778E2" w:rsidRPr="00693B5E">
              <w:trPr>
                <w:trHeight w:val="270"/>
                <w:ins w:id="3256" w:author="微软用户" w:date="2023-09-04T09:21:00Z"/>
              </w:trPr>
              <w:tc>
                <w:tcPr>
                  <w:tcW w:w="1630" w:type="dxa"/>
                  <w:noWrap/>
                  <w:vAlign w:val="center"/>
                </w:tcPr>
                <w:p w:rsidR="00C778E2" w:rsidRPr="00693B5E" w:rsidRDefault="00AE42E7" w:rsidP="00693B5E">
                  <w:pPr>
                    <w:spacing w:line="600" w:lineRule="exact"/>
                    <w:rPr>
                      <w:ins w:id="3257" w:author="微软用户" w:date="2023-09-04T09:21:00Z"/>
                      <w:rFonts w:asciiTheme="minorEastAsia" w:eastAsiaTheme="minorEastAsia" w:hAnsiTheme="minorEastAsia"/>
                      <w:color w:val="000000"/>
                      <w:kern w:val="0"/>
                      <w:sz w:val="24"/>
                      <w:szCs w:val="24"/>
                      <w:rPrChange w:id="3258" w:author="石星棋" w:date="2024-09-09T17:44:00Z">
                        <w:rPr>
                          <w:ins w:id="3259" w:author="微软用户" w:date="2023-09-04T09:21:00Z"/>
                          <w:color w:val="000000"/>
                          <w:kern w:val="0"/>
                          <w:sz w:val="24"/>
                          <w:szCs w:val="24"/>
                        </w:rPr>
                      </w:rPrChange>
                    </w:rPr>
                    <w:pPrChange w:id="3260" w:author="石星棋" w:date="2024-09-09T17:44:00Z">
                      <w:pPr>
                        <w:spacing w:line="440" w:lineRule="exact"/>
                      </w:pPr>
                    </w:pPrChange>
                  </w:pPr>
                  <w:ins w:id="3261" w:author="微软用户" w:date="2023-09-04T09:21:00Z">
                    <w:r w:rsidRPr="00693B5E">
                      <w:rPr>
                        <w:rFonts w:asciiTheme="minorEastAsia" w:eastAsiaTheme="minorEastAsia" w:hAnsiTheme="minorEastAsia" w:hint="eastAsia"/>
                        <w:color w:val="000000"/>
                        <w:kern w:val="0"/>
                        <w:sz w:val="24"/>
                        <w:szCs w:val="24"/>
                        <w:rPrChange w:id="3262" w:author="石星棋" w:date="2024-09-09T17:44:00Z">
                          <w:rPr>
                            <w:rFonts w:hint="eastAsia"/>
                            <w:color w:val="000000"/>
                            <w:kern w:val="0"/>
                            <w:sz w:val="24"/>
                            <w:szCs w:val="24"/>
                          </w:rPr>
                        </w:rPrChange>
                      </w:rPr>
                      <w:t>320401</w:t>
                    </w:r>
                  </w:ins>
                </w:p>
              </w:tc>
              <w:tc>
                <w:tcPr>
                  <w:tcW w:w="2674" w:type="dxa"/>
                  <w:noWrap/>
                  <w:vAlign w:val="center"/>
                </w:tcPr>
                <w:p w:rsidR="00C778E2" w:rsidRPr="00693B5E" w:rsidRDefault="00AE42E7" w:rsidP="00693B5E">
                  <w:pPr>
                    <w:spacing w:line="600" w:lineRule="exact"/>
                    <w:rPr>
                      <w:ins w:id="3263" w:author="微软用户" w:date="2023-09-04T09:21:00Z"/>
                      <w:rFonts w:asciiTheme="minorEastAsia" w:eastAsiaTheme="minorEastAsia" w:hAnsiTheme="minorEastAsia"/>
                      <w:color w:val="000000"/>
                      <w:kern w:val="0"/>
                      <w:sz w:val="24"/>
                      <w:szCs w:val="24"/>
                      <w:rPrChange w:id="3264" w:author="石星棋" w:date="2024-09-09T17:44:00Z">
                        <w:rPr>
                          <w:ins w:id="3265" w:author="微软用户" w:date="2023-09-04T09:21:00Z"/>
                          <w:color w:val="000000"/>
                          <w:kern w:val="0"/>
                          <w:sz w:val="24"/>
                          <w:szCs w:val="24"/>
                        </w:rPr>
                      </w:rPrChange>
                    </w:rPr>
                    <w:pPrChange w:id="3266" w:author="石星棋" w:date="2024-09-09T17:44:00Z">
                      <w:pPr>
                        <w:spacing w:line="440" w:lineRule="exact"/>
                      </w:pPr>
                    </w:pPrChange>
                  </w:pPr>
                  <w:ins w:id="3267" w:author="微软用户" w:date="2023-09-04T09:21:00Z">
                    <w:r w:rsidRPr="00693B5E">
                      <w:rPr>
                        <w:rFonts w:asciiTheme="minorEastAsia" w:eastAsiaTheme="minorEastAsia" w:hAnsiTheme="minorEastAsia" w:hint="eastAsia"/>
                        <w:color w:val="000000"/>
                        <w:kern w:val="0"/>
                        <w:sz w:val="24"/>
                        <w:szCs w:val="24"/>
                        <w:rPrChange w:id="3268" w:author="石星棋" w:date="2024-09-09T17:44:00Z">
                          <w:rPr>
                            <w:rFonts w:hint="eastAsia"/>
                            <w:color w:val="000000"/>
                            <w:kern w:val="0"/>
                            <w:sz w:val="24"/>
                            <w:szCs w:val="24"/>
                          </w:rPr>
                        </w:rPrChange>
                      </w:rPr>
                      <w:t>中药制药</w:t>
                    </w:r>
                  </w:ins>
                </w:p>
              </w:tc>
              <w:tc>
                <w:tcPr>
                  <w:tcW w:w="1120" w:type="dxa"/>
                  <w:noWrap/>
                  <w:vAlign w:val="center"/>
                </w:tcPr>
                <w:p w:rsidR="00C778E2" w:rsidRPr="00693B5E" w:rsidRDefault="00AE42E7" w:rsidP="00693B5E">
                  <w:pPr>
                    <w:spacing w:line="600" w:lineRule="exact"/>
                    <w:rPr>
                      <w:ins w:id="3269" w:author="微软用户" w:date="2023-09-04T09:21:00Z"/>
                      <w:rFonts w:asciiTheme="minorEastAsia" w:eastAsiaTheme="minorEastAsia" w:hAnsiTheme="minorEastAsia"/>
                      <w:color w:val="000000"/>
                      <w:kern w:val="0"/>
                      <w:sz w:val="24"/>
                      <w:szCs w:val="24"/>
                      <w:rPrChange w:id="3270" w:author="石星棋" w:date="2024-09-09T17:44:00Z">
                        <w:rPr>
                          <w:ins w:id="3271" w:author="微软用户" w:date="2023-09-04T09:21:00Z"/>
                          <w:color w:val="000000"/>
                          <w:kern w:val="0"/>
                          <w:sz w:val="24"/>
                          <w:szCs w:val="24"/>
                        </w:rPr>
                      </w:rPrChange>
                    </w:rPr>
                    <w:pPrChange w:id="3272" w:author="石星棋" w:date="2024-09-09T17:44:00Z">
                      <w:pPr>
                        <w:spacing w:line="440" w:lineRule="exact"/>
                      </w:pPr>
                    </w:pPrChange>
                  </w:pPr>
                  <w:ins w:id="3273" w:author="微软用户" w:date="2023-09-04T09:21:00Z">
                    <w:r w:rsidRPr="00693B5E">
                      <w:rPr>
                        <w:rFonts w:asciiTheme="minorEastAsia" w:eastAsiaTheme="minorEastAsia" w:hAnsiTheme="minorEastAsia" w:hint="eastAsia"/>
                        <w:color w:val="000000"/>
                        <w:kern w:val="0"/>
                        <w:sz w:val="24"/>
                        <w:szCs w:val="24"/>
                        <w:rPrChange w:id="3274" w:author="石星棋" w:date="2024-09-09T17:44:00Z">
                          <w:rPr>
                            <w:rFonts w:hint="eastAsia"/>
                            <w:color w:val="000000"/>
                            <w:kern w:val="0"/>
                            <w:sz w:val="24"/>
                            <w:szCs w:val="24"/>
                          </w:rPr>
                        </w:rPrChange>
                      </w:rPr>
                      <w:t>320402</w:t>
                    </w:r>
                  </w:ins>
                </w:p>
              </w:tc>
              <w:tc>
                <w:tcPr>
                  <w:tcW w:w="2301" w:type="dxa"/>
                  <w:noWrap/>
                  <w:vAlign w:val="center"/>
                </w:tcPr>
                <w:p w:rsidR="00C778E2" w:rsidRPr="00693B5E" w:rsidRDefault="00AE42E7" w:rsidP="00693B5E">
                  <w:pPr>
                    <w:spacing w:line="600" w:lineRule="exact"/>
                    <w:rPr>
                      <w:ins w:id="3275" w:author="微软用户" w:date="2023-09-04T09:21:00Z"/>
                      <w:rFonts w:asciiTheme="minorEastAsia" w:eastAsiaTheme="minorEastAsia" w:hAnsiTheme="minorEastAsia"/>
                      <w:color w:val="000000"/>
                      <w:kern w:val="0"/>
                      <w:sz w:val="24"/>
                      <w:szCs w:val="24"/>
                      <w:rPrChange w:id="3276" w:author="石星棋" w:date="2024-09-09T17:44:00Z">
                        <w:rPr>
                          <w:ins w:id="3277" w:author="微软用户" w:date="2023-09-04T09:21:00Z"/>
                          <w:color w:val="000000"/>
                          <w:kern w:val="0"/>
                          <w:sz w:val="24"/>
                          <w:szCs w:val="24"/>
                        </w:rPr>
                      </w:rPrChange>
                    </w:rPr>
                    <w:pPrChange w:id="3278" w:author="石星棋" w:date="2024-09-09T17:44:00Z">
                      <w:pPr>
                        <w:spacing w:line="440" w:lineRule="exact"/>
                      </w:pPr>
                    </w:pPrChange>
                  </w:pPr>
                  <w:ins w:id="3279" w:author="微软用户" w:date="2023-09-04T09:21:00Z">
                    <w:r w:rsidRPr="00693B5E">
                      <w:rPr>
                        <w:rFonts w:asciiTheme="minorEastAsia" w:eastAsiaTheme="minorEastAsia" w:hAnsiTheme="minorEastAsia" w:hint="eastAsia"/>
                        <w:color w:val="000000"/>
                        <w:kern w:val="0"/>
                        <w:sz w:val="24"/>
                        <w:szCs w:val="24"/>
                        <w:rPrChange w:id="3280" w:author="石星棋" w:date="2024-09-09T17:44:00Z">
                          <w:rPr>
                            <w:rFonts w:hint="eastAsia"/>
                            <w:color w:val="000000"/>
                            <w:kern w:val="0"/>
                            <w:sz w:val="24"/>
                            <w:szCs w:val="24"/>
                          </w:rPr>
                        </w:rPrChange>
                      </w:rPr>
                      <w:t>中药学</w:t>
                    </w:r>
                  </w:ins>
                </w:p>
              </w:tc>
            </w:tr>
            <w:tr w:rsidR="00C778E2" w:rsidRPr="00693B5E">
              <w:trPr>
                <w:trHeight w:val="270"/>
                <w:ins w:id="3281" w:author="微软用户" w:date="2023-09-04T09:21:00Z"/>
              </w:trPr>
              <w:tc>
                <w:tcPr>
                  <w:tcW w:w="1630" w:type="dxa"/>
                  <w:noWrap/>
                  <w:vAlign w:val="center"/>
                </w:tcPr>
                <w:p w:rsidR="00C778E2" w:rsidRPr="00693B5E" w:rsidRDefault="00AE42E7" w:rsidP="00693B5E">
                  <w:pPr>
                    <w:spacing w:line="600" w:lineRule="exact"/>
                    <w:rPr>
                      <w:ins w:id="3282" w:author="微软用户" w:date="2023-09-04T09:21:00Z"/>
                      <w:rFonts w:asciiTheme="minorEastAsia" w:eastAsiaTheme="minorEastAsia" w:hAnsiTheme="minorEastAsia"/>
                      <w:color w:val="000000"/>
                      <w:kern w:val="0"/>
                      <w:sz w:val="24"/>
                      <w:szCs w:val="24"/>
                      <w:rPrChange w:id="3283" w:author="石星棋" w:date="2024-09-09T17:44:00Z">
                        <w:rPr>
                          <w:ins w:id="3284" w:author="微软用户" w:date="2023-09-04T09:21:00Z"/>
                          <w:color w:val="000000"/>
                          <w:kern w:val="0"/>
                          <w:sz w:val="24"/>
                          <w:szCs w:val="24"/>
                        </w:rPr>
                      </w:rPrChange>
                    </w:rPr>
                    <w:pPrChange w:id="3285" w:author="石星棋" w:date="2024-09-09T17:44:00Z">
                      <w:pPr>
                        <w:spacing w:line="440" w:lineRule="exact"/>
                      </w:pPr>
                    </w:pPrChange>
                  </w:pPr>
                  <w:ins w:id="3286" w:author="微软用户" w:date="2023-09-04T09:21:00Z">
                    <w:r w:rsidRPr="00693B5E">
                      <w:rPr>
                        <w:rFonts w:asciiTheme="minorEastAsia" w:eastAsiaTheme="minorEastAsia" w:hAnsiTheme="minorEastAsia" w:hint="eastAsia"/>
                        <w:color w:val="000000"/>
                        <w:kern w:val="0"/>
                        <w:sz w:val="24"/>
                        <w:szCs w:val="24"/>
                        <w:rPrChange w:id="3287" w:author="石星棋" w:date="2024-09-09T17:44:00Z">
                          <w:rPr>
                            <w:rFonts w:hint="eastAsia"/>
                            <w:color w:val="000000"/>
                            <w:kern w:val="0"/>
                            <w:sz w:val="24"/>
                            <w:szCs w:val="24"/>
                          </w:rPr>
                        </w:rPrChange>
                      </w:rPr>
                      <w:t>370201</w:t>
                    </w:r>
                  </w:ins>
                </w:p>
              </w:tc>
              <w:tc>
                <w:tcPr>
                  <w:tcW w:w="2674" w:type="dxa"/>
                  <w:noWrap/>
                  <w:vAlign w:val="center"/>
                </w:tcPr>
                <w:p w:rsidR="00C778E2" w:rsidRPr="00693B5E" w:rsidRDefault="00AE42E7" w:rsidP="00693B5E">
                  <w:pPr>
                    <w:spacing w:line="600" w:lineRule="exact"/>
                    <w:rPr>
                      <w:ins w:id="3288" w:author="微软用户" w:date="2023-09-04T09:21:00Z"/>
                      <w:rFonts w:asciiTheme="minorEastAsia" w:eastAsiaTheme="minorEastAsia" w:hAnsiTheme="minorEastAsia"/>
                      <w:color w:val="000000"/>
                      <w:kern w:val="0"/>
                      <w:sz w:val="24"/>
                      <w:szCs w:val="24"/>
                      <w:rPrChange w:id="3289" w:author="石星棋" w:date="2024-09-09T17:44:00Z">
                        <w:rPr>
                          <w:ins w:id="3290" w:author="微软用户" w:date="2023-09-04T09:21:00Z"/>
                          <w:color w:val="000000"/>
                          <w:kern w:val="0"/>
                          <w:sz w:val="24"/>
                          <w:szCs w:val="24"/>
                        </w:rPr>
                      </w:rPrChange>
                    </w:rPr>
                    <w:pPrChange w:id="3291" w:author="石星棋" w:date="2024-09-09T17:44:00Z">
                      <w:pPr>
                        <w:spacing w:line="440" w:lineRule="exact"/>
                      </w:pPr>
                    </w:pPrChange>
                  </w:pPr>
                  <w:ins w:id="3292" w:author="微软用户" w:date="2023-09-04T09:21:00Z">
                    <w:r w:rsidRPr="00693B5E">
                      <w:rPr>
                        <w:rFonts w:asciiTheme="minorEastAsia" w:eastAsiaTheme="minorEastAsia" w:hAnsiTheme="minorEastAsia" w:hint="eastAsia"/>
                        <w:color w:val="000000"/>
                        <w:kern w:val="0"/>
                        <w:sz w:val="24"/>
                        <w:szCs w:val="24"/>
                        <w:rPrChange w:id="3293" w:author="石星棋" w:date="2024-09-09T17:44:00Z">
                          <w:rPr>
                            <w:rFonts w:hint="eastAsia"/>
                            <w:color w:val="000000"/>
                            <w:kern w:val="0"/>
                            <w:sz w:val="24"/>
                            <w:szCs w:val="24"/>
                          </w:rPr>
                        </w:rPrChange>
                      </w:rPr>
                      <w:t>应用英语</w:t>
                    </w:r>
                  </w:ins>
                </w:p>
              </w:tc>
              <w:tc>
                <w:tcPr>
                  <w:tcW w:w="1120" w:type="dxa"/>
                  <w:noWrap/>
                  <w:vAlign w:val="center"/>
                </w:tcPr>
                <w:p w:rsidR="00C778E2" w:rsidRPr="00693B5E" w:rsidRDefault="00AE42E7" w:rsidP="00693B5E">
                  <w:pPr>
                    <w:spacing w:line="600" w:lineRule="exact"/>
                    <w:rPr>
                      <w:ins w:id="3294" w:author="微软用户" w:date="2023-09-04T09:21:00Z"/>
                      <w:rFonts w:asciiTheme="minorEastAsia" w:eastAsiaTheme="minorEastAsia" w:hAnsiTheme="minorEastAsia"/>
                      <w:color w:val="000000"/>
                      <w:kern w:val="0"/>
                      <w:sz w:val="24"/>
                      <w:szCs w:val="24"/>
                      <w:rPrChange w:id="3295" w:author="石星棋" w:date="2024-09-09T17:44:00Z">
                        <w:rPr>
                          <w:ins w:id="3296" w:author="微软用户" w:date="2023-09-04T09:21:00Z"/>
                          <w:color w:val="000000"/>
                          <w:kern w:val="0"/>
                          <w:sz w:val="24"/>
                          <w:szCs w:val="24"/>
                        </w:rPr>
                      </w:rPrChange>
                    </w:rPr>
                    <w:pPrChange w:id="3297" w:author="石星棋" w:date="2024-09-09T17:44:00Z">
                      <w:pPr>
                        <w:spacing w:line="440" w:lineRule="exact"/>
                      </w:pPr>
                    </w:pPrChange>
                  </w:pPr>
                  <w:ins w:id="3298" w:author="微软用户" w:date="2023-09-04T09:21:00Z">
                    <w:r w:rsidRPr="00693B5E">
                      <w:rPr>
                        <w:rFonts w:asciiTheme="minorEastAsia" w:eastAsiaTheme="minorEastAsia" w:hAnsiTheme="minorEastAsia" w:hint="eastAsia"/>
                        <w:color w:val="000000"/>
                        <w:kern w:val="0"/>
                        <w:sz w:val="24"/>
                        <w:szCs w:val="24"/>
                        <w:rPrChange w:id="3299" w:author="石星棋" w:date="2024-09-09T17:44:00Z">
                          <w:rPr>
                            <w:rFonts w:hint="eastAsia"/>
                            <w:color w:val="000000"/>
                            <w:kern w:val="0"/>
                            <w:sz w:val="24"/>
                            <w:szCs w:val="24"/>
                          </w:rPr>
                        </w:rPrChange>
                      </w:rPr>
                      <w:t>370202</w:t>
                    </w:r>
                  </w:ins>
                </w:p>
              </w:tc>
              <w:tc>
                <w:tcPr>
                  <w:tcW w:w="2301" w:type="dxa"/>
                  <w:noWrap/>
                  <w:vAlign w:val="center"/>
                </w:tcPr>
                <w:p w:rsidR="00C778E2" w:rsidRPr="00693B5E" w:rsidRDefault="00AE42E7" w:rsidP="00693B5E">
                  <w:pPr>
                    <w:spacing w:line="600" w:lineRule="exact"/>
                    <w:rPr>
                      <w:ins w:id="3300" w:author="微软用户" w:date="2023-09-04T09:21:00Z"/>
                      <w:rFonts w:asciiTheme="minorEastAsia" w:eastAsiaTheme="minorEastAsia" w:hAnsiTheme="minorEastAsia"/>
                      <w:color w:val="000000"/>
                      <w:kern w:val="0"/>
                      <w:sz w:val="24"/>
                      <w:szCs w:val="24"/>
                      <w:rPrChange w:id="3301" w:author="石星棋" w:date="2024-09-09T17:44:00Z">
                        <w:rPr>
                          <w:ins w:id="3302" w:author="微软用户" w:date="2023-09-04T09:21:00Z"/>
                          <w:color w:val="000000"/>
                          <w:kern w:val="0"/>
                          <w:sz w:val="24"/>
                          <w:szCs w:val="24"/>
                        </w:rPr>
                      </w:rPrChange>
                    </w:rPr>
                    <w:pPrChange w:id="3303" w:author="石星棋" w:date="2024-09-09T17:44:00Z">
                      <w:pPr>
                        <w:spacing w:line="440" w:lineRule="exact"/>
                      </w:pPr>
                    </w:pPrChange>
                  </w:pPr>
                  <w:ins w:id="3304" w:author="微软用户" w:date="2023-09-04T09:21:00Z">
                    <w:r w:rsidRPr="00693B5E">
                      <w:rPr>
                        <w:rFonts w:asciiTheme="minorEastAsia" w:eastAsiaTheme="minorEastAsia" w:hAnsiTheme="minorEastAsia" w:hint="eastAsia"/>
                        <w:color w:val="000000"/>
                        <w:kern w:val="0"/>
                        <w:sz w:val="24"/>
                        <w:szCs w:val="24"/>
                        <w:rPrChange w:id="3305" w:author="石星棋" w:date="2024-09-09T17:44:00Z">
                          <w:rPr>
                            <w:rFonts w:hint="eastAsia"/>
                            <w:color w:val="000000"/>
                            <w:kern w:val="0"/>
                            <w:sz w:val="24"/>
                            <w:szCs w:val="24"/>
                          </w:rPr>
                        </w:rPrChange>
                      </w:rPr>
                      <w:t>应用日语</w:t>
                    </w:r>
                  </w:ins>
                </w:p>
              </w:tc>
            </w:tr>
            <w:tr w:rsidR="00C778E2" w:rsidRPr="00693B5E">
              <w:trPr>
                <w:trHeight w:val="270"/>
                <w:ins w:id="3306" w:author="微软用户" w:date="2023-09-04T09:21:00Z"/>
              </w:trPr>
              <w:tc>
                <w:tcPr>
                  <w:tcW w:w="1630" w:type="dxa"/>
                  <w:noWrap/>
                  <w:vAlign w:val="center"/>
                </w:tcPr>
                <w:p w:rsidR="00C778E2" w:rsidRPr="00693B5E" w:rsidRDefault="00AE42E7" w:rsidP="00693B5E">
                  <w:pPr>
                    <w:spacing w:line="600" w:lineRule="exact"/>
                    <w:rPr>
                      <w:ins w:id="3307" w:author="微软用户" w:date="2023-09-04T09:21:00Z"/>
                      <w:rFonts w:asciiTheme="minorEastAsia" w:eastAsiaTheme="minorEastAsia" w:hAnsiTheme="minorEastAsia"/>
                      <w:color w:val="000000"/>
                      <w:kern w:val="0"/>
                      <w:sz w:val="24"/>
                      <w:szCs w:val="24"/>
                      <w:rPrChange w:id="3308" w:author="石星棋" w:date="2024-09-09T17:44:00Z">
                        <w:rPr>
                          <w:ins w:id="3309" w:author="微软用户" w:date="2023-09-04T09:21:00Z"/>
                          <w:color w:val="000000"/>
                          <w:kern w:val="0"/>
                          <w:sz w:val="24"/>
                          <w:szCs w:val="24"/>
                        </w:rPr>
                      </w:rPrChange>
                    </w:rPr>
                    <w:pPrChange w:id="3310" w:author="石星棋" w:date="2024-09-09T17:44:00Z">
                      <w:pPr>
                        <w:spacing w:line="440" w:lineRule="exact"/>
                      </w:pPr>
                    </w:pPrChange>
                  </w:pPr>
                  <w:ins w:id="3311" w:author="微软用户" w:date="2023-09-04T09:21:00Z">
                    <w:r w:rsidRPr="00693B5E">
                      <w:rPr>
                        <w:rFonts w:asciiTheme="minorEastAsia" w:eastAsiaTheme="minorEastAsia" w:hAnsiTheme="minorEastAsia" w:hint="eastAsia"/>
                        <w:color w:val="000000"/>
                        <w:kern w:val="0"/>
                        <w:sz w:val="24"/>
                        <w:szCs w:val="24"/>
                        <w:rPrChange w:id="3312" w:author="石星棋" w:date="2024-09-09T17:44:00Z">
                          <w:rPr>
                            <w:rFonts w:hint="eastAsia"/>
                            <w:color w:val="000000"/>
                            <w:kern w:val="0"/>
                            <w:sz w:val="24"/>
                            <w:szCs w:val="24"/>
                          </w:rPr>
                        </w:rPrChange>
                      </w:rPr>
                      <w:t>370203</w:t>
                    </w:r>
                  </w:ins>
                </w:p>
              </w:tc>
              <w:tc>
                <w:tcPr>
                  <w:tcW w:w="2674" w:type="dxa"/>
                  <w:noWrap/>
                  <w:vAlign w:val="center"/>
                </w:tcPr>
                <w:p w:rsidR="00C778E2" w:rsidRPr="00693B5E" w:rsidRDefault="00AE42E7" w:rsidP="00693B5E">
                  <w:pPr>
                    <w:spacing w:line="600" w:lineRule="exact"/>
                    <w:rPr>
                      <w:ins w:id="3313" w:author="微软用户" w:date="2023-09-04T09:21:00Z"/>
                      <w:rFonts w:asciiTheme="minorEastAsia" w:eastAsiaTheme="minorEastAsia" w:hAnsiTheme="minorEastAsia"/>
                      <w:color w:val="000000"/>
                      <w:kern w:val="0"/>
                      <w:sz w:val="24"/>
                      <w:szCs w:val="24"/>
                      <w:rPrChange w:id="3314" w:author="石星棋" w:date="2024-09-09T17:44:00Z">
                        <w:rPr>
                          <w:ins w:id="3315" w:author="微软用户" w:date="2023-09-04T09:21:00Z"/>
                          <w:color w:val="000000"/>
                          <w:kern w:val="0"/>
                          <w:sz w:val="24"/>
                          <w:szCs w:val="24"/>
                        </w:rPr>
                      </w:rPrChange>
                    </w:rPr>
                    <w:pPrChange w:id="3316" w:author="石星棋" w:date="2024-09-09T17:44:00Z">
                      <w:pPr>
                        <w:spacing w:line="440" w:lineRule="exact"/>
                      </w:pPr>
                    </w:pPrChange>
                  </w:pPr>
                  <w:proofErr w:type="gramStart"/>
                  <w:ins w:id="3317" w:author="微软用户" w:date="2023-09-04T09:21:00Z">
                    <w:r w:rsidRPr="00693B5E">
                      <w:rPr>
                        <w:rFonts w:asciiTheme="minorEastAsia" w:eastAsiaTheme="minorEastAsia" w:hAnsiTheme="minorEastAsia" w:hint="eastAsia"/>
                        <w:color w:val="000000"/>
                        <w:kern w:val="0"/>
                        <w:sz w:val="24"/>
                        <w:szCs w:val="24"/>
                        <w:rPrChange w:id="3318" w:author="石星棋" w:date="2024-09-09T17:44:00Z">
                          <w:rPr>
                            <w:rFonts w:hint="eastAsia"/>
                            <w:color w:val="000000"/>
                            <w:kern w:val="0"/>
                            <w:sz w:val="24"/>
                            <w:szCs w:val="24"/>
                          </w:rPr>
                        </w:rPrChange>
                      </w:rPr>
                      <w:t>应用韩语</w:t>
                    </w:r>
                    <w:proofErr w:type="gramEnd"/>
                  </w:ins>
                </w:p>
              </w:tc>
              <w:tc>
                <w:tcPr>
                  <w:tcW w:w="1120" w:type="dxa"/>
                  <w:noWrap/>
                  <w:vAlign w:val="center"/>
                </w:tcPr>
                <w:p w:rsidR="00C778E2" w:rsidRPr="00693B5E" w:rsidRDefault="00AE42E7" w:rsidP="00693B5E">
                  <w:pPr>
                    <w:spacing w:line="600" w:lineRule="exact"/>
                    <w:rPr>
                      <w:ins w:id="3319" w:author="微软用户" w:date="2023-09-04T09:21:00Z"/>
                      <w:rFonts w:asciiTheme="minorEastAsia" w:eastAsiaTheme="minorEastAsia" w:hAnsiTheme="minorEastAsia"/>
                      <w:color w:val="000000"/>
                      <w:kern w:val="0"/>
                      <w:sz w:val="24"/>
                      <w:szCs w:val="24"/>
                      <w:rPrChange w:id="3320" w:author="石星棋" w:date="2024-09-09T17:44:00Z">
                        <w:rPr>
                          <w:ins w:id="3321" w:author="微软用户" w:date="2023-09-04T09:21:00Z"/>
                          <w:color w:val="000000"/>
                          <w:kern w:val="0"/>
                          <w:sz w:val="24"/>
                          <w:szCs w:val="24"/>
                        </w:rPr>
                      </w:rPrChange>
                    </w:rPr>
                    <w:pPrChange w:id="3322" w:author="石星棋" w:date="2024-09-09T17:44:00Z">
                      <w:pPr>
                        <w:spacing w:line="440" w:lineRule="exact"/>
                      </w:pPr>
                    </w:pPrChange>
                  </w:pPr>
                  <w:ins w:id="3323" w:author="微软用户" w:date="2023-09-04T09:21:00Z">
                    <w:r w:rsidRPr="00693B5E">
                      <w:rPr>
                        <w:rFonts w:asciiTheme="minorEastAsia" w:eastAsiaTheme="minorEastAsia" w:hAnsiTheme="minorEastAsia" w:hint="eastAsia"/>
                        <w:color w:val="000000"/>
                        <w:kern w:val="0"/>
                        <w:sz w:val="24"/>
                        <w:szCs w:val="24"/>
                        <w:rPrChange w:id="3324" w:author="石星棋" w:date="2024-09-09T17:44:00Z">
                          <w:rPr>
                            <w:rFonts w:hint="eastAsia"/>
                            <w:color w:val="000000"/>
                            <w:kern w:val="0"/>
                            <w:sz w:val="24"/>
                            <w:szCs w:val="24"/>
                          </w:rPr>
                        </w:rPrChange>
                      </w:rPr>
                      <w:t>370204</w:t>
                    </w:r>
                  </w:ins>
                </w:p>
              </w:tc>
              <w:tc>
                <w:tcPr>
                  <w:tcW w:w="2301" w:type="dxa"/>
                  <w:noWrap/>
                  <w:vAlign w:val="center"/>
                </w:tcPr>
                <w:p w:rsidR="00C778E2" w:rsidRPr="00693B5E" w:rsidRDefault="00AE42E7" w:rsidP="00693B5E">
                  <w:pPr>
                    <w:spacing w:line="600" w:lineRule="exact"/>
                    <w:rPr>
                      <w:ins w:id="3325" w:author="微软用户" w:date="2023-09-04T09:21:00Z"/>
                      <w:rFonts w:asciiTheme="minorEastAsia" w:eastAsiaTheme="minorEastAsia" w:hAnsiTheme="minorEastAsia"/>
                      <w:color w:val="000000"/>
                      <w:kern w:val="0"/>
                      <w:sz w:val="24"/>
                      <w:szCs w:val="24"/>
                      <w:rPrChange w:id="3326" w:author="石星棋" w:date="2024-09-09T17:44:00Z">
                        <w:rPr>
                          <w:ins w:id="3327" w:author="微软用户" w:date="2023-09-04T09:21:00Z"/>
                          <w:color w:val="000000"/>
                          <w:kern w:val="0"/>
                          <w:sz w:val="24"/>
                          <w:szCs w:val="24"/>
                        </w:rPr>
                      </w:rPrChange>
                    </w:rPr>
                    <w:pPrChange w:id="3328" w:author="石星棋" w:date="2024-09-09T17:44:00Z">
                      <w:pPr>
                        <w:spacing w:line="440" w:lineRule="exact"/>
                      </w:pPr>
                    </w:pPrChange>
                  </w:pPr>
                  <w:ins w:id="3329" w:author="微软用户" w:date="2023-09-04T09:21:00Z">
                    <w:r w:rsidRPr="00693B5E">
                      <w:rPr>
                        <w:rFonts w:asciiTheme="minorEastAsia" w:eastAsiaTheme="minorEastAsia" w:hAnsiTheme="minorEastAsia" w:hint="eastAsia"/>
                        <w:color w:val="000000"/>
                        <w:kern w:val="0"/>
                        <w:sz w:val="24"/>
                        <w:szCs w:val="24"/>
                        <w:rPrChange w:id="3330" w:author="石星棋" w:date="2024-09-09T17:44:00Z">
                          <w:rPr>
                            <w:rFonts w:hint="eastAsia"/>
                            <w:color w:val="000000"/>
                            <w:kern w:val="0"/>
                            <w:sz w:val="24"/>
                            <w:szCs w:val="24"/>
                          </w:rPr>
                        </w:rPrChange>
                      </w:rPr>
                      <w:t>应用俄语</w:t>
                    </w:r>
                  </w:ins>
                </w:p>
              </w:tc>
            </w:tr>
            <w:tr w:rsidR="00C778E2" w:rsidRPr="00693B5E">
              <w:trPr>
                <w:trHeight w:val="270"/>
                <w:ins w:id="3331" w:author="微软用户" w:date="2023-09-04T09:21:00Z"/>
              </w:trPr>
              <w:tc>
                <w:tcPr>
                  <w:tcW w:w="1630" w:type="dxa"/>
                  <w:noWrap/>
                  <w:vAlign w:val="center"/>
                </w:tcPr>
                <w:p w:rsidR="00C778E2" w:rsidRPr="00693B5E" w:rsidRDefault="00AE42E7" w:rsidP="00693B5E">
                  <w:pPr>
                    <w:spacing w:line="600" w:lineRule="exact"/>
                    <w:rPr>
                      <w:ins w:id="3332" w:author="微软用户" w:date="2023-09-04T09:21:00Z"/>
                      <w:rFonts w:asciiTheme="minorEastAsia" w:eastAsiaTheme="minorEastAsia" w:hAnsiTheme="minorEastAsia"/>
                      <w:color w:val="000000"/>
                      <w:kern w:val="0"/>
                      <w:sz w:val="24"/>
                      <w:szCs w:val="24"/>
                      <w:rPrChange w:id="3333" w:author="石星棋" w:date="2024-09-09T17:44:00Z">
                        <w:rPr>
                          <w:ins w:id="3334" w:author="微软用户" w:date="2023-09-04T09:21:00Z"/>
                          <w:color w:val="000000"/>
                          <w:kern w:val="0"/>
                          <w:sz w:val="24"/>
                          <w:szCs w:val="24"/>
                        </w:rPr>
                      </w:rPrChange>
                    </w:rPr>
                    <w:pPrChange w:id="3335" w:author="石星棋" w:date="2024-09-09T17:44:00Z">
                      <w:pPr>
                        <w:spacing w:line="440" w:lineRule="exact"/>
                      </w:pPr>
                    </w:pPrChange>
                  </w:pPr>
                  <w:ins w:id="3336" w:author="微软用户" w:date="2023-09-04T09:21:00Z">
                    <w:r w:rsidRPr="00693B5E">
                      <w:rPr>
                        <w:rFonts w:asciiTheme="minorEastAsia" w:eastAsiaTheme="minorEastAsia" w:hAnsiTheme="minorEastAsia" w:hint="eastAsia"/>
                        <w:color w:val="000000"/>
                        <w:kern w:val="0"/>
                        <w:sz w:val="24"/>
                        <w:szCs w:val="24"/>
                        <w:rPrChange w:id="3337" w:author="石星棋" w:date="2024-09-09T17:44:00Z">
                          <w:rPr>
                            <w:rFonts w:hint="eastAsia"/>
                            <w:color w:val="000000"/>
                            <w:kern w:val="0"/>
                            <w:sz w:val="24"/>
                            <w:szCs w:val="24"/>
                          </w:rPr>
                        </w:rPrChange>
                      </w:rPr>
                      <w:t>370205</w:t>
                    </w:r>
                  </w:ins>
                </w:p>
              </w:tc>
              <w:tc>
                <w:tcPr>
                  <w:tcW w:w="2674" w:type="dxa"/>
                  <w:noWrap/>
                  <w:vAlign w:val="center"/>
                </w:tcPr>
                <w:p w:rsidR="00C778E2" w:rsidRPr="00693B5E" w:rsidRDefault="00AE42E7" w:rsidP="00693B5E">
                  <w:pPr>
                    <w:spacing w:line="600" w:lineRule="exact"/>
                    <w:rPr>
                      <w:ins w:id="3338" w:author="微软用户" w:date="2023-09-04T09:21:00Z"/>
                      <w:rFonts w:asciiTheme="minorEastAsia" w:eastAsiaTheme="minorEastAsia" w:hAnsiTheme="minorEastAsia"/>
                      <w:color w:val="000000"/>
                      <w:kern w:val="0"/>
                      <w:sz w:val="24"/>
                      <w:szCs w:val="24"/>
                      <w:rPrChange w:id="3339" w:author="石星棋" w:date="2024-09-09T17:44:00Z">
                        <w:rPr>
                          <w:ins w:id="3340" w:author="微软用户" w:date="2023-09-04T09:21:00Z"/>
                          <w:color w:val="000000"/>
                          <w:kern w:val="0"/>
                          <w:sz w:val="24"/>
                          <w:szCs w:val="24"/>
                        </w:rPr>
                      </w:rPrChange>
                    </w:rPr>
                    <w:pPrChange w:id="3341" w:author="石星棋" w:date="2024-09-09T17:44:00Z">
                      <w:pPr>
                        <w:spacing w:line="440" w:lineRule="exact"/>
                      </w:pPr>
                    </w:pPrChange>
                  </w:pPr>
                  <w:ins w:id="3342" w:author="微软用户" w:date="2023-09-04T09:21:00Z">
                    <w:r w:rsidRPr="00693B5E">
                      <w:rPr>
                        <w:rFonts w:asciiTheme="minorEastAsia" w:eastAsiaTheme="minorEastAsia" w:hAnsiTheme="minorEastAsia" w:hint="eastAsia"/>
                        <w:color w:val="000000"/>
                        <w:kern w:val="0"/>
                        <w:sz w:val="24"/>
                        <w:szCs w:val="24"/>
                        <w:rPrChange w:id="3343" w:author="石星棋" w:date="2024-09-09T17:44:00Z">
                          <w:rPr>
                            <w:rFonts w:hint="eastAsia"/>
                            <w:color w:val="000000"/>
                            <w:kern w:val="0"/>
                            <w:sz w:val="24"/>
                            <w:szCs w:val="24"/>
                          </w:rPr>
                        </w:rPrChange>
                      </w:rPr>
                      <w:t>应用泰语</w:t>
                    </w:r>
                  </w:ins>
                </w:p>
              </w:tc>
              <w:tc>
                <w:tcPr>
                  <w:tcW w:w="1120" w:type="dxa"/>
                  <w:noWrap/>
                  <w:vAlign w:val="center"/>
                </w:tcPr>
                <w:p w:rsidR="00C778E2" w:rsidRPr="00693B5E" w:rsidRDefault="00AE42E7" w:rsidP="00693B5E">
                  <w:pPr>
                    <w:spacing w:line="600" w:lineRule="exact"/>
                    <w:rPr>
                      <w:ins w:id="3344" w:author="微软用户" w:date="2023-09-04T09:21:00Z"/>
                      <w:rFonts w:asciiTheme="minorEastAsia" w:eastAsiaTheme="minorEastAsia" w:hAnsiTheme="minorEastAsia"/>
                      <w:color w:val="000000"/>
                      <w:kern w:val="0"/>
                      <w:sz w:val="24"/>
                      <w:szCs w:val="24"/>
                      <w:rPrChange w:id="3345" w:author="石星棋" w:date="2024-09-09T17:44:00Z">
                        <w:rPr>
                          <w:ins w:id="3346" w:author="微软用户" w:date="2023-09-04T09:21:00Z"/>
                          <w:color w:val="000000"/>
                          <w:kern w:val="0"/>
                          <w:sz w:val="24"/>
                          <w:szCs w:val="24"/>
                        </w:rPr>
                      </w:rPrChange>
                    </w:rPr>
                    <w:pPrChange w:id="3347" w:author="石星棋" w:date="2024-09-09T17:44:00Z">
                      <w:pPr>
                        <w:spacing w:line="440" w:lineRule="exact"/>
                      </w:pPr>
                    </w:pPrChange>
                  </w:pPr>
                  <w:ins w:id="3348" w:author="微软用户" w:date="2023-09-04T09:21:00Z">
                    <w:r w:rsidRPr="00693B5E">
                      <w:rPr>
                        <w:rFonts w:asciiTheme="minorEastAsia" w:eastAsiaTheme="minorEastAsia" w:hAnsiTheme="minorEastAsia" w:hint="eastAsia"/>
                        <w:color w:val="000000"/>
                        <w:kern w:val="0"/>
                        <w:sz w:val="24"/>
                        <w:szCs w:val="24"/>
                        <w:rPrChange w:id="3349" w:author="石星棋" w:date="2024-09-09T17:44:00Z">
                          <w:rPr>
                            <w:rFonts w:hint="eastAsia"/>
                            <w:color w:val="000000"/>
                            <w:kern w:val="0"/>
                            <w:sz w:val="24"/>
                            <w:szCs w:val="24"/>
                          </w:rPr>
                        </w:rPrChange>
                      </w:rPr>
                      <w:t>370206</w:t>
                    </w:r>
                  </w:ins>
                </w:p>
              </w:tc>
              <w:tc>
                <w:tcPr>
                  <w:tcW w:w="2301" w:type="dxa"/>
                  <w:noWrap/>
                  <w:vAlign w:val="center"/>
                </w:tcPr>
                <w:p w:rsidR="00C778E2" w:rsidRPr="00693B5E" w:rsidRDefault="00AE42E7" w:rsidP="00693B5E">
                  <w:pPr>
                    <w:spacing w:line="600" w:lineRule="exact"/>
                    <w:rPr>
                      <w:ins w:id="3350" w:author="微软用户" w:date="2023-09-04T09:21:00Z"/>
                      <w:rFonts w:asciiTheme="minorEastAsia" w:eastAsiaTheme="minorEastAsia" w:hAnsiTheme="minorEastAsia"/>
                      <w:color w:val="000000"/>
                      <w:kern w:val="0"/>
                      <w:sz w:val="24"/>
                      <w:szCs w:val="24"/>
                      <w:rPrChange w:id="3351" w:author="石星棋" w:date="2024-09-09T17:44:00Z">
                        <w:rPr>
                          <w:ins w:id="3352" w:author="微软用户" w:date="2023-09-04T09:21:00Z"/>
                          <w:color w:val="000000"/>
                          <w:kern w:val="0"/>
                          <w:sz w:val="24"/>
                          <w:szCs w:val="24"/>
                        </w:rPr>
                      </w:rPrChange>
                    </w:rPr>
                    <w:pPrChange w:id="3353" w:author="石星棋" w:date="2024-09-09T17:44:00Z">
                      <w:pPr>
                        <w:spacing w:line="440" w:lineRule="exact"/>
                      </w:pPr>
                    </w:pPrChange>
                  </w:pPr>
                  <w:ins w:id="3354" w:author="微软用户" w:date="2023-09-04T09:21:00Z">
                    <w:r w:rsidRPr="00693B5E">
                      <w:rPr>
                        <w:rFonts w:asciiTheme="minorEastAsia" w:eastAsiaTheme="minorEastAsia" w:hAnsiTheme="minorEastAsia" w:hint="eastAsia"/>
                        <w:color w:val="000000"/>
                        <w:kern w:val="0"/>
                        <w:sz w:val="24"/>
                        <w:szCs w:val="24"/>
                        <w:rPrChange w:id="3355" w:author="石星棋" w:date="2024-09-09T17:44:00Z">
                          <w:rPr>
                            <w:rFonts w:hint="eastAsia"/>
                            <w:color w:val="000000"/>
                            <w:kern w:val="0"/>
                            <w:sz w:val="24"/>
                            <w:szCs w:val="24"/>
                          </w:rPr>
                        </w:rPrChange>
                      </w:rPr>
                      <w:t>应用外语</w:t>
                    </w:r>
                  </w:ins>
                </w:p>
              </w:tc>
            </w:tr>
            <w:tr w:rsidR="00C778E2" w:rsidRPr="00693B5E">
              <w:trPr>
                <w:trHeight w:val="270"/>
                <w:ins w:id="3356" w:author="微软用户" w:date="2023-09-04T09:21:00Z"/>
              </w:trPr>
              <w:tc>
                <w:tcPr>
                  <w:tcW w:w="1630" w:type="dxa"/>
                  <w:noWrap/>
                  <w:vAlign w:val="center"/>
                </w:tcPr>
                <w:p w:rsidR="00C778E2" w:rsidRPr="00693B5E" w:rsidRDefault="00AE42E7" w:rsidP="00693B5E">
                  <w:pPr>
                    <w:spacing w:line="600" w:lineRule="exact"/>
                    <w:rPr>
                      <w:ins w:id="3357" w:author="微软用户" w:date="2023-09-04T09:21:00Z"/>
                      <w:rFonts w:asciiTheme="minorEastAsia" w:eastAsiaTheme="minorEastAsia" w:hAnsiTheme="minorEastAsia"/>
                      <w:color w:val="000000"/>
                      <w:kern w:val="0"/>
                      <w:sz w:val="24"/>
                      <w:szCs w:val="24"/>
                      <w:rPrChange w:id="3358" w:author="石星棋" w:date="2024-09-09T17:44:00Z">
                        <w:rPr>
                          <w:ins w:id="3359" w:author="微软用户" w:date="2023-09-04T09:21:00Z"/>
                          <w:color w:val="000000"/>
                          <w:kern w:val="0"/>
                          <w:sz w:val="24"/>
                          <w:szCs w:val="24"/>
                        </w:rPr>
                      </w:rPrChange>
                    </w:rPr>
                    <w:pPrChange w:id="3360" w:author="石星棋" w:date="2024-09-09T17:44:00Z">
                      <w:pPr>
                        <w:spacing w:line="440" w:lineRule="exact"/>
                      </w:pPr>
                    </w:pPrChange>
                  </w:pPr>
                  <w:ins w:id="3361" w:author="微软用户" w:date="2023-09-04T09:21:00Z">
                    <w:r w:rsidRPr="00693B5E">
                      <w:rPr>
                        <w:rFonts w:asciiTheme="minorEastAsia" w:eastAsiaTheme="minorEastAsia" w:hAnsiTheme="minorEastAsia" w:hint="eastAsia"/>
                        <w:color w:val="000000"/>
                        <w:kern w:val="0"/>
                        <w:sz w:val="24"/>
                        <w:szCs w:val="24"/>
                        <w:rPrChange w:id="3362" w:author="石星棋" w:date="2024-09-09T17:44:00Z">
                          <w:rPr>
                            <w:rFonts w:hint="eastAsia"/>
                            <w:color w:val="000000"/>
                            <w:kern w:val="0"/>
                            <w:sz w:val="24"/>
                            <w:szCs w:val="24"/>
                          </w:rPr>
                        </w:rPrChange>
                      </w:rPr>
                      <w:t>370207</w:t>
                    </w:r>
                  </w:ins>
                </w:p>
              </w:tc>
              <w:tc>
                <w:tcPr>
                  <w:tcW w:w="2674" w:type="dxa"/>
                  <w:noWrap/>
                  <w:vAlign w:val="center"/>
                </w:tcPr>
                <w:p w:rsidR="00C778E2" w:rsidRPr="00693B5E" w:rsidRDefault="00AE42E7" w:rsidP="00693B5E">
                  <w:pPr>
                    <w:spacing w:line="600" w:lineRule="exact"/>
                    <w:rPr>
                      <w:ins w:id="3363" w:author="微软用户" w:date="2023-09-04T09:21:00Z"/>
                      <w:rFonts w:asciiTheme="minorEastAsia" w:eastAsiaTheme="minorEastAsia" w:hAnsiTheme="minorEastAsia"/>
                      <w:color w:val="000000"/>
                      <w:kern w:val="0"/>
                      <w:sz w:val="24"/>
                      <w:szCs w:val="24"/>
                      <w:rPrChange w:id="3364" w:author="石星棋" w:date="2024-09-09T17:44:00Z">
                        <w:rPr>
                          <w:ins w:id="3365" w:author="微软用户" w:date="2023-09-04T09:21:00Z"/>
                          <w:color w:val="000000"/>
                          <w:kern w:val="0"/>
                          <w:sz w:val="24"/>
                          <w:szCs w:val="24"/>
                        </w:rPr>
                      </w:rPrChange>
                    </w:rPr>
                    <w:pPrChange w:id="3366" w:author="石星棋" w:date="2024-09-09T17:44:00Z">
                      <w:pPr>
                        <w:spacing w:line="440" w:lineRule="exact"/>
                      </w:pPr>
                    </w:pPrChange>
                  </w:pPr>
                  <w:ins w:id="3367" w:author="微软用户" w:date="2023-09-04T09:21:00Z">
                    <w:r w:rsidRPr="00693B5E">
                      <w:rPr>
                        <w:rFonts w:asciiTheme="minorEastAsia" w:eastAsiaTheme="minorEastAsia" w:hAnsiTheme="minorEastAsia" w:hint="eastAsia"/>
                        <w:color w:val="000000"/>
                        <w:kern w:val="0"/>
                        <w:sz w:val="24"/>
                        <w:szCs w:val="24"/>
                        <w:rPrChange w:id="3368" w:author="石星棋" w:date="2024-09-09T17:44:00Z">
                          <w:rPr>
                            <w:rFonts w:hint="eastAsia"/>
                            <w:color w:val="000000"/>
                            <w:kern w:val="0"/>
                            <w:sz w:val="24"/>
                            <w:szCs w:val="24"/>
                          </w:rPr>
                        </w:rPrChange>
                      </w:rPr>
                      <w:t>应用西班牙语</w:t>
                    </w:r>
                  </w:ins>
                </w:p>
              </w:tc>
              <w:tc>
                <w:tcPr>
                  <w:tcW w:w="1120" w:type="dxa"/>
                  <w:noWrap/>
                  <w:vAlign w:val="center"/>
                </w:tcPr>
                <w:p w:rsidR="00C778E2" w:rsidRPr="00693B5E" w:rsidRDefault="00AE42E7" w:rsidP="00693B5E">
                  <w:pPr>
                    <w:spacing w:line="600" w:lineRule="exact"/>
                    <w:rPr>
                      <w:ins w:id="3369" w:author="微软用户" w:date="2023-09-04T09:21:00Z"/>
                      <w:rFonts w:asciiTheme="minorEastAsia" w:eastAsiaTheme="minorEastAsia" w:hAnsiTheme="minorEastAsia"/>
                      <w:color w:val="000000"/>
                      <w:kern w:val="0"/>
                      <w:sz w:val="24"/>
                      <w:szCs w:val="24"/>
                      <w:rPrChange w:id="3370" w:author="石星棋" w:date="2024-09-09T17:44:00Z">
                        <w:rPr>
                          <w:ins w:id="3371" w:author="微软用户" w:date="2023-09-04T09:21:00Z"/>
                          <w:color w:val="000000"/>
                          <w:kern w:val="0"/>
                          <w:sz w:val="24"/>
                          <w:szCs w:val="24"/>
                        </w:rPr>
                      </w:rPrChange>
                    </w:rPr>
                    <w:pPrChange w:id="3372" w:author="石星棋" w:date="2024-09-09T17:44:00Z">
                      <w:pPr>
                        <w:spacing w:line="440" w:lineRule="exact"/>
                      </w:pPr>
                    </w:pPrChange>
                  </w:pPr>
                  <w:ins w:id="3373" w:author="微软用户" w:date="2023-09-04T09:21:00Z">
                    <w:r w:rsidRPr="00693B5E">
                      <w:rPr>
                        <w:rFonts w:asciiTheme="minorEastAsia" w:eastAsiaTheme="minorEastAsia" w:hAnsiTheme="minorEastAsia" w:hint="eastAsia"/>
                        <w:color w:val="000000"/>
                        <w:kern w:val="0"/>
                        <w:sz w:val="24"/>
                        <w:szCs w:val="24"/>
                        <w:rPrChange w:id="3374" w:author="石星棋" w:date="2024-09-09T17:44:00Z">
                          <w:rPr>
                            <w:rFonts w:hint="eastAsia"/>
                            <w:color w:val="000000"/>
                            <w:kern w:val="0"/>
                            <w:sz w:val="24"/>
                            <w:szCs w:val="24"/>
                          </w:rPr>
                        </w:rPrChange>
                      </w:rPr>
                      <w:t>370208</w:t>
                    </w:r>
                  </w:ins>
                </w:p>
              </w:tc>
              <w:tc>
                <w:tcPr>
                  <w:tcW w:w="2301" w:type="dxa"/>
                  <w:noWrap/>
                  <w:vAlign w:val="center"/>
                </w:tcPr>
                <w:p w:rsidR="00C778E2" w:rsidRPr="00693B5E" w:rsidRDefault="00AE42E7" w:rsidP="00693B5E">
                  <w:pPr>
                    <w:spacing w:line="600" w:lineRule="exact"/>
                    <w:rPr>
                      <w:ins w:id="3375" w:author="微软用户" w:date="2023-09-04T09:21:00Z"/>
                      <w:rFonts w:asciiTheme="minorEastAsia" w:eastAsiaTheme="minorEastAsia" w:hAnsiTheme="minorEastAsia"/>
                      <w:color w:val="000000"/>
                      <w:kern w:val="0"/>
                      <w:sz w:val="24"/>
                      <w:szCs w:val="24"/>
                      <w:rPrChange w:id="3376" w:author="石星棋" w:date="2024-09-09T17:44:00Z">
                        <w:rPr>
                          <w:ins w:id="3377" w:author="微软用户" w:date="2023-09-04T09:21:00Z"/>
                          <w:color w:val="000000"/>
                          <w:kern w:val="0"/>
                          <w:sz w:val="24"/>
                          <w:szCs w:val="24"/>
                        </w:rPr>
                      </w:rPrChange>
                    </w:rPr>
                    <w:pPrChange w:id="3378" w:author="石星棋" w:date="2024-09-09T17:44:00Z">
                      <w:pPr>
                        <w:spacing w:line="440" w:lineRule="exact"/>
                      </w:pPr>
                    </w:pPrChange>
                  </w:pPr>
                  <w:ins w:id="3379" w:author="微软用户" w:date="2023-09-04T09:21:00Z">
                    <w:r w:rsidRPr="00693B5E">
                      <w:rPr>
                        <w:rFonts w:asciiTheme="minorEastAsia" w:eastAsiaTheme="minorEastAsia" w:hAnsiTheme="minorEastAsia" w:hint="eastAsia"/>
                        <w:color w:val="000000"/>
                        <w:kern w:val="0"/>
                        <w:sz w:val="24"/>
                        <w:szCs w:val="24"/>
                        <w:rPrChange w:id="3380" w:author="石星棋" w:date="2024-09-09T17:44:00Z">
                          <w:rPr>
                            <w:rFonts w:hint="eastAsia"/>
                            <w:color w:val="000000"/>
                            <w:kern w:val="0"/>
                            <w:sz w:val="24"/>
                            <w:szCs w:val="24"/>
                          </w:rPr>
                        </w:rPrChange>
                      </w:rPr>
                      <w:t>中文国际教育</w:t>
                    </w:r>
                  </w:ins>
                </w:p>
              </w:tc>
            </w:tr>
            <w:tr w:rsidR="00C778E2" w:rsidRPr="00693B5E">
              <w:trPr>
                <w:gridAfter w:val="2"/>
                <w:wAfter w:w="3421" w:type="dxa"/>
                <w:trHeight w:val="270"/>
                <w:ins w:id="3381" w:author="微软用户" w:date="2023-09-04T09:21:00Z"/>
              </w:trPr>
              <w:tc>
                <w:tcPr>
                  <w:tcW w:w="1630" w:type="dxa"/>
                  <w:noWrap/>
                  <w:vAlign w:val="center"/>
                </w:tcPr>
                <w:p w:rsidR="00C778E2" w:rsidRPr="00693B5E" w:rsidRDefault="00AE42E7" w:rsidP="00693B5E">
                  <w:pPr>
                    <w:spacing w:line="600" w:lineRule="exact"/>
                    <w:rPr>
                      <w:ins w:id="3382" w:author="微软用户" w:date="2023-09-04T09:21:00Z"/>
                      <w:rFonts w:asciiTheme="minorEastAsia" w:eastAsiaTheme="minorEastAsia" w:hAnsiTheme="minorEastAsia"/>
                      <w:color w:val="000000"/>
                      <w:kern w:val="0"/>
                      <w:sz w:val="24"/>
                      <w:szCs w:val="24"/>
                      <w:rPrChange w:id="3383" w:author="石星棋" w:date="2024-09-09T17:44:00Z">
                        <w:rPr>
                          <w:ins w:id="3384" w:author="微软用户" w:date="2023-09-04T09:21:00Z"/>
                          <w:color w:val="000000"/>
                          <w:kern w:val="0"/>
                          <w:sz w:val="24"/>
                          <w:szCs w:val="24"/>
                        </w:rPr>
                      </w:rPrChange>
                    </w:rPr>
                    <w:pPrChange w:id="3385" w:author="石星棋" w:date="2024-09-09T17:44:00Z">
                      <w:pPr>
                        <w:spacing w:line="440" w:lineRule="exact"/>
                      </w:pPr>
                    </w:pPrChange>
                  </w:pPr>
                  <w:ins w:id="3386" w:author="微软用户" w:date="2023-09-04T09:21:00Z">
                    <w:r w:rsidRPr="00693B5E">
                      <w:rPr>
                        <w:rFonts w:asciiTheme="minorEastAsia" w:eastAsiaTheme="minorEastAsia" w:hAnsiTheme="minorEastAsia" w:hint="eastAsia"/>
                        <w:color w:val="000000"/>
                        <w:kern w:val="0"/>
                        <w:sz w:val="24"/>
                        <w:szCs w:val="24"/>
                        <w:rPrChange w:id="3387" w:author="石星棋" w:date="2024-09-09T17:44:00Z">
                          <w:rPr>
                            <w:rFonts w:hint="eastAsia"/>
                            <w:color w:val="000000"/>
                            <w:kern w:val="0"/>
                            <w:sz w:val="24"/>
                            <w:szCs w:val="24"/>
                          </w:rPr>
                        </w:rPrChange>
                      </w:rPr>
                      <w:t>370209</w:t>
                    </w:r>
                  </w:ins>
                </w:p>
              </w:tc>
              <w:tc>
                <w:tcPr>
                  <w:tcW w:w="2674" w:type="dxa"/>
                  <w:noWrap/>
                  <w:vAlign w:val="center"/>
                </w:tcPr>
                <w:p w:rsidR="00C778E2" w:rsidRPr="00693B5E" w:rsidRDefault="00AE42E7" w:rsidP="00693B5E">
                  <w:pPr>
                    <w:spacing w:line="600" w:lineRule="exact"/>
                    <w:rPr>
                      <w:ins w:id="3388" w:author="微软用户" w:date="2023-09-04T09:21:00Z"/>
                      <w:rFonts w:asciiTheme="minorEastAsia" w:eastAsiaTheme="minorEastAsia" w:hAnsiTheme="minorEastAsia"/>
                      <w:color w:val="000000"/>
                      <w:kern w:val="0"/>
                      <w:sz w:val="24"/>
                      <w:szCs w:val="24"/>
                      <w:rPrChange w:id="3389" w:author="石星棋" w:date="2024-09-09T17:44:00Z">
                        <w:rPr>
                          <w:ins w:id="3390" w:author="微软用户" w:date="2023-09-04T09:21:00Z"/>
                          <w:color w:val="000000"/>
                          <w:kern w:val="0"/>
                          <w:sz w:val="24"/>
                          <w:szCs w:val="24"/>
                        </w:rPr>
                      </w:rPrChange>
                    </w:rPr>
                    <w:pPrChange w:id="3391" w:author="石星棋" w:date="2024-09-09T17:44:00Z">
                      <w:pPr>
                        <w:spacing w:line="440" w:lineRule="exact"/>
                      </w:pPr>
                    </w:pPrChange>
                  </w:pPr>
                  <w:ins w:id="3392" w:author="微软用户" w:date="2023-09-04T09:21:00Z">
                    <w:r w:rsidRPr="00693B5E">
                      <w:rPr>
                        <w:rFonts w:asciiTheme="minorEastAsia" w:eastAsiaTheme="minorEastAsia" w:hAnsiTheme="minorEastAsia" w:hint="eastAsia"/>
                        <w:color w:val="000000"/>
                        <w:kern w:val="0"/>
                        <w:sz w:val="24"/>
                        <w:szCs w:val="24"/>
                        <w:rPrChange w:id="3393" w:author="石星棋" w:date="2024-09-09T17:44:00Z">
                          <w:rPr>
                            <w:rFonts w:hint="eastAsia"/>
                            <w:color w:val="000000"/>
                            <w:kern w:val="0"/>
                            <w:sz w:val="24"/>
                            <w:szCs w:val="24"/>
                          </w:rPr>
                        </w:rPrChange>
                      </w:rPr>
                      <w:t>应用法语</w:t>
                    </w:r>
                  </w:ins>
                </w:p>
              </w:tc>
            </w:tr>
          </w:tbl>
          <w:p w:rsidR="00C778E2" w:rsidRPr="00693B5E" w:rsidRDefault="00C778E2" w:rsidP="00693B5E">
            <w:pPr>
              <w:tabs>
                <w:tab w:val="left" w:pos="2952"/>
              </w:tabs>
              <w:spacing w:line="600" w:lineRule="exact"/>
              <w:jc w:val="center"/>
              <w:rPr>
                <w:ins w:id="3394" w:author="微软用户" w:date="2023-09-04T09:21:00Z"/>
                <w:rFonts w:asciiTheme="minorEastAsia" w:eastAsiaTheme="minorEastAsia" w:hAnsiTheme="minorEastAsia"/>
                <w:color w:val="000000"/>
                <w:sz w:val="24"/>
                <w:szCs w:val="24"/>
                <w:rPrChange w:id="3395" w:author="石星棋" w:date="2024-09-09T17:44:00Z">
                  <w:rPr>
                    <w:ins w:id="3396" w:author="微软用户" w:date="2023-09-04T09:21:00Z"/>
                    <w:color w:val="000000"/>
                    <w:sz w:val="24"/>
                    <w:szCs w:val="24"/>
                  </w:rPr>
                </w:rPrChange>
              </w:rPr>
              <w:pPrChange w:id="3397" w:author="石星棋" w:date="2024-09-09T17:44:00Z">
                <w:pPr>
                  <w:tabs>
                    <w:tab w:val="left" w:pos="2952"/>
                  </w:tabs>
                  <w:spacing w:line="440" w:lineRule="exact"/>
                  <w:jc w:val="center"/>
                </w:pPr>
              </w:pPrChange>
            </w:pPr>
          </w:p>
        </w:tc>
        <w:tc>
          <w:tcPr>
            <w:tcW w:w="1204" w:type="dxa"/>
            <w:tcBorders>
              <w:top w:val="single" w:sz="4" w:space="0" w:color="auto"/>
              <w:left w:val="single" w:sz="4" w:space="0" w:color="auto"/>
              <w:bottom w:val="single" w:sz="4" w:space="0" w:color="auto"/>
              <w:right w:val="single" w:sz="4" w:space="0" w:color="auto"/>
            </w:tcBorders>
          </w:tcPr>
          <w:p w:rsidR="00C778E2" w:rsidRPr="00693B5E" w:rsidRDefault="00C778E2" w:rsidP="00693B5E">
            <w:pPr>
              <w:spacing w:line="600" w:lineRule="exact"/>
              <w:rPr>
                <w:ins w:id="3398" w:author="微软用户" w:date="2023-09-04T09:21:00Z"/>
                <w:rFonts w:asciiTheme="minorEastAsia" w:eastAsiaTheme="minorEastAsia" w:hAnsiTheme="minorEastAsia"/>
                <w:color w:val="000000"/>
                <w:sz w:val="24"/>
                <w:szCs w:val="24"/>
                <w:rPrChange w:id="3399" w:author="石星棋" w:date="2024-09-09T17:44:00Z">
                  <w:rPr>
                    <w:ins w:id="3400" w:author="微软用户" w:date="2023-09-04T09:21:00Z"/>
                    <w:color w:val="000000"/>
                    <w:sz w:val="24"/>
                    <w:szCs w:val="24"/>
                  </w:rPr>
                </w:rPrChange>
              </w:rPr>
              <w:pPrChange w:id="3401" w:author="石星棋" w:date="2024-09-09T17:44:00Z">
                <w:pPr>
                  <w:spacing w:line="440" w:lineRule="exact"/>
                </w:pPr>
              </w:pPrChange>
            </w:pPr>
          </w:p>
          <w:p w:rsidR="00C778E2" w:rsidRPr="00693B5E" w:rsidRDefault="00C778E2" w:rsidP="00693B5E">
            <w:pPr>
              <w:spacing w:line="600" w:lineRule="exact"/>
              <w:rPr>
                <w:ins w:id="3402" w:author="微软用户" w:date="2023-09-04T09:21:00Z"/>
                <w:rFonts w:asciiTheme="minorEastAsia" w:eastAsiaTheme="minorEastAsia" w:hAnsiTheme="minorEastAsia"/>
                <w:color w:val="000000"/>
                <w:sz w:val="24"/>
                <w:szCs w:val="24"/>
                <w:rPrChange w:id="3403" w:author="石星棋" w:date="2024-09-09T17:44:00Z">
                  <w:rPr>
                    <w:ins w:id="3404" w:author="微软用户" w:date="2023-09-04T09:21:00Z"/>
                    <w:color w:val="000000"/>
                    <w:sz w:val="24"/>
                    <w:szCs w:val="24"/>
                  </w:rPr>
                </w:rPrChange>
              </w:rPr>
              <w:pPrChange w:id="3405" w:author="石星棋" w:date="2024-09-09T17:44:00Z">
                <w:pPr>
                  <w:spacing w:line="440" w:lineRule="exact"/>
                </w:pPr>
              </w:pPrChange>
            </w:pPr>
          </w:p>
          <w:p w:rsidR="00C778E2" w:rsidRPr="00693B5E" w:rsidRDefault="00C778E2" w:rsidP="00693B5E">
            <w:pPr>
              <w:spacing w:line="600" w:lineRule="exact"/>
              <w:rPr>
                <w:ins w:id="3406" w:author="微软用户" w:date="2023-09-04T09:21:00Z"/>
                <w:rFonts w:asciiTheme="minorEastAsia" w:eastAsiaTheme="minorEastAsia" w:hAnsiTheme="minorEastAsia"/>
                <w:color w:val="000000"/>
                <w:sz w:val="24"/>
                <w:szCs w:val="24"/>
                <w:rPrChange w:id="3407" w:author="石星棋" w:date="2024-09-09T17:44:00Z">
                  <w:rPr>
                    <w:ins w:id="3408" w:author="微软用户" w:date="2023-09-04T09:21:00Z"/>
                    <w:color w:val="000000"/>
                    <w:sz w:val="24"/>
                    <w:szCs w:val="24"/>
                  </w:rPr>
                </w:rPrChange>
              </w:rPr>
              <w:pPrChange w:id="3409" w:author="石星棋" w:date="2024-09-09T17:44:00Z">
                <w:pPr>
                  <w:spacing w:line="440" w:lineRule="exact"/>
                </w:pPr>
              </w:pPrChange>
            </w:pPr>
          </w:p>
          <w:p w:rsidR="00C778E2" w:rsidRPr="00693B5E" w:rsidRDefault="00C778E2" w:rsidP="00693B5E">
            <w:pPr>
              <w:spacing w:line="600" w:lineRule="exact"/>
              <w:rPr>
                <w:ins w:id="3410" w:author="微软用户" w:date="2023-09-04T09:21:00Z"/>
                <w:rFonts w:asciiTheme="minorEastAsia" w:eastAsiaTheme="minorEastAsia" w:hAnsiTheme="minorEastAsia"/>
                <w:color w:val="000000"/>
                <w:sz w:val="24"/>
                <w:szCs w:val="24"/>
                <w:rPrChange w:id="3411" w:author="石星棋" w:date="2024-09-09T17:44:00Z">
                  <w:rPr>
                    <w:ins w:id="3412" w:author="微软用户" w:date="2023-09-04T09:21:00Z"/>
                    <w:color w:val="000000"/>
                    <w:sz w:val="24"/>
                    <w:szCs w:val="24"/>
                  </w:rPr>
                </w:rPrChange>
              </w:rPr>
              <w:pPrChange w:id="3413" w:author="石星棋" w:date="2024-09-09T17:44:00Z">
                <w:pPr>
                  <w:spacing w:line="440" w:lineRule="exact"/>
                </w:pPr>
              </w:pPrChange>
            </w:pPr>
          </w:p>
          <w:p w:rsidR="00C778E2" w:rsidRPr="00693B5E" w:rsidRDefault="00C778E2" w:rsidP="00693B5E">
            <w:pPr>
              <w:spacing w:line="600" w:lineRule="exact"/>
              <w:rPr>
                <w:ins w:id="3414" w:author="微软用户" w:date="2023-09-04T09:21:00Z"/>
                <w:rFonts w:asciiTheme="minorEastAsia" w:eastAsiaTheme="minorEastAsia" w:hAnsiTheme="minorEastAsia"/>
                <w:color w:val="000000"/>
                <w:sz w:val="24"/>
                <w:szCs w:val="24"/>
                <w:rPrChange w:id="3415" w:author="石星棋" w:date="2024-09-09T17:44:00Z">
                  <w:rPr>
                    <w:ins w:id="3416" w:author="微软用户" w:date="2023-09-04T09:21:00Z"/>
                    <w:color w:val="000000"/>
                    <w:sz w:val="24"/>
                    <w:szCs w:val="24"/>
                  </w:rPr>
                </w:rPrChange>
              </w:rPr>
              <w:pPrChange w:id="3417" w:author="石星棋" w:date="2024-09-09T17:44:00Z">
                <w:pPr>
                  <w:spacing w:line="440" w:lineRule="exact"/>
                </w:pPr>
              </w:pPrChange>
            </w:pPr>
          </w:p>
          <w:p w:rsidR="00C778E2" w:rsidRPr="00693B5E" w:rsidRDefault="00C778E2" w:rsidP="00693B5E">
            <w:pPr>
              <w:spacing w:line="600" w:lineRule="exact"/>
              <w:rPr>
                <w:ins w:id="3418" w:author="微软用户" w:date="2023-09-04T09:21:00Z"/>
                <w:rFonts w:asciiTheme="minorEastAsia" w:eastAsiaTheme="minorEastAsia" w:hAnsiTheme="minorEastAsia"/>
                <w:color w:val="000000"/>
                <w:sz w:val="24"/>
                <w:szCs w:val="24"/>
                <w:rPrChange w:id="3419" w:author="石星棋" w:date="2024-09-09T17:44:00Z">
                  <w:rPr>
                    <w:ins w:id="3420" w:author="微软用户" w:date="2023-09-04T09:21:00Z"/>
                    <w:color w:val="000000"/>
                    <w:sz w:val="24"/>
                    <w:szCs w:val="24"/>
                  </w:rPr>
                </w:rPrChange>
              </w:rPr>
              <w:pPrChange w:id="3421" w:author="石星棋" w:date="2024-09-09T17:44:00Z">
                <w:pPr>
                  <w:spacing w:line="440" w:lineRule="exact"/>
                </w:pPr>
              </w:pPrChange>
            </w:pPr>
          </w:p>
          <w:p w:rsidR="00C778E2" w:rsidRPr="00693B5E" w:rsidRDefault="00C778E2" w:rsidP="00693B5E">
            <w:pPr>
              <w:spacing w:line="600" w:lineRule="exact"/>
              <w:rPr>
                <w:ins w:id="3422" w:author="微软用户" w:date="2023-09-04T09:21:00Z"/>
                <w:rFonts w:asciiTheme="minorEastAsia" w:eastAsiaTheme="minorEastAsia" w:hAnsiTheme="minorEastAsia"/>
                <w:color w:val="000000"/>
                <w:sz w:val="24"/>
                <w:szCs w:val="24"/>
                <w:rPrChange w:id="3423" w:author="石星棋" w:date="2024-09-09T17:44:00Z">
                  <w:rPr>
                    <w:ins w:id="3424" w:author="微软用户" w:date="2023-09-04T09:21:00Z"/>
                    <w:color w:val="000000"/>
                    <w:sz w:val="24"/>
                    <w:szCs w:val="24"/>
                  </w:rPr>
                </w:rPrChange>
              </w:rPr>
              <w:pPrChange w:id="3425" w:author="石星棋" w:date="2024-09-09T17:44:00Z">
                <w:pPr>
                  <w:spacing w:line="440" w:lineRule="exact"/>
                </w:pPr>
              </w:pPrChange>
            </w:pPr>
          </w:p>
          <w:p w:rsidR="00C778E2" w:rsidRPr="00693B5E" w:rsidRDefault="00C778E2" w:rsidP="00693B5E">
            <w:pPr>
              <w:spacing w:line="600" w:lineRule="exact"/>
              <w:rPr>
                <w:ins w:id="3426" w:author="微软用户" w:date="2023-09-04T09:21:00Z"/>
                <w:rFonts w:asciiTheme="minorEastAsia" w:eastAsiaTheme="minorEastAsia" w:hAnsiTheme="minorEastAsia"/>
                <w:color w:val="000000"/>
                <w:sz w:val="24"/>
                <w:szCs w:val="24"/>
                <w:rPrChange w:id="3427" w:author="石星棋" w:date="2024-09-09T17:44:00Z">
                  <w:rPr>
                    <w:ins w:id="3428" w:author="微软用户" w:date="2023-09-04T09:21:00Z"/>
                    <w:color w:val="000000"/>
                    <w:sz w:val="24"/>
                    <w:szCs w:val="24"/>
                  </w:rPr>
                </w:rPrChange>
              </w:rPr>
              <w:pPrChange w:id="3429" w:author="石星棋" w:date="2024-09-09T17:44:00Z">
                <w:pPr>
                  <w:spacing w:line="440" w:lineRule="exact"/>
                </w:pPr>
              </w:pPrChange>
            </w:pPr>
          </w:p>
          <w:p w:rsidR="00C778E2" w:rsidRPr="00693B5E" w:rsidRDefault="00C778E2" w:rsidP="00693B5E">
            <w:pPr>
              <w:spacing w:line="600" w:lineRule="exact"/>
              <w:rPr>
                <w:ins w:id="3430" w:author="微软用户" w:date="2023-09-04T09:21:00Z"/>
                <w:rFonts w:asciiTheme="minorEastAsia" w:eastAsiaTheme="minorEastAsia" w:hAnsiTheme="minorEastAsia"/>
                <w:color w:val="000000"/>
                <w:sz w:val="24"/>
                <w:szCs w:val="24"/>
                <w:rPrChange w:id="3431" w:author="石星棋" w:date="2024-09-09T17:44:00Z">
                  <w:rPr>
                    <w:ins w:id="3432" w:author="微软用户" w:date="2023-09-04T09:21:00Z"/>
                    <w:color w:val="000000"/>
                    <w:sz w:val="24"/>
                    <w:szCs w:val="24"/>
                  </w:rPr>
                </w:rPrChange>
              </w:rPr>
              <w:pPrChange w:id="3433" w:author="石星棋" w:date="2024-09-09T17:44:00Z">
                <w:pPr>
                  <w:spacing w:line="440" w:lineRule="exact"/>
                </w:pPr>
              </w:pPrChange>
            </w:pPr>
          </w:p>
          <w:p w:rsidR="00C778E2" w:rsidRPr="00693B5E" w:rsidRDefault="00C778E2" w:rsidP="00693B5E">
            <w:pPr>
              <w:spacing w:line="600" w:lineRule="exact"/>
              <w:rPr>
                <w:ins w:id="3434" w:author="微软用户" w:date="2023-09-04T09:21:00Z"/>
                <w:rFonts w:asciiTheme="minorEastAsia" w:eastAsiaTheme="minorEastAsia" w:hAnsiTheme="minorEastAsia"/>
                <w:color w:val="000000"/>
                <w:sz w:val="24"/>
                <w:szCs w:val="24"/>
                <w:rPrChange w:id="3435" w:author="石星棋" w:date="2024-09-09T17:44:00Z">
                  <w:rPr>
                    <w:ins w:id="3436" w:author="微软用户" w:date="2023-09-04T09:21:00Z"/>
                    <w:color w:val="000000"/>
                    <w:sz w:val="24"/>
                    <w:szCs w:val="24"/>
                  </w:rPr>
                </w:rPrChange>
              </w:rPr>
              <w:pPrChange w:id="3437" w:author="石星棋" w:date="2024-09-09T17:44:00Z">
                <w:pPr>
                  <w:spacing w:line="440" w:lineRule="exact"/>
                </w:pPr>
              </w:pPrChange>
            </w:pPr>
          </w:p>
          <w:p w:rsidR="00C778E2" w:rsidRPr="00693B5E" w:rsidRDefault="00C778E2" w:rsidP="00693B5E">
            <w:pPr>
              <w:spacing w:line="600" w:lineRule="exact"/>
              <w:rPr>
                <w:ins w:id="3438" w:author="微软用户" w:date="2023-09-04T09:21:00Z"/>
                <w:rFonts w:asciiTheme="minorEastAsia" w:eastAsiaTheme="minorEastAsia" w:hAnsiTheme="minorEastAsia"/>
                <w:color w:val="000000"/>
                <w:sz w:val="24"/>
                <w:szCs w:val="24"/>
                <w:rPrChange w:id="3439" w:author="石星棋" w:date="2024-09-09T17:44:00Z">
                  <w:rPr>
                    <w:ins w:id="3440" w:author="微软用户" w:date="2023-09-04T09:21:00Z"/>
                    <w:color w:val="000000"/>
                    <w:sz w:val="24"/>
                    <w:szCs w:val="24"/>
                  </w:rPr>
                </w:rPrChange>
              </w:rPr>
              <w:pPrChange w:id="3441" w:author="石星棋" w:date="2024-09-09T17:44:00Z">
                <w:pPr>
                  <w:spacing w:line="440" w:lineRule="exact"/>
                </w:pPr>
              </w:pPrChange>
            </w:pPr>
          </w:p>
          <w:p w:rsidR="00C778E2" w:rsidRPr="00693B5E" w:rsidRDefault="00AE42E7" w:rsidP="00693B5E">
            <w:pPr>
              <w:spacing w:line="600" w:lineRule="exact"/>
              <w:jc w:val="center"/>
              <w:rPr>
                <w:ins w:id="3442" w:author="微软用户" w:date="2023-09-04T09:21:00Z"/>
                <w:rFonts w:asciiTheme="minorEastAsia" w:eastAsiaTheme="minorEastAsia" w:hAnsiTheme="minorEastAsia"/>
                <w:color w:val="000000"/>
                <w:sz w:val="24"/>
                <w:szCs w:val="24"/>
                <w:rPrChange w:id="3443" w:author="石星棋" w:date="2024-09-09T17:44:00Z">
                  <w:rPr>
                    <w:ins w:id="3444" w:author="微软用户" w:date="2023-09-04T09:21:00Z"/>
                    <w:color w:val="000000"/>
                    <w:sz w:val="24"/>
                    <w:szCs w:val="24"/>
                  </w:rPr>
                </w:rPrChange>
              </w:rPr>
              <w:pPrChange w:id="3445" w:author="石星棋" w:date="2024-09-09T17:44:00Z">
                <w:pPr>
                  <w:spacing w:line="440" w:lineRule="exact"/>
                  <w:jc w:val="center"/>
                </w:pPr>
              </w:pPrChange>
            </w:pPr>
            <w:ins w:id="3446" w:author="微软用户" w:date="2023-09-04T09:21:00Z">
              <w:r w:rsidRPr="00693B5E">
                <w:rPr>
                  <w:rFonts w:asciiTheme="minorEastAsia" w:eastAsiaTheme="minorEastAsia" w:hAnsiTheme="minorEastAsia" w:hint="eastAsia"/>
                  <w:color w:val="000000"/>
                  <w:sz w:val="24"/>
                  <w:szCs w:val="24"/>
                  <w:rPrChange w:id="3447" w:author="石星棋" w:date="2024-09-09T17:44:00Z">
                    <w:rPr>
                      <w:rFonts w:hint="eastAsia"/>
                      <w:color w:val="000000"/>
                      <w:sz w:val="24"/>
                      <w:szCs w:val="24"/>
                    </w:rPr>
                  </w:rPrChange>
                </w:rPr>
                <w:t>政治</w:t>
              </w:r>
            </w:ins>
          </w:p>
          <w:p w:rsidR="00C778E2" w:rsidRPr="00693B5E" w:rsidRDefault="00AE42E7" w:rsidP="00693B5E">
            <w:pPr>
              <w:spacing w:line="600" w:lineRule="exact"/>
              <w:jc w:val="center"/>
              <w:rPr>
                <w:ins w:id="3448" w:author="微软用户" w:date="2023-09-04T09:21:00Z"/>
                <w:rFonts w:asciiTheme="minorEastAsia" w:eastAsiaTheme="minorEastAsia" w:hAnsiTheme="minorEastAsia"/>
                <w:color w:val="000000"/>
                <w:sz w:val="24"/>
                <w:szCs w:val="24"/>
                <w:rPrChange w:id="3449" w:author="石星棋" w:date="2024-09-09T17:44:00Z">
                  <w:rPr>
                    <w:ins w:id="3450" w:author="微软用户" w:date="2023-09-04T09:21:00Z"/>
                    <w:color w:val="000000"/>
                    <w:sz w:val="24"/>
                    <w:szCs w:val="24"/>
                  </w:rPr>
                </w:rPrChange>
              </w:rPr>
              <w:pPrChange w:id="3451" w:author="石星棋" w:date="2024-09-09T17:44:00Z">
                <w:pPr>
                  <w:spacing w:line="440" w:lineRule="exact"/>
                  <w:jc w:val="center"/>
                </w:pPr>
              </w:pPrChange>
            </w:pPr>
            <w:ins w:id="3452" w:author="微软用户" w:date="2023-09-04T09:21:00Z">
              <w:r w:rsidRPr="00693B5E">
                <w:rPr>
                  <w:rFonts w:asciiTheme="minorEastAsia" w:eastAsiaTheme="minorEastAsia" w:hAnsiTheme="minorEastAsia" w:hint="eastAsia"/>
                  <w:color w:val="000000"/>
                  <w:sz w:val="24"/>
                  <w:szCs w:val="24"/>
                  <w:rPrChange w:id="3453" w:author="石星棋" w:date="2024-09-09T17:44:00Z">
                    <w:rPr>
                      <w:rFonts w:hint="eastAsia"/>
                      <w:color w:val="000000"/>
                      <w:sz w:val="24"/>
                      <w:szCs w:val="24"/>
                    </w:rPr>
                  </w:rPrChange>
                </w:rPr>
                <w:t>外语</w:t>
              </w:r>
            </w:ins>
          </w:p>
          <w:p w:rsidR="00C778E2" w:rsidRPr="00693B5E" w:rsidRDefault="00AE42E7" w:rsidP="00693B5E">
            <w:pPr>
              <w:spacing w:line="600" w:lineRule="exact"/>
              <w:jc w:val="center"/>
              <w:rPr>
                <w:ins w:id="3454" w:author="微软用户" w:date="2023-09-04T09:21:00Z"/>
                <w:rFonts w:asciiTheme="minorEastAsia" w:eastAsiaTheme="minorEastAsia" w:hAnsiTheme="minorEastAsia"/>
                <w:color w:val="000000"/>
                <w:sz w:val="24"/>
                <w:szCs w:val="24"/>
                <w:rPrChange w:id="3455" w:author="石星棋" w:date="2024-09-09T17:44:00Z">
                  <w:rPr>
                    <w:ins w:id="3456" w:author="微软用户" w:date="2023-09-04T09:21:00Z"/>
                    <w:color w:val="000000"/>
                    <w:sz w:val="24"/>
                    <w:szCs w:val="24"/>
                  </w:rPr>
                </w:rPrChange>
              </w:rPr>
              <w:pPrChange w:id="3457" w:author="石星棋" w:date="2024-09-09T17:44:00Z">
                <w:pPr>
                  <w:spacing w:line="440" w:lineRule="exact"/>
                  <w:jc w:val="center"/>
                </w:pPr>
              </w:pPrChange>
            </w:pPr>
            <w:ins w:id="3458" w:author="微软用户" w:date="2023-09-04T09:21:00Z">
              <w:r w:rsidRPr="00693B5E">
                <w:rPr>
                  <w:rFonts w:asciiTheme="minorEastAsia" w:eastAsiaTheme="minorEastAsia" w:hAnsiTheme="minorEastAsia" w:hint="eastAsia"/>
                  <w:color w:val="000000"/>
                  <w:sz w:val="24"/>
                  <w:szCs w:val="24"/>
                  <w:rPrChange w:id="3459" w:author="石星棋" w:date="2024-09-09T17:44:00Z">
                    <w:rPr>
                      <w:rFonts w:hint="eastAsia"/>
                      <w:color w:val="000000"/>
                      <w:sz w:val="24"/>
                      <w:szCs w:val="24"/>
                    </w:rPr>
                  </w:rPrChange>
                </w:rPr>
                <w:t>大学语文</w:t>
              </w:r>
            </w:ins>
          </w:p>
          <w:p w:rsidR="00C778E2" w:rsidRPr="00693B5E" w:rsidRDefault="00C778E2" w:rsidP="00693B5E">
            <w:pPr>
              <w:spacing w:line="600" w:lineRule="exact"/>
              <w:rPr>
                <w:ins w:id="3460" w:author="微软用户" w:date="2023-09-04T09:21:00Z"/>
                <w:rFonts w:asciiTheme="minorEastAsia" w:eastAsiaTheme="minorEastAsia" w:hAnsiTheme="minorEastAsia"/>
                <w:color w:val="000000"/>
                <w:sz w:val="24"/>
                <w:szCs w:val="24"/>
                <w:rPrChange w:id="3461" w:author="石星棋" w:date="2024-09-09T17:44:00Z">
                  <w:rPr>
                    <w:ins w:id="3462" w:author="微软用户" w:date="2023-09-04T09:21:00Z"/>
                    <w:color w:val="000000"/>
                    <w:sz w:val="24"/>
                    <w:szCs w:val="24"/>
                  </w:rPr>
                </w:rPrChange>
              </w:rPr>
              <w:pPrChange w:id="3463" w:author="石星棋" w:date="2024-09-09T17:44:00Z">
                <w:pPr>
                  <w:spacing w:line="440" w:lineRule="exact"/>
                </w:pPr>
              </w:pPrChange>
            </w:pPr>
          </w:p>
          <w:p w:rsidR="00C778E2" w:rsidRPr="00693B5E" w:rsidRDefault="00C778E2" w:rsidP="00693B5E">
            <w:pPr>
              <w:spacing w:line="600" w:lineRule="exact"/>
              <w:rPr>
                <w:ins w:id="3464" w:author="微软用户" w:date="2023-09-04T09:21:00Z"/>
                <w:rFonts w:asciiTheme="minorEastAsia" w:eastAsiaTheme="minorEastAsia" w:hAnsiTheme="minorEastAsia"/>
                <w:color w:val="000000"/>
                <w:sz w:val="24"/>
                <w:szCs w:val="24"/>
                <w:rPrChange w:id="3465" w:author="石星棋" w:date="2024-09-09T17:44:00Z">
                  <w:rPr>
                    <w:ins w:id="3466" w:author="微软用户" w:date="2023-09-04T09:21:00Z"/>
                    <w:color w:val="000000"/>
                    <w:sz w:val="24"/>
                    <w:szCs w:val="24"/>
                  </w:rPr>
                </w:rPrChange>
              </w:rPr>
              <w:pPrChange w:id="3467" w:author="石星棋" w:date="2024-09-09T17:44:00Z">
                <w:pPr>
                  <w:spacing w:line="440" w:lineRule="exact"/>
                </w:pPr>
              </w:pPrChange>
            </w:pPr>
          </w:p>
          <w:p w:rsidR="00C778E2" w:rsidRPr="00693B5E" w:rsidRDefault="00C778E2" w:rsidP="00693B5E">
            <w:pPr>
              <w:spacing w:line="600" w:lineRule="exact"/>
              <w:rPr>
                <w:ins w:id="3468" w:author="微软用户" w:date="2023-09-04T09:21:00Z"/>
                <w:rFonts w:asciiTheme="minorEastAsia" w:eastAsiaTheme="minorEastAsia" w:hAnsiTheme="minorEastAsia"/>
                <w:color w:val="000000"/>
                <w:sz w:val="24"/>
                <w:szCs w:val="24"/>
                <w:rPrChange w:id="3469" w:author="石星棋" w:date="2024-09-09T17:44:00Z">
                  <w:rPr>
                    <w:ins w:id="3470" w:author="微软用户" w:date="2023-09-04T09:21:00Z"/>
                    <w:color w:val="000000"/>
                    <w:sz w:val="24"/>
                    <w:szCs w:val="24"/>
                  </w:rPr>
                </w:rPrChange>
              </w:rPr>
              <w:pPrChange w:id="3471" w:author="石星棋" w:date="2024-09-09T17:44:00Z">
                <w:pPr>
                  <w:spacing w:line="440" w:lineRule="exact"/>
                </w:pPr>
              </w:pPrChange>
            </w:pPr>
          </w:p>
          <w:p w:rsidR="00C778E2" w:rsidRPr="00693B5E" w:rsidRDefault="00C778E2" w:rsidP="00693B5E">
            <w:pPr>
              <w:spacing w:line="600" w:lineRule="exact"/>
              <w:rPr>
                <w:ins w:id="3472" w:author="微软用户" w:date="2023-09-04T09:21:00Z"/>
                <w:rFonts w:asciiTheme="minorEastAsia" w:eastAsiaTheme="minorEastAsia" w:hAnsiTheme="minorEastAsia"/>
                <w:color w:val="000000"/>
                <w:sz w:val="24"/>
                <w:szCs w:val="24"/>
                <w:rPrChange w:id="3473" w:author="石星棋" w:date="2024-09-09T17:44:00Z">
                  <w:rPr>
                    <w:ins w:id="3474" w:author="微软用户" w:date="2023-09-04T09:21:00Z"/>
                    <w:color w:val="000000"/>
                    <w:sz w:val="24"/>
                    <w:szCs w:val="24"/>
                  </w:rPr>
                </w:rPrChange>
              </w:rPr>
              <w:pPrChange w:id="3475" w:author="石星棋" w:date="2024-09-09T17:44:00Z">
                <w:pPr>
                  <w:spacing w:line="440" w:lineRule="exact"/>
                </w:pPr>
              </w:pPrChange>
            </w:pPr>
          </w:p>
          <w:p w:rsidR="00C778E2" w:rsidRPr="00693B5E" w:rsidRDefault="00C778E2" w:rsidP="00693B5E">
            <w:pPr>
              <w:spacing w:line="600" w:lineRule="exact"/>
              <w:rPr>
                <w:ins w:id="3476" w:author="微软用户" w:date="2023-09-04T09:21:00Z"/>
                <w:rFonts w:asciiTheme="minorEastAsia" w:eastAsiaTheme="minorEastAsia" w:hAnsiTheme="minorEastAsia"/>
                <w:color w:val="000000"/>
                <w:sz w:val="24"/>
                <w:szCs w:val="24"/>
                <w:rPrChange w:id="3477" w:author="石星棋" w:date="2024-09-09T17:44:00Z">
                  <w:rPr>
                    <w:ins w:id="3478" w:author="微软用户" w:date="2023-09-04T09:21:00Z"/>
                    <w:color w:val="000000"/>
                    <w:sz w:val="24"/>
                    <w:szCs w:val="24"/>
                  </w:rPr>
                </w:rPrChange>
              </w:rPr>
              <w:pPrChange w:id="3479" w:author="石星棋" w:date="2024-09-09T17:44:00Z">
                <w:pPr>
                  <w:spacing w:line="440" w:lineRule="exact"/>
                </w:pPr>
              </w:pPrChange>
            </w:pPr>
          </w:p>
          <w:p w:rsidR="00C778E2" w:rsidRPr="00693B5E" w:rsidRDefault="00C778E2" w:rsidP="00693B5E">
            <w:pPr>
              <w:spacing w:line="600" w:lineRule="exact"/>
              <w:rPr>
                <w:ins w:id="3480" w:author="微软用户" w:date="2023-09-04T09:21:00Z"/>
                <w:rFonts w:asciiTheme="minorEastAsia" w:eastAsiaTheme="minorEastAsia" w:hAnsiTheme="minorEastAsia"/>
                <w:color w:val="000000"/>
                <w:sz w:val="24"/>
                <w:szCs w:val="24"/>
                <w:rPrChange w:id="3481" w:author="石星棋" w:date="2024-09-09T17:44:00Z">
                  <w:rPr>
                    <w:ins w:id="3482" w:author="微软用户" w:date="2023-09-04T09:21:00Z"/>
                    <w:color w:val="000000"/>
                    <w:sz w:val="24"/>
                    <w:szCs w:val="24"/>
                  </w:rPr>
                </w:rPrChange>
              </w:rPr>
              <w:pPrChange w:id="3483" w:author="石星棋" w:date="2024-09-09T17:44:00Z">
                <w:pPr>
                  <w:spacing w:line="440" w:lineRule="exact"/>
                </w:pPr>
              </w:pPrChange>
            </w:pPr>
          </w:p>
          <w:p w:rsidR="00C778E2" w:rsidRPr="00693B5E" w:rsidRDefault="00C778E2" w:rsidP="00693B5E">
            <w:pPr>
              <w:spacing w:line="600" w:lineRule="exact"/>
              <w:rPr>
                <w:ins w:id="3484" w:author="微软用户" w:date="2023-09-04T09:21:00Z"/>
                <w:rFonts w:asciiTheme="minorEastAsia" w:eastAsiaTheme="minorEastAsia" w:hAnsiTheme="minorEastAsia"/>
                <w:color w:val="000000"/>
                <w:sz w:val="24"/>
                <w:szCs w:val="24"/>
                <w:rPrChange w:id="3485" w:author="石星棋" w:date="2024-09-09T17:44:00Z">
                  <w:rPr>
                    <w:ins w:id="3486" w:author="微软用户" w:date="2023-09-04T09:21:00Z"/>
                    <w:color w:val="000000"/>
                    <w:sz w:val="24"/>
                    <w:szCs w:val="24"/>
                  </w:rPr>
                </w:rPrChange>
              </w:rPr>
              <w:pPrChange w:id="3487" w:author="石星棋" w:date="2024-09-09T17:44:00Z">
                <w:pPr>
                  <w:spacing w:line="440" w:lineRule="exact"/>
                </w:pPr>
              </w:pPrChange>
            </w:pPr>
          </w:p>
          <w:p w:rsidR="00C778E2" w:rsidRPr="00693B5E" w:rsidRDefault="00C778E2" w:rsidP="00693B5E">
            <w:pPr>
              <w:spacing w:line="600" w:lineRule="exact"/>
              <w:rPr>
                <w:ins w:id="3488" w:author="微软用户" w:date="2023-09-04T09:21:00Z"/>
                <w:rFonts w:asciiTheme="minorEastAsia" w:eastAsiaTheme="minorEastAsia" w:hAnsiTheme="minorEastAsia"/>
                <w:color w:val="000000"/>
                <w:sz w:val="24"/>
                <w:szCs w:val="24"/>
                <w:rPrChange w:id="3489" w:author="石星棋" w:date="2024-09-09T17:44:00Z">
                  <w:rPr>
                    <w:ins w:id="3490" w:author="微软用户" w:date="2023-09-04T09:21:00Z"/>
                    <w:color w:val="000000"/>
                    <w:sz w:val="24"/>
                    <w:szCs w:val="24"/>
                  </w:rPr>
                </w:rPrChange>
              </w:rPr>
              <w:pPrChange w:id="3491" w:author="石星棋" w:date="2024-09-09T17:44:00Z">
                <w:pPr>
                  <w:spacing w:line="440" w:lineRule="exact"/>
                </w:pPr>
              </w:pPrChange>
            </w:pPr>
          </w:p>
          <w:p w:rsidR="00C778E2" w:rsidRPr="00693B5E" w:rsidRDefault="00C778E2" w:rsidP="00693B5E">
            <w:pPr>
              <w:spacing w:line="600" w:lineRule="exact"/>
              <w:rPr>
                <w:ins w:id="3492" w:author="微软用户" w:date="2023-09-04T09:21:00Z"/>
                <w:rFonts w:asciiTheme="minorEastAsia" w:eastAsiaTheme="minorEastAsia" w:hAnsiTheme="minorEastAsia"/>
                <w:color w:val="000000"/>
                <w:sz w:val="24"/>
                <w:szCs w:val="24"/>
                <w:rPrChange w:id="3493" w:author="石星棋" w:date="2024-09-09T17:44:00Z">
                  <w:rPr>
                    <w:ins w:id="3494" w:author="微软用户" w:date="2023-09-04T09:21:00Z"/>
                    <w:color w:val="000000"/>
                    <w:sz w:val="24"/>
                    <w:szCs w:val="24"/>
                  </w:rPr>
                </w:rPrChange>
              </w:rPr>
              <w:pPrChange w:id="3495" w:author="石星棋" w:date="2024-09-09T17:44:00Z">
                <w:pPr>
                  <w:spacing w:line="440" w:lineRule="exact"/>
                </w:pPr>
              </w:pPrChange>
            </w:pPr>
          </w:p>
          <w:p w:rsidR="00C778E2" w:rsidRPr="00693B5E" w:rsidRDefault="00C778E2" w:rsidP="00693B5E">
            <w:pPr>
              <w:spacing w:line="600" w:lineRule="exact"/>
              <w:rPr>
                <w:ins w:id="3496" w:author="微软用户" w:date="2023-09-04T09:21:00Z"/>
                <w:rFonts w:asciiTheme="minorEastAsia" w:eastAsiaTheme="minorEastAsia" w:hAnsiTheme="minorEastAsia"/>
                <w:color w:val="000000"/>
                <w:sz w:val="24"/>
                <w:szCs w:val="24"/>
                <w:rPrChange w:id="3497" w:author="石星棋" w:date="2024-09-09T17:44:00Z">
                  <w:rPr>
                    <w:ins w:id="3498" w:author="微软用户" w:date="2023-09-04T09:21:00Z"/>
                    <w:color w:val="000000"/>
                    <w:sz w:val="24"/>
                    <w:szCs w:val="24"/>
                  </w:rPr>
                </w:rPrChange>
              </w:rPr>
              <w:pPrChange w:id="3499" w:author="石星棋" w:date="2024-09-09T17:44:00Z">
                <w:pPr>
                  <w:spacing w:line="440" w:lineRule="exact"/>
                </w:pPr>
              </w:pPrChange>
            </w:pPr>
          </w:p>
          <w:p w:rsidR="00C778E2" w:rsidRPr="00693B5E" w:rsidRDefault="00C778E2" w:rsidP="00693B5E">
            <w:pPr>
              <w:spacing w:line="600" w:lineRule="exact"/>
              <w:rPr>
                <w:ins w:id="3500" w:author="微软用户" w:date="2023-09-04T09:21:00Z"/>
                <w:rFonts w:asciiTheme="minorEastAsia" w:eastAsiaTheme="minorEastAsia" w:hAnsiTheme="minorEastAsia"/>
                <w:color w:val="000000"/>
                <w:sz w:val="24"/>
                <w:szCs w:val="24"/>
                <w:rPrChange w:id="3501" w:author="石星棋" w:date="2024-09-09T17:44:00Z">
                  <w:rPr>
                    <w:ins w:id="3502" w:author="微软用户" w:date="2023-09-04T09:21:00Z"/>
                    <w:color w:val="000000"/>
                    <w:sz w:val="24"/>
                    <w:szCs w:val="24"/>
                  </w:rPr>
                </w:rPrChange>
              </w:rPr>
              <w:pPrChange w:id="3503" w:author="石星棋" w:date="2024-09-09T17:44:00Z">
                <w:pPr>
                  <w:spacing w:line="440" w:lineRule="exact"/>
                </w:pPr>
              </w:pPrChange>
            </w:pPr>
          </w:p>
          <w:p w:rsidR="00C778E2" w:rsidRPr="00693B5E" w:rsidRDefault="00C778E2" w:rsidP="00693B5E">
            <w:pPr>
              <w:spacing w:line="600" w:lineRule="exact"/>
              <w:rPr>
                <w:ins w:id="3504" w:author="微软用户" w:date="2023-09-04T09:21:00Z"/>
                <w:rFonts w:asciiTheme="minorEastAsia" w:eastAsiaTheme="minorEastAsia" w:hAnsiTheme="minorEastAsia"/>
                <w:color w:val="000000"/>
                <w:sz w:val="24"/>
                <w:szCs w:val="24"/>
                <w:rPrChange w:id="3505" w:author="石星棋" w:date="2024-09-09T17:44:00Z">
                  <w:rPr>
                    <w:ins w:id="3506" w:author="微软用户" w:date="2023-09-04T09:21:00Z"/>
                    <w:color w:val="000000"/>
                    <w:sz w:val="24"/>
                    <w:szCs w:val="24"/>
                  </w:rPr>
                </w:rPrChange>
              </w:rPr>
              <w:pPrChange w:id="3507" w:author="石星棋" w:date="2024-09-09T17:44:00Z">
                <w:pPr>
                  <w:spacing w:line="440" w:lineRule="exact"/>
                </w:pPr>
              </w:pPrChange>
            </w:pPr>
          </w:p>
          <w:p w:rsidR="00C778E2" w:rsidRPr="00693B5E" w:rsidRDefault="00C778E2" w:rsidP="00693B5E">
            <w:pPr>
              <w:spacing w:line="600" w:lineRule="exact"/>
              <w:rPr>
                <w:ins w:id="3508" w:author="微软用户" w:date="2023-09-04T09:21:00Z"/>
                <w:rFonts w:asciiTheme="minorEastAsia" w:eastAsiaTheme="minorEastAsia" w:hAnsiTheme="minorEastAsia"/>
                <w:color w:val="000000"/>
                <w:sz w:val="24"/>
                <w:szCs w:val="24"/>
                <w:rPrChange w:id="3509" w:author="石星棋" w:date="2024-09-09T17:44:00Z">
                  <w:rPr>
                    <w:ins w:id="3510" w:author="微软用户" w:date="2023-09-04T09:21:00Z"/>
                    <w:color w:val="000000"/>
                    <w:sz w:val="24"/>
                    <w:szCs w:val="24"/>
                  </w:rPr>
                </w:rPrChange>
              </w:rPr>
              <w:pPrChange w:id="3511" w:author="石星棋" w:date="2024-09-09T17:44:00Z">
                <w:pPr>
                  <w:spacing w:line="440" w:lineRule="exact"/>
                </w:pPr>
              </w:pPrChange>
            </w:pPr>
          </w:p>
          <w:p w:rsidR="00C778E2" w:rsidRPr="00693B5E" w:rsidRDefault="00C778E2" w:rsidP="00693B5E">
            <w:pPr>
              <w:spacing w:line="600" w:lineRule="exact"/>
              <w:rPr>
                <w:ins w:id="3512" w:author="微软用户" w:date="2023-09-04T09:21:00Z"/>
                <w:rFonts w:asciiTheme="minorEastAsia" w:eastAsiaTheme="minorEastAsia" w:hAnsiTheme="minorEastAsia"/>
                <w:color w:val="000000"/>
                <w:sz w:val="24"/>
                <w:szCs w:val="24"/>
                <w:rPrChange w:id="3513" w:author="石星棋" w:date="2024-09-09T17:44:00Z">
                  <w:rPr>
                    <w:ins w:id="3514" w:author="微软用户" w:date="2023-09-04T09:21:00Z"/>
                    <w:color w:val="000000"/>
                    <w:sz w:val="24"/>
                    <w:szCs w:val="24"/>
                  </w:rPr>
                </w:rPrChange>
              </w:rPr>
              <w:pPrChange w:id="3515" w:author="石星棋" w:date="2024-09-09T17:44:00Z">
                <w:pPr>
                  <w:spacing w:line="440" w:lineRule="exact"/>
                </w:pPr>
              </w:pPrChange>
            </w:pPr>
          </w:p>
          <w:p w:rsidR="00C778E2" w:rsidRPr="00693B5E" w:rsidRDefault="00C778E2" w:rsidP="00693B5E">
            <w:pPr>
              <w:spacing w:line="600" w:lineRule="exact"/>
              <w:rPr>
                <w:ins w:id="3516" w:author="微软用户" w:date="2023-09-04T09:21:00Z"/>
                <w:rFonts w:asciiTheme="minorEastAsia" w:eastAsiaTheme="minorEastAsia" w:hAnsiTheme="minorEastAsia"/>
                <w:color w:val="000000"/>
                <w:sz w:val="24"/>
                <w:szCs w:val="24"/>
                <w:rPrChange w:id="3517" w:author="石星棋" w:date="2024-09-09T17:44:00Z">
                  <w:rPr>
                    <w:ins w:id="3518" w:author="微软用户" w:date="2023-09-04T09:21:00Z"/>
                    <w:color w:val="000000"/>
                    <w:sz w:val="24"/>
                    <w:szCs w:val="24"/>
                  </w:rPr>
                </w:rPrChange>
              </w:rPr>
              <w:pPrChange w:id="3519" w:author="石星棋" w:date="2024-09-09T17:44:00Z">
                <w:pPr>
                  <w:spacing w:line="440" w:lineRule="exact"/>
                </w:pPr>
              </w:pPrChange>
            </w:pPr>
          </w:p>
          <w:p w:rsidR="00C778E2" w:rsidRPr="00693B5E" w:rsidRDefault="00C778E2" w:rsidP="00693B5E">
            <w:pPr>
              <w:spacing w:line="600" w:lineRule="exact"/>
              <w:rPr>
                <w:ins w:id="3520" w:author="微软用户" w:date="2023-09-04T09:21:00Z"/>
                <w:rFonts w:asciiTheme="minorEastAsia" w:eastAsiaTheme="minorEastAsia" w:hAnsiTheme="minorEastAsia"/>
                <w:color w:val="000000"/>
                <w:sz w:val="24"/>
                <w:szCs w:val="24"/>
                <w:rPrChange w:id="3521" w:author="石星棋" w:date="2024-09-09T17:44:00Z">
                  <w:rPr>
                    <w:ins w:id="3522" w:author="微软用户" w:date="2023-09-04T09:21:00Z"/>
                    <w:color w:val="000000"/>
                    <w:sz w:val="24"/>
                    <w:szCs w:val="24"/>
                  </w:rPr>
                </w:rPrChange>
              </w:rPr>
              <w:pPrChange w:id="3523" w:author="石星棋" w:date="2024-09-09T17:44:00Z">
                <w:pPr>
                  <w:spacing w:line="440" w:lineRule="exact"/>
                </w:pPr>
              </w:pPrChange>
            </w:pPr>
          </w:p>
          <w:p w:rsidR="00C778E2" w:rsidRPr="00693B5E" w:rsidRDefault="00C778E2" w:rsidP="00693B5E">
            <w:pPr>
              <w:spacing w:line="600" w:lineRule="exact"/>
              <w:rPr>
                <w:ins w:id="3524" w:author="微软用户" w:date="2023-09-04T09:21:00Z"/>
                <w:rFonts w:asciiTheme="minorEastAsia" w:eastAsiaTheme="minorEastAsia" w:hAnsiTheme="minorEastAsia"/>
                <w:color w:val="000000"/>
                <w:sz w:val="24"/>
                <w:szCs w:val="24"/>
                <w:rPrChange w:id="3525" w:author="石星棋" w:date="2024-09-09T17:44:00Z">
                  <w:rPr>
                    <w:ins w:id="3526" w:author="微软用户" w:date="2023-09-04T09:21:00Z"/>
                    <w:color w:val="000000"/>
                    <w:sz w:val="24"/>
                    <w:szCs w:val="24"/>
                  </w:rPr>
                </w:rPrChange>
              </w:rPr>
              <w:pPrChange w:id="3527" w:author="石星棋" w:date="2024-09-09T17:44:00Z">
                <w:pPr>
                  <w:spacing w:line="440" w:lineRule="exact"/>
                </w:pPr>
              </w:pPrChange>
            </w:pPr>
          </w:p>
          <w:p w:rsidR="00C778E2" w:rsidRPr="00693B5E" w:rsidRDefault="00C778E2" w:rsidP="00693B5E">
            <w:pPr>
              <w:spacing w:line="600" w:lineRule="exact"/>
              <w:rPr>
                <w:ins w:id="3528" w:author="微软用户" w:date="2023-09-04T09:21:00Z"/>
                <w:rFonts w:asciiTheme="minorEastAsia" w:eastAsiaTheme="minorEastAsia" w:hAnsiTheme="minorEastAsia"/>
                <w:color w:val="000000"/>
                <w:sz w:val="24"/>
                <w:szCs w:val="24"/>
                <w:rPrChange w:id="3529" w:author="石星棋" w:date="2024-09-09T17:44:00Z">
                  <w:rPr>
                    <w:ins w:id="3530" w:author="微软用户" w:date="2023-09-04T09:21:00Z"/>
                    <w:color w:val="000000"/>
                    <w:sz w:val="24"/>
                    <w:szCs w:val="24"/>
                  </w:rPr>
                </w:rPrChange>
              </w:rPr>
              <w:pPrChange w:id="3531" w:author="石星棋" w:date="2024-09-09T17:44:00Z">
                <w:pPr>
                  <w:spacing w:line="440" w:lineRule="exact"/>
                </w:pPr>
              </w:pPrChange>
            </w:pPr>
          </w:p>
          <w:p w:rsidR="00C778E2" w:rsidRPr="00693B5E" w:rsidRDefault="00C778E2" w:rsidP="00693B5E">
            <w:pPr>
              <w:spacing w:line="600" w:lineRule="exact"/>
              <w:rPr>
                <w:ins w:id="3532" w:author="微软用户" w:date="2023-09-04T09:21:00Z"/>
                <w:rFonts w:asciiTheme="minorEastAsia" w:eastAsiaTheme="minorEastAsia" w:hAnsiTheme="minorEastAsia"/>
                <w:color w:val="000000"/>
                <w:sz w:val="24"/>
                <w:szCs w:val="24"/>
                <w:rPrChange w:id="3533" w:author="石星棋" w:date="2024-09-09T17:44:00Z">
                  <w:rPr>
                    <w:ins w:id="3534" w:author="微软用户" w:date="2023-09-04T09:21:00Z"/>
                    <w:color w:val="000000"/>
                    <w:sz w:val="24"/>
                    <w:szCs w:val="24"/>
                  </w:rPr>
                </w:rPrChange>
              </w:rPr>
              <w:pPrChange w:id="3535" w:author="石星棋" w:date="2024-09-09T17:44:00Z">
                <w:pPr>
                  <w:spacing w:line="440" w:lineRule="exact"/>
                </w:pPr>
              </w:pPrChange>
            </w:pPr>
          </w:p>
          <w:p w:rsidR="00C778E2" w:rsidRPr="00693B5E" w:rsidRDefault="00C778E2" w:rsidP="00693B5E">
            <w:pPr>
              <w:spacing w:line="600" w:lineRule="exact"/>
              <w:rPr>
                <w:ins w:id="3536" w:author="微软用户" w:date="2023-09-04T09:21:00Z"/>
                <w:rFonts w:asciiTheme="minorEastAsia" w:eastAsiaTheme="minorEastAsia" w:hAnsiTheme="minorEastAsia"/>
                <w:color w:val="000000"/>
                <w:sz w:val="24"/>
                <w:szCs w:val="24"/>
                <w:rPrChange w:id="3537" w:author="石星棋" w:date="2024-09-09T17:44:00Z">
                  <w:rPr>
                    <w:ins w:id="3538" w:author="微软用户" w:date="2023-09-04T09:21:00Z"/>
                    <w:color w:val="000000"/>
                    <w:sz w:val="24"/>
                    <w:szCs w:val="24"/>
                  </w:rPr>
                </w:rPrChange>
              </w:rPr>
              <w:pPrChange w:id="3539" w:author="石星棋" w:date="2024-09-09T17:44:00Z">
                <w:pPr>
                  <w:spacing w:line="440" w:lineRule="exact"/>
                </w:pPr>
              </w:pPrChange>
            </w:pPr>
          </w:p>
          <w:p w:rsidR="00C778E2" w:rsidRPr="00693B5E" w:rsidRDefault="00C778E2" w:rsidP="00693B5E">
            <w:pPr>
              <w:spacing w:line="600" w:lineRule="exact"/>
              <w:rPr>
                <w:ins w:id="3540" w:author="微软用户" w:date="2023-09-04T09:21:00Z"/>
                <w:rFonts w:asciiTheme="minorEastAsia" w:eastAsiaTheme="minorEastAsia" w:hAnsiTheme="minorEastAsia"/>
                <w:color w:val="000000"/>
                <w:sz w:val="24"/>
                <w:szCs w:val="24"/>
                <w:rPrChange w:id="3541" w:author="石星棋" w:date="2024-09-09T17:44:00Z">
                  <w:rPr>
                    <w:ins w:id="3542" w:author="微软用户" w:date="2023-09-04T09:21:00Z"/>
                    <w:color w:val="000000"/>
                    <w:sz w:val="24"/>
                    <w:szCs w:val="24"/>
                  </w:rPr>
                </w:rPrChange>
              </w:rPr>
              <w:pPrChange w:id="3543" w:author="石星棋" w:date="2024-09-09T17:44:00Z">
                <w:pPr>
                  <w:spacing w:line="440" w:lineRule="exact"/>
                </w:pPr>
              </w:pPrChange>
            </w:pPr>
          </w:p>
          <w:p w:rsidR="00C778E2" w:rsidRPr="00693B5E" w:rsidRDefault="00C778E2" w:rsidP="00693B5E">
            <w:pPr>
              <w:spacing w:line="600" w:lineRule="exact"/>
              <w:rPr>
                <w:ins w:id="3544" w:author="微软用户" w:date="2023-09-04T09:21:00Z"/>
                <w:rFonts w:asciiTheme="minorEastAsia" w:eastAsiaTheme="minorEastAsia" w:hAnsiTheme="minorEastAsia"/>
                <w:color w:val="000000"/>
                <w:sz w:val="24"/>
                <w:szCs w:val="24"/>
                <w:rPrChange w:id="3545" w:author="石星棋" w:date="2024-09-09T17:44:00Z">
                  <w:rPr>
                    <w:ins w:id="3546" w:author="微软用户" w:date="2023-09-04T09:21:00Z"/>
                    <w:color w:val="000000"/>
                    <w:sz w:val="24"/>
                    <w:szCs w:val="24"/>
                  </w:rPr>
                </w:rPrChange>
              </w:rPr>
              <w:pPrChange w:id="3547" w:author="石星棋" w:date="2024-09-09T17:44:00Z">
                <w:pPr>
                  <w:spacing w:line="440" w:lineRule="exact"/>
                </w:pPr>
              </w:pPrChange>
            </w:pPr>
          </w:p>
          <w:p w:rsidR="00C778E2" w:rsidRPr="00693B5E" w:rsidRDefault="00C778E2" w:rsidP="00693B5E">
            <w:pPr>
              <w:spacing w:line="600" w:lineRule="exact"/>
              <w:rPr>
                <w:ins w:id="3548" w:author="微软用户" w:date="2023-09-04T09:21:00Z"/>
                <w:rFonts w:asciiTheme="minorEastAsia" w:eastAsiaTheme="minorEastAsia" w:hAnsiTheme="minorEastAsia"/>
                <w:color w:val="000000"/>
                <w:sz w:val="24"/>
                <w:szCs w:val="24"/>
                <w:rPrChange w:id="3549" w:author="石星棋" w:date="2024-09-09T17:44:00Z">
                  <w:rPr>
                    <w:ins w:id="3550" w:author="微软用户" w:date="2023-09-04T09:21:00Z"/>
                    <w:color w:val="000000"/>
                    <w:sz w:val="24"/>
                    <w:szCs w:val="24"/>
                  </w:rPr>
                </w:rPrChange>
              </w:rPr>
              <w:pPrChange w:id="3551" w:author="石星棋" w:date="2024-09-09T17:44:00Z">
                <w:pPr>
                  <w:spacing w:line="440" w:lineRule="exact"/>
                </w:pPr>
              </w:pPrChange>
            </w:pPr>
          </w:p>
          <w:p w:rsidR="00C778E2" w:rsidRPr="00693B5E" w:rsidRDefault="00AE42E7" w:rsidP="00693B5E">
            <w:pPr>
              <w:spacing w:line="600" w:lineRule="exact"/>
              <w:jc w:val="center"/>
              <w:rPr>
                <w:ins w:id="3552" w:author="微软用户" w:date="2023-09-04T09:21:00Z"/>
                <w:rFonts w:asciiTheme="minorEastAsia" w:eastAsiaTheme="minorEastAsia" w:hAnsiTheme="minorEastAsia"/>
                <w:color w:val="000000"/>
                <w:sz w:val="24"/>
                <w:szCs w:val="24"/>
                <w:rPrChange w:id="3553" w:author="石星棋" w:date="2024-09-09T17:44:00Z">
                  <w:rPr>
                    <w:ins w:id="3554" w:author="微软用户" w:date="2023-09-04T09:21:00Z"/>
                    <w:color w:val="000000"/>
                    <w:sz w:val="24"/>
                    <w:szCs w:val="24"/>
                  </w:rPr>
                </w:rPrChange>
              </w:rPr>
              <w:pPrChange w:id="3555" w:author="石星棋" w:date="2024-09-09T17:44:00Z">
                <w:pPr>
                  <w:spacing w:line="440" w:lineRule="exact"/>
                  <w:jc w:val="center"/>
                </w:pPr>
              </w:pPrChange>
            </w:pPr>
            <w:ins w:id="3556" w:author="微软用户" w:date="2023-09-04T09:21:00Z">
              <w:r w:rsidRPr="00693B5E">
                <w:rPr>
                  <w:rFonts w:asciiTheme="minorEastAsia" w:eastAsiaTheme="minorEastAsia" w:hAnsiTheme="minorEastAsia" w:hint="eastAsia"/>
                  <w:color w:val="000000"/>
                  <w:sz w:val="24"/>
                  <w:szCs w:val="24"/>
                  <w:rPrChange w:id="3557" w:author="石星棋" w:date="2024-09-09T17:44:00Z">
                    <w:rPr>
                      <w:rFonts w:hint="eastAsia"/>
                      <w:color w:val="000000"/>
                      <w:sz w:val="24"/>
                      <w:szCs w:val="24"/>
                    </w:rPr>
                  </w:rPrChange>
                </w:rPr>
                <w:t>政治</w:t>
              </w:r>
            </w:ins>
          </w:p>
          <w:p w:rsidR="00C778E2" w:rsidRPr="00693B5E" w:rsidRDefault="00AE42E7" w:rsidP="00693B5E">
            <w:pPr>
              <w:spacing w:line="600" w:lineRule="exact"/>
              <w:jc w:val="center"/>
              <w:rPr>
                <w:ins w:id="3558" w:author="微软用户" w:date="2023-09-04T09:21:00Z"/>
                <w:rFonts w:asciiTheme="minorEastAsia" w:eastAsiaTheme="minorEastAsia" w:hAnsiTheme="minorEastAsia"/>
                <w:color w:val="000000"/>
                <w:sz w:val="24"/>
                <w:szCs w:val="24"/>
                <w:rPrChange w:id="3559" w:author="石星棋" w:date="2024-09-09T17:44:00Z">
                  <w:rPr>
                    <w:ins w:id="3560" w:author="微软用户" w:date="2023-09-04T09:21:00Z"/>
                    <w:color w:val="000000"/>
                    <w:sz w:val="24"/>
                    <w:szCs w:val="24"/>
                  </w:rPr>
                </w:rPrChange>
              </w:rPr>
              <w:pPrChange w:id="3561" w:author="石星棋" w:date="2024-09-09T17:44:00Z">
                <w:pPr>
                  <w:spacing w:line="440" w:lineRule="exact"/>
                  <w:jc w:val="center"/>
                </w:pPr>
              </w:pPrChange>
            </w:pPr>
            <w:ins w:id="3562" w:author="微软用户" w:date="2023-09-04T09:21:00Z">
              <w:r w:rsidRPr="00693B5E">
                <w:rPr>
                  <w:rFonts w:asciiTheme="minorEastAsia" w:eastAsiaTheme="minorEastAsia" w:hAnsiTheme="minorEastAsia" w:hint="eastAsia"/>
                  <w:color w:val="000000"/>
                  <w:sz w:val="24"/>
                  <w:szCs w:val="24"/>
                  <w:rPrChange w:id="3563" w:author="石星棋" w:date="2024-09-09T17:44:00Z">
                    <w:rPr>
                      <w:rFonts w:hint="eastAsia"/>
                      <w:color w:val="000000"/>
                      <w:sz w:val="24"/>
                      <w:szCs w:val="24"/>
                    </w:rPr>
                  </w:rPrChange>
                </w:rPr>
                <w:t>外语</w:t>
              </w:r>
            </w:ins>
          </w:p>
          <w:p w:rsidR="00C778E2" w:rsidRPr="00693B5E" w:rsidRDefault="00AE42E7" w:rsidP="00693B5E">
            <w:pPr>
              <w:spacing w:line="600" w:lineRule="exact"/>
              <w:jc w:val="center"/>
              <w:rPr>
                <w:ins w:id="3564" w:author="微软用户" w:date="2023-09-04T09:21:00Z"/>
                <w:rFonts w:asciiTheme="minorEastAsia" w:eastAsiaTheme="minorEastAsia" w:hAnsiTheme="minorEastAsia"/>
                <w:color w:val="000000"/>
                <w:sz w:val="24"/>
                <w:szCs w:val="24"/>
                <w:rPrChange w:id="3565" w:author="石星棋" w:date="2024-09-09T17:44:00Z">
                  <w:rPr>
                    <w:ins w:id="3566" w:author="微软用户" w:date="2023-09-04T09:21:00Z"/>
                    <w:color w:val="000000"/>
                    <w:sz w:val="24"/>
                    <w:szCs w:val="24"/>
                  </w:rPr>
                </w:rPrChange>
              </w:rPr>
              <w:pPrChange w:id="3567" w:author="石星棋" w:date="2024-09-09T17:44:00Z">
                <w:pPr>
                  <w:spacing w:line="440" w:lineRule="exact"/>
                  <w:jc w:val="center"/>
                </w:pPr>
              </w:pPrChange>
            </w:pPr>
            <w:ins w:id="3568" w:author="微软用户" w:date="2023-09-04T09:21:00Z">
              <w:r w:rsidRPr="00693B5E">
                <w:rPr>
                  <w:rFonts w:asciiTheme="minorEastAsia" w:eastAsiaTheme="minorEastAsia" w:hAnsiTheme="minorEastAsia" w:hint="eastAsia"/>
                  <w:color w:val="000000"/>
                  <w:sz w:val="24"/>
                  <w:szCs w:val="24"/>
                  <w:rPrChange w:id="3569" w:author="石星棋" w:date="2024-09-09T17:44:00Z">
                    <w:rPr>
                      <w:rFonts w:hint="eastAsia"/>
                      <w:color w:val="000000"/>
                      <w:sz w:val="24"/>
                      <w:szCs w:val="24"/>
                    </w:rPr>
                  </w:rPrChange>
                </w:rPr>
                <w:t>大学语文</w:t>
              </w:r>
            </w:ins>
          </w:p>
          <w:p w:rsidR="00C778E2" w:rsidRPr="00693B5E" w:rsidRDefault="00C778E2" w:rsidP="00693B5E">
            <w:pPr>
              <w:spacing w:line="600" w:lineRule="exact"/>
              <w:rPr>
                <w:ins w:id="3570" w:author="微软用户" w:date="2023-09-04T09:21:00Z"/>
                <w:rFonts w:asciiTheme="minorEastAsia" w:eastAsiaTheme="minorEastAsia" w:hAnsiTheme="minorEastAsia"/>
                <w:color w:val="000000"/>
                <w:sz w:val="24"/>
                <w:szCs w:val="24"/>
                <w:rPrChange w:id="3571" w:author="石星棋" w:date="2024-09-09T17:44:00Z">
                  <w:rPr>
                    <w:ins w:id="3572" w:author="微软用户" w:date="2023-09-04T09:21:00Z"/>
                    <w:color w:val="000000"/>
                    <w:sz w:val="24"/>
                    <w:szCs w:val="24"/>
                  </w:rPr>
                </w:rPrChange>
              </w:rPr>
              <w:pPrChange w:id="3573" w:author="石星棋" w:date="2024-09-09T17:44:00Z">
                <w:pPr>
                  <w:spacing w:line="440" w:lineRule="exact"/>
                </w:pPr>
              </w:pPrChange>
            </w:pPr>
          </w:p>
          <w:p w:rsidR="00C778E2" w:rsidRPr="00693B5E" w:rsidRDefault="00C778E2" w:rsidP="00693B5E">
            <w:pPr>
              <w:spacing w:line="600" w:lineRule="exact"/>
              <w:rPr>
                <w:ins w:id="3574" w:author="微软用户" w:date="2023-09-04T09:21:00Z"/>
                <w:rFonts w:asciiTheme="minorEastAsia" w:eastAsiaTheme="minorEastAsia" w:hAnsiTheme="minorEastAsia"/>
                <w:color w:val="000000"/>
                <w:sz w:val="24"/>
                <w:szCs w:val="24"/>
                <w:rPrChange w:id="3575" w:author="石星棋" w:date="2024-09-09T17:44:00Z">
                  <w:rPr>
                    <w:ins w:id="3576" w:author="微软用户" w:date="2023-09-04T09:21:00Z"/>
                    <w:color w:val="000000"/>
                    <w:sz w:val="24"/>
                    <w:szCs w:val="24"/>
                  </w:rPr>
                </w:rPrChange>
              </w:rPr>
              <w:pPrChange w:id="3577" w:author="石星棋" w:date="2024-09-09T17:44:00Z">
                <w:pPr>
                  <w:spacing w:line="440" w:lineRule="exact"/>
                </w:pPr>
              </w:pPrChange>
            </w:pPr>
          </w:p>
          <w:p w:rsidR="00C778E2" w:rsidRPr="00693B5E" w:rsidRDefault="00C778E2" w:rsidP="00693B5E">
            <w:pPr>
              <w:spacing w:line="600" w:lineRule="exact"/>
              <w:rPr>
                <w:ins w:id="3578" w:author="微软用户" w:date="2023-09-04T09:21:00Z"/>
                <w:rFonts w:asciiTheme="minorEastAsia" w:eastAsiaTheme="minorEastAsia" w:hAnsiTheme="minorEastAsia"/>
                <w:color w:val="000000"/>
                <w:sz w:val="24"/>
                <w:szCs w:val="24"/>
                <w:rPrChange w:id="3579" w:author="石星棋" w:date="2024-09-09T17:44:00Z">
                  <w:rPr>
                    <w:ins w:id="3580" w:author="微软用户" w:date="2023-09-04T09:21:00Z"/>
                    <w:color w:val="000000"/>
                    <w:sz w:val="24"/>
                    <w:szCs w:val="24"/>
                  </w:rPr>
                </w:rPrChange>
              </w:rPr>
              <w:pPrChange w:id="3581" w:author="石星棋" w:date="2024-09-09T17:44:00Z">
                <w:pPr>
                  <w:spacing w:line="440" w:lineRule="exact"/>
                </w:pPr>
              </w:pPrChange>
            </w:pPr>
          </w:p>
          <w:p w:rsidR="00C778E2" w:rsidRPr="00693B5E" w:rsidRDefault="00C778E2" w:rsidP="00693B5E">
            <w:pPr>
              <w:spacing w:line="600" w:lineRule="exact"/>
              <w:rPr>
                <w:ins w:id="3582" w:author="微软用户" w:date="2023-09-04T09:21:00Z"/>
                <w:rFonts w:asciiTheme="minorEastAsia" w:eastAsiaTheme="minorEastAsia" w:hAnsiTheme="minorEastAsia"/>
                <w:color w:val="000000"/>
                <w:sz w:val="24"/>
                <w:szCs w:val="24"/>
                <w:rPrChange w:id="3583" w:author="石星棋" w:date="2024-09-09T17:44:00Z">
                  <w:rPr>
                    <w:ins w:id="3584" w:author="微软用户" w:date="2023-09-04T09:21:00Z"/>
                    <w:color w:val="000000"/>
                    <w:sz w:val="24"/>
                    <w:szCs w:val="24"/>
                  </w:rPr>
                </w:rPrChange>
              </w:rPr>
              <w:pPrChange w:id="3585" w:author="石星棋" w:date="2024-09-09T17:44:00Z">
                <w:pPr>
                  <w:spacing w:line="440" w:lineRule="exact"/>
                </w:pPr>
              </w:pPrChange>
            </w:pPr>
          </w:p>
          <w:p w:rsidR="00C778E2" w:rsidRPr="00693B5E" w:rsidRDefault="00C778E2" w:rsidP="00693B5E">
            <w:pPr>
              <w:spacing w:line="600" w:lineRule="exact"/>
              <w:rPr>
                <w:ins w:id="3586" w:author="微软用户" w:date="2023-09-04T09:21:00Z"/>
                <w:rFonts w:asciiTheme="minorEastAsia" w:eastAsiaTheme="minorEastAsia" w:hAnsiTheme="minorEastAsia"/>
                <w:color w:val="000000"/>
                <w:sz w:val="24"/>
                <w:szCs w:val="24"/>
                <w:rPrChange w:id="3587" w:author="石星棋" w:date="2024-09-09T17:44:00Z">
                  <w:rPr>
                    <w:ins w:id="3588" w:author="微软用户" w:date="2023-09-04T09:21:00Z"/>
                    <w:color w:val="000000"/>
                    <w:sz w:val="24"/>
                    <w:szCs w:val="24"/>
                  </w:rPr>
                </w:rPrChange>
              </w:rPr>
              <w:pPrChange w:id="3589" w:author="石星棋" w:date="2024-09-09T17:44:00Z">
                <w:pPr>
                  <w:spacing w:line="440" w:lineRule="exact"/>
                </w:pPr>
              </w:pPrChange>
            </w:pPr>
          </w:p>
          <w:p w:rsidR="00C778E2" w:rsidRPr="00693B5E" w:rsidRDefault="00C778E2" w:rsidP="00693B5E">
            <w:pPr>
              <w:spacing w:line="600" w:lineRule="exact"/>
              <w:rPr>
                <w:ins w:id="3590" w:author="微软用户" w:date="2023-09-04T09:21:00Z"/>
                <w:rFonts w:asciiTheme="minorEastAsia" w:eastAsiaTheme="minorEastAsia" w:hAnsiTheme="minorEastAsia"/>
                <w:color w:val="000000"/>
                <w:sz w:val="24"/>
                <w:szCs w:val="24"/>
                <w:rPrChange w:id="3591" w:author="石星棋" w:date="2024-09-09T17:44:00Z">
                  <w:rPr>
                    <w:ins w:id="3592" w:author="微软用户" w:date="2023-09-04T09:21:00Z"/>
                    <w:color w:val="000000"/>
                    <w:sz w:val="24"/>
                    <w:szCs w:val="24"/>
                  </w:rPr>
                </w:rPrChange>
              </w:rPr>
              <w:pPrChange w:id="3593" w:author="石星棋" w:date="2024-09-09T17:44:00Z">
                <w:pPr>
                  <w:spacing w:line="440" w:lineRule="exact"/>
                </w:pPr>
              </w:pPrChange>
            </w:pPr>
          </w:p>
          <w:p w:rsidR="00C778E2" w:rsidRPr="00693B5E" w:rsidRDefault="00C778E2" w:rsidP="00693B5E">
            <w:pPr>
              <w:spacing w:line="600" w:lineRule="exact"/>
              <w:rPr>
                <w:ins w:id="3594" w:author="微软用户" w:date="2023-09-04T09:21:00Z"/>
                <w:rFonts w:asciiTheme="minorEastAsia" w:eastAsiaTheme="minorEastAsia" w:hAnsiTheme="minorEastAsia"/>
                <w:color w:val="000000"/>
                <w:sz w:val="24"/>
                <w:szCs w:val="24"/>
                <w:rPrChange w:id="3595" w:author="石星棋" w:date="2024-09-09T17:44:00Z">
                  <w:rPr>
                    <w:ins w:id="3596" w:author="微软用户" w:date="2023-09-04T09:21:00Z"/>
                    <w:color w:val="000000"/>
                    <w:sz w:val="24"/>
                    <w:szCs w:val="24"/>
                  </w:rPr>
                </w:rPrChange>
              </w:rPr>
              <w:pPrChange w:id="3597" w:author="石星棋" w:date="2024-09-09T17:44:00Z">
                <w:pPr>
                  <w:spacing w:line="440" w:lineRule="exact"/>
                </w:pPr>
              </w:pPrChange>
            </w:pPr>
          </w:p>
          <w:p w:rsidR="00C778E2" w:rsidRPr="00693B5E" w:rsidRDefault="00C778E2" w:rsidP="00693B5E">
            <w:pPr>
              <w:spacing w:line="600" w:lineRule="exact"/>
              <w:rPr>
                <w:ins w:id="3598" w:author="微软用户" w:date="2023-09-04T09:21:00Z"/>
                <w:rFonts w:asciiTheme="minorEastAsia" w:eastAsiaTheme="minorEastAsia" w:hAnsiTheme="minorEastAsia"/>
                <w:color w:val="000000"/>
                <w:sz w:val="24"/>
                <w:szCs w:val="24"/>
                <w:rPrChange w:id="3599" w:author="石星棋" w:date="2024-09-09T17:44:00Z">
                  <w:rPr>
                    <w:ins w:id="3600" w:author="微软用户" w:date="2023-09-04T09:21:00Z"/>
                    <w:color w:val="000000"/>
                    <w:sz w:val="24"/>
                    <w:szCs w:val="24"/>
                  </w:rPr>
                </w:rPrChange>
              </w:rPr>
              <w:pPrChange w:id="3601" w:author="石星棋" w:date="2024-09-09T17:44:00Z">
                <w:pPr>
                  <w:spacing w:line="440" w:lineRule="exact"/>
                </w:pPr>
              </w:pPrChange>
            </w:pPr>
          </w:p>
          <w:p w:rsidR="00C778E2" w:rsidRPr="00693B5E" w:rsidRDefault="00C778E2" w:rsidP="00693B5E">
            <w:pPr>
              <w:spacing w:line="600" w:lineRule="exact"/>
              <w:rPr>
                <w:ins w:id="3602" w:author="微软用户" w:date="2023-09-04T09:21:00Z"/>
                <w:rFonts w:asciiTheme="minorEastAsia" w:eastAsiaTheme="minorEastAsia" w:hAnsiTheme="minorEastAsia"/>
                <w:color w:val="000000"/>
                <w:sz w:val="24"/>
                <w:szCs w:val="24"/>
                <w:rPrChange w:id="3603" w:author="石星棋" w:date="2024-09-09T17:44:00Z">
                  <w:rPr>
                    <w:ins w:id="3604" w:author="微软用户" w:date="2023-09-04T09:21:00Z"/>
                    <w:color w:val="000000"/>
                    <w:sz w:val="24"/>
                    <w:szCs w:val="24"/>
                  </w:rPr>
                </w:rPrChange>
              </w:rPr>
              <w:pPrChange w:id="3605" w:author="石星棋" w:date="2024-09-09T17:44:00Z">
                <w:pPr>
                  <w:spacing w:line="440" w:lineRule="exact"/>
                </w:pPr>
              </w:pPrChange>
            </w:pPr>
          </w:p>
          <w:p w:rsidR="00C778E2" w:rsidRPr="00693B5E" w:rsidRDefault="00C778E2" w:rsidP="00693B5E">
            <w:pPr>
              <w:spacing w:line="600" w:lineRule="exact"/>
              <w:rPr>
                <w:ins w:id="3606" w:author="微软用户" w:date="2023-09-04T09:21:00Z"/>
                <w:rFonts w:asciiTheme="minorEastAsia" w:eastAsiaTheme="minorEastAsia" w:hAnsiTheme="minorEastAsia"/>
                <w:color w:val="000000"/>
                <w:sz w:val="24"/>
                <w:szCs w:val="24"/>
                <w:rPrChange w:id="3607" w:author="石星棋" w:date="2024-09-09T17:44:00Z">
                  <w:rPr>
                    <w:ins w:id="3608" w:author="微软用户" w:date="2023-09-04T09:21:00Z"/>
                    <w:color w:val="000000"/>
                    <w:sz w:val="24"/>
                    <w:szCs w:val="24"/>
                  </w:rPr>
                </w:rPrChange>
              </w:rPr>
              <w:pPrChange w:id="3609" w:author="石星棋" w:date="2024-09-09T17:44:00Z">
                <w:pPr>
                  <w:spacing w:line="440" w:lineRule="exact"/>
                </w:pPr>
              </w:pPrChange>
            </w:pPr>
          </w:p>
          <w:p w:rsidR="00C778E2" w:rsidRPr="00693B5E" w:rsidRDefault="00C778E2" w:rsidP="00693B5E">
            <w:pPr>
              <w:spacing w:line="600" w:lineRule="exact"/>
              <w:rPr>
                <w:ins w:id="3610" w:author="微软用户" w:date="2023-09-04T09:21:00Z"/>
                <w:rFonts w:asciiTheme="minorEastAsia" w:eastAsiaTheme="minorEastAsia" w:hAnsiTheme="minorEastAsia"/>
                <w:color w:val="000000"/>
                <w:sz w:val="24"/>
                <w:szCs w:val="24"/>
                <w:rPrChange w:id="3611" w:author="石星棋" w:date="2024-09-09T17:44:00Z">
                  <w:rPr>
                    <w:ins w:id="3612" w:author="微软用户" w:date="2023-09-04T09:21:00Z"/>
                    <w:color w:val="000000"/>
                    <w:sz w:val="24"/>
                    <w:szCs w:val="24"/>
                  </w:rPr>
                </w:rPrChange>
              </w:rPr>
              <w:pPrChange w:id="3613" w:author="石星棋" w:date="2024-09-09T17:44:00Z">
                <w:pPr>
                  <w:spacing w:line="440" w:lineRule="exact"/>
                </w:pPr>
              </w:pPrChange>
            </w:pPr>
          </w:p>
          <w:p w:rsidR="00C778E2" w:rsidRPr="00693B5E" w:rsidRDefault="00C778E2" w:rsidP="00693B5E">
            <w:pPr>
              <w:spacing w:line="600" w:lineRule="exact"/>
              <w:rPr>
                <w:ins w:id="3614" w:author="微软用户" w:date="2023-09-04T09:21:00Z"/>
                <w:rFonts w:asciiTheme="minorEastAsia" w:eastAsiaTheme="minorEastAsia" w:hAnsiTheme="minorEastAsia"/>
                <w:color w:val="000000"/>
                <w:sz w:val="24"/>
                <w:szCs w:val="24"/>
                <w:rPrChange w:id="3615" w:author="石星棋" w:date="2024-09-09T17:44:00Z">
                  <w:rPr>
                    <w:ins w:id="3616" w:author="微软用户" w:date="2023-09-04T09:21:00Z"/>
                    <w:color w:val="000000"/>
                    <w:sz w:val="24"/>
                    <w:szCs w:val="24"/>
                  </w:rPr>
                </w:rPrChange>
              </w:rPr>
              <w:pPrChange w:id="3617" w:author="石星棋" w:date="2024-09-09T17:44:00Z">
                <w:pPr>
                  <w:spacing w:line="440" w:lineRule="exact"/>
                </w:pPr>
              </w:pPrChange>
            </w:pPr>
          </w:p>
          <w:p w:rsidR="00C778E2" w:rsidRPr="00693B5E" w:rsidRDefault="00C778E2" w:rsidP="00693B5E">
            <w:pPr>
              <w:spacing w:line="600" w:lineRule="exact"/>
              <w:rPr>
                <w:ins w:id="3618" w:author="微软用户" w:date="2023-09-04T09:21:00Z"/>
                <w:del w:id="3619" w:author="罗嫔嬛" w:date="2023-09-13T17:26:00Z"/>
                <w:rFonts w:asciiTheme="minorEastAsia" w:eastAsiaTheme="minorEastAsia" w:hAnsiTheme="minorEastAsia"/>
                <w:color w:val="000000"/>
                <w:sz w:val="24"/>
                <w:szCs w:val="24"/>
                <w:rPrChange w:id="3620" w:author="石星棋" w:date="2024-09-09T17:44:00Z">
                  <w:rPr>
                    <w:ins w:id="3621" w:author="微软用户" w:date="2023-09-04T09:21:00Z"/>
                    <w:del w:id="3622" w:author="罗嫔嬛" w:date="2023-09-13T17:26:00Z"/>
                    <w:color w:val="000000"/>
                    <w:sz w:val="24"/>
                    <w:szCs w:val="24"/>
                  </w:rPr>
                </w:rPrChange>
              </w:rPr>
              <w:pPrChange w:id="3623" w:author="石星棋" w:date="2024-09-09T17:44:00Z">
                <w:pPr>
                  <w:spacing w:line="440" w:lineRule="exact"/>
                </w:pPr>
              </w:pPrChange>
            </w:pPr>
          </w:p>
          <w:p w:rsidR="00C778E2" w:rsidRPr="00693B5E" w:rsidRDefault="00C778E2" w:rsidP="00693B5E">
            <w:pPr>
              <w:spacing w:line="600" w:lineRule="exact"/>
              <w:rPr>
                <w:ins w:id="3624" w:author="微软用户" w:date="2023-09-04T09:21:00Z"/>
                <w:del w:id="3625" w:author="罗嫔嬛" w:date="2023-09-13T17:26:00Z"/>
                <w:rFonts w:asciiTheme="minorEastAsia" w:eastAsiaTheme="minorEastAsia" w:hAnsiTheme="minorEastAsia"/>
                <w:color w:val="000000"/>
                <w:sz w:val="24"/>
                <w:szCs w:val="24"/>
                <w:rPrChange w:id="3626" w:author="石星棋" w:date="2024-09-09T17:44:00Z">
                  <w:rPr>
                    <w:ins w:id="3627" w:author="微软用户" w:date="2023-09-04T09:21:00Z"/>
                    <w:del w:id="3628" w:author="罗嫔嬛" w:date="2023-09-13T17:26:00Z"/>
                    <w:color w:val="000000"/>
                    <w:sz w:val="24"/>
                    <w:szCs w:val="24"/>
                  </w:rPr>
                </w:rPrChange>
              </w:rPr>
              <w:pPrChange w:id="3629" w:author="石星棋" w:date="2024-09-09T17:44:00Z">
                <w:pPr>
                  <w:spacing w:line="440" w:lineRule="exact"/>
                </w:pPr>
              </w:pPrChange>
            </w:pPr>
          </w:p>
          <w:p w:rsidR="00C778E2" w:rsidRPr="00693B5E" w:rsidRDefault="00C778E2" w:rsidP="00693B5E">
            <w:pPr>
              <w:spacing w:line="600" w:lineRule="exact"/>
              <w:rPr>
                <w:ins w:id="3630" w:author="微软用户" w:date="2023-09-04T09:21:00Z"/>
                <w:del w:id="3631" w:author="罗嫔嬛" w:date="2023-09-13T17:26:00Z"/>
                <w:rFonts w:asciiTheme="minorEastAsia" w:eastAsiaTheme="minorEastAsia" w:hAnsiTheme="minorEastAsia"/>
                <w:color w:val="000000"/>
                <w:sz w:val="24"/>
                <w:szCs w:val="24"/>
                <w:rPrChange w:id="3632" w:author="石星棋" w:date="2024-09-09T17:44:00Z">
                  <w:rPr>
                    <w:ins w:id="3633" w:author="微软用户" w:date="2023-09-04T09:21:00Z"/>
                    <w:del w:id="3634" w:author="罗嫔嬛" w:date="2023-09-13T17:26:00Z"/>
                    <w:color w:val="000000"/>
                    <w:sz w:val="24"/>
                    <w:szCs w:val="24"/>
                  </w:rPr>
                </w:rPrChange>
              </w:rPr>
              <w:pPrChange w:id="3635" w:author="石星棋" w:date="2024-09-09T17:44:00Z">
                <w:pPr>
                  <w:spacing w:line="440" w:lineRule="exact"/>
                </w:pPr>
              </w:pPrChange>
            </w:pPr>
          </w:p>
          <w:p w:rsidR="00C778E2" w:rsidRPr="00693B5E" w:rsidRDefault="00C778E2" w:rsidP="00693B5E">
            <w:pPr>
              <w:spacing w:line="600" w:lineRule="exact"/>
              <w:rPr>
                <w:ins w:id="3636" w:author="微软用户" w:date="2023-09-04T09:21:00Z"/>
                <w:rFonts w:asciiTheme="minorEastAsia" w:eastAsiaTheme="minorEastAsia" w:hAnsiTheme="minorEastAsia"/>
                <w:color w:val="000000"/>
                <w:sz w:val="24"/>
                <w:szCs w:val="24"/>
                <w:rPrChange w:id="3637" w:author="石星棋" w:date="2024-09-09T17:44:00Z">
                  <w:rPr>
                    <w:ins w:id="3638" w:author="微软用户" w:date="2023-09-04T09:21:00Z"/>
                    <w:color w:val="000000"/>
                    <w:sz w:val="24"/>
                    <w:szCs w:val="24"/>
                  </w:rPr>
                </w:rPrChange>
              </w:rPr>
              <w:pPrChange w:id="3639" w:author="石星棋" w:date="2024-09-09T17:44:00Z">
                <w:pPr>
                  <w:spacing w:line="440" w:lineRule="exact"/>
                </w:pPr>
              </w:pPrChange>
            </w:pPr>
          </w:p>
          <w:p w:rsidR="00C778E2" w:rsidRPr="00693B5E" w:rsidRDefault="00C778E2" w:rsidP="00693B5E">
            <w:pPr>
              <w:spacing w:line="600" w:lineRule="exact"/>
              <w:rPr>
                <w:ins w:id="3640" w:author="微软用户" w:date="2023-09-04T09:21:00Z"/>
                <w:rFonts w:asciiTheme="minorEastAsia" w:eastAsiaTheme="minorEastAsia" w:hAnsiTheme="minorEastAsia"/>
                <w:color w:val="000000"/>
                <w:sz w:val="24"/>
                <w:szCs w:val="24"/>
                <w:rPrChange w:id="3641" w:author="石星棋" w:date="2024-09-09T17:44:00Z">
                  <w:rPr>
                    <w:ins w:id="3642" w:author="微软用户" w:date="2023-09-04T09:21:00Z"/>
                    <w:color w:val="000000"/>
                    <w:sz w:val="24"/>
                    <w:szCs w:val="24"/>
                  </w:rPr>
                </w:rPrChange>
              </w:rPr>
              <w:pPrChange w:id="3643" w:author="石星棋" w:date="2024-09-09T17:44:00Z">
                <w:pPr>
                  <w:spacing w:line="440" w:lineRule="exact"/>
                </w:pPr>
              </w:pPrChange>
            </w:pPr>
          </w:p>
          <w:p w:rsidR="00C778E2" w:rsidRPr="00693B5E" w:rsidRDefault="00C778E2" w:rsidP="00693B5E">
            <w:pPr>
              <w:spacing w:line="600" w:lineRule="exact"/>
              <w:rPr>
                <w:ins w:id="3644" w:author="微软用户" w:date="2023-09-04T09:21:00Z"/>
                <w:rFonts w:asciiTheme="minorEastAsia" w:eastAsiaTheme="minorEastAsia" w:hAnsiTheme="minorEastAsia"/>
                <w:color w:val="000000"/>
                <w:sz w:val="24"/>
                <w:szCs w:val="24"/>
                <w:rPrChange w:id="3645" w:author="石星棋" w:date="2024-09-09T17:44:00Z">
                  <w:rPr>
                    <w:ins w:id="3646" w:author="微软用户" w:date="2023-09-04T09:21:00Z"/>
                    <w:color w:val="000000"/>
                    <w:sz w:val="24"/>
                    <w:szCs w:val="24"/>
                  </w:rPr>
                </w:rPrChange>
              </w:rPr>
              <w:pPrChange w:id="3647" w:author="石星棋" w:date="2024-09-09T17:44:00Z">
                <w:pPr>
                  <w:spacing w:line="440" w:lineRule="exact"/>
                </w:pPr>
              </w:pPrChange>
            </w:pPr>
          </w:p>
          <w:p w:rsidR="00C778E2" w:rsidRPr="00693B5E" w:rsidRDefault="00C778E2" w:rsidP="00693B5E">
            <w:pPr>
              <w:spacing w:line="600" w:lineRule="exact"/>
              <w:rPr>
                <w:ins w:id="3648" w:author="微软用户" w:date="2023-09-04T09:21:00Z"/>
                <w:rFonts w:asciiTheme="minorEastAsia" w:eastAsiaTheme="minorEastAsia" w:hAnsiTheme="minorEastAsia"/>
                <w:color w:val="000000"/>
                <w:sz w:val="24"/>
                <w:szCs w:val="24"/>
                <w:rPrChange w:id="3649" w:author="石星棋" w:date="2024-09-09T17:44:00Z">
                  <w:rPr>
                    <w:ins w:id="3650" w:author="微软用户" w:date="2023-09-04T09:21:00Z"/>
                    <w:color w:val="000000"/>
                    <w:sz w:val="24"/>
                    <w:szCs w:val="24"/>
                  </w:rPr>
                </w:rPrChange>
              </w:rPr>
              <w:pPrChange w:id="3651" w:author="石星棋" w:date="2024-09-09T17:44:00Z">
                <w:pPr>
                  <w:spacing w:line="440" w:lineRule="exact"/>
                </w:pPr>
              </w:pPrChange>
            </w:pPr>
          </w:p>
          <w:p w:rsidR="00C778E2" w:rsidRPr="00693B5E" w:rsidRDefault="00C778E2" w:rsidP="00693B5E">
            <w:pPr>
              <w:spacing w:line="600" w:lineRule="exact"/>
              <w:rPr>
                <w:ins w:id="3652" w:author="微软用户" w:date="2023-09-04T09:21:00Z"/>
                <w:rFonts w:asciiTheme="minorEastAsia" w:eastAsiaTheme="minorEastAsia" w:hAnsiTheme="minorEastAsia"/>
                <w:color w:val="000000"/>
                <w:sz w:val="24"/>
                <w:szCs w:val="24"/>
                <w:rPrChange w:id="3653" w:author="石星棋" w:date="2024-09-09T17:44:00Z">
                  <w:rPr>
                    <w:ins w:id="3654" w:author="微软用户" w:date="2023-09-04T09:21:00Z"/>
                    <w:color w:val="000000"/>
                    <w:sz w:val="24"/>
                    <w:szCs w:val="24"/>
                  </w:rPr>
                </w:rPrChange>
              </w:rPr>
              <w:pPrChange w:id="3655" w:author="石星棋" w:date="2024-09-09T17:44:00Z">
                <w:pPr>
                  <w:spacing w:line="440" w:lineRule="exact"/>
                </w:pPr>
              </w:pPrChange>
            </w:pPr>
          </w:p>
          <w:p w:rsidR="00C778E2" w:rsidRPr="00693B5E" w:rsidRDefault="00C778E2" w:rsidP="00693B5E">
            <w:pPr>
              <w:spacing w:line="600" w:lineRule="exact"/>
              <w:rPr>
                <w:ins w:id="3656" w:author="微软用户" w:date="2023-09-04T09:21:00Z"/>
                <w:rFonts w:asciiTheme="minorEastAsia" w:eastAsiaTheme="minorEastAsia" w:hAnsiTheme="minorEastAsia"/>
                <w:color w:val="000000"/>
                <w:sz w:val="24"/>
                <w:szCs w:val="24"/>
                <w:rPrChange w:id="3657" w:author="石星棋" w:date="2024-09-09T17:44:00Z">
                  <w:rPr>
                    <w:ins w:id="3658" w:author="微软用户" w:date="2023-09-04T09:21:00Z"/>
                    <w:color w:val="000000"/>
                    <w:sz w:val="24"/>
                    <w:szCs w:val="24"/>
                  </w:rPr>
                </w:rPrChange>
              </w:rPr>
              <w:pPrChange w:id="3659" w:author="石星棋" w:date="2024-09-09T17:44:00Z">
                <w:pPr>
                  <w:spacing w:line="440" w:lineRule="exact"/>
                </w:pPr>
              </w:pPrChange>
            </w:pPr>
          </w:p>
          <w:p w:rsidR="00C778E2" w:rsidRPr="00693B5E" w:rsidRDefault="00C778E2" w:rsidP="00693B5E">
            <w:pPr>
              <w:spacing w:line="600" w:lineRule="exact"/>
              <w:rPr>
                <w:ins w:id="3660" w:author="微软用户" w:date="2023-09-04T09:21:00Z"/>
                <w:rFonts w:asciiTheme="minorEastAsia" w:eastAsiaTheme="minorEastAsia" w:hAnsiTheme="minorEastAsia"/>
                <w:color w:val="000000"/>
                <w:sz w:val="24"/>
                <w:szCs w:val="24"/>
                <w:rPrChange w:id="3661" w:author="石星棋" w:date="2024-09-09T17:44:00Z">
                  <w:rPr>
                    <w:ins w:id="3662" w:author="微软用户" w:date="2023-09-04T09:21:00Z"/>
                    <w:color w:val="000000"/>
                    <w:sz w:val="24"/>
                    <w:szCs w:val="24"/>
                  </w:rPr>
                </w:rPrChange>
              </w:rPr>
              <w:pPrChange w:id="3663" w:author="石星棋" w:date="2024-09-09T17:44:00Z">
                <w:pPr>
                  <w:spacing w:line="440" w:lineRule="exact"/>
                </w:pPr>
              </w:pPrChange>
            </w:pPr>
          </w:p>
          <w:p w:rsidR="00C778E2" w:rsidRPr="00693B5E" w:rsidRDefault="00C778E2" w:rsidP="00693B5E">
            <w:pPr>
              <w:spacing w:line="600" w:lineRule="exact"/>
              <w:rPr>
                <w:ins w:id="3664" w:author="微软用户" w:date="2023-09-04T09:21:00Z"/>
                <w:rFonts w:asciiTheme="minorEastAsia" w:eastAsiaTheme="minorEastAsia" w:hAnsiTheme="minorEastAsia"/>
                <w:color w:val="000000"/>
                <w:sz w:val="24"/>
                <w:szCs w:val="24"/>
                <w:rPrChange w:id="3665" w:author="石星棋" w:date="2024-09-09T17:44:00Z">
                  <w:rPr>
                    <w:ins w:id="3666" w:author="微软用户" w:date="2023-09-04T09:21:00Z"/>
                    <w:color w:val="000000"/>
                    <w:sz w:val="24"/>
                    <w:szCs w:val="24"/>
                  </w:rPr>
                </w:rPrChange>
              </w:rPr>
              <w:pPrChange w:id="3667" w:author="石星棋" w:date="2024-09-09T17:44:00Z">
                <w:pPr>
                  <w:spacing w:line="440" w:lineRule="exact"/>
                </w:pPr>
              </w:pPrChange>
            </w:pPr>
          </w:p>
          <w:p w:rsidR="00C778E2" w:rsidRPr="00693B5E" w:rsidRDefault="00AE42E7" w:rsidP="00693B5E">
            <w:pPr>
              <w:spacing w:line="600" w:lineRule="exact"/>
              <w:jc w:val="center"/>
              <w:rPr>
                <w:ins w:id="3668" w:author="微软用户" w:date="2023-09-04T09:21:00Z"/>
                <w:rFonts w:asciiTheme="minorEastAsia" w:eastAsiaTheme="minorEastAsia" w:hAnsiTheme="minorEastAsia"/>
                <w:color w:val="000000"/>
                <w:sz w:val="24"/>
                <w:szCs w:val="24"/>
                <w:rPrChange w:id="3669" w:author="石星棋" w:date="2024-09-09T17:44:00Z">
                  <w:rPr>
                    <w:ins w:id="3670" w:author="微软用户" w:date="2023-09-04T09:21:00Z"/>
                    <w:color w:val="000000"/>
                    <w:sz w:val="24"/>
                    <w:szCs w:val="24"/>
                  </w:rPr>
                </w:rPrChange>
              </w:rPr>
              <w:pPrChange w:id="3671" w:author="石星棋" w:date="2024-09-09T17:44:00Z">
                <w:pPr>
                  <w:spacing w:line="440" w:lineRule="exact"/>
                  <w:jc w:val="center"/>
                </w:pPr>
              </w:pPrChange>
            </w:pPr>
            <w:ins w:id="3672" w:author="微软用户" w:date="2023-09-04T09:21:00Z">
              <w:r w:rsidRPr="00693B5E">
                <w:rPr>
                  <w:rFonts w:asciiTheme="minorEastAsia" w:eastAsiaTheme="minorEastAsia" w:hAnsiTheme="minorEastAsia" w:hint="eastAsia"/>
                  <w:color w:val="000000"/>
                  <w:sz w:val="24"/>
                  <w:szCs w:val="24"/>
                  <w:rPrChange w:id="3673" w:author="石星棋" w:date="2024-09-09T17:44:00Z">
                    <w:rPr>
                      <w:rFonts w:hint="eastAsia"/>
                      <w:color w:val="000000"/>
                      <w:sz w:val="24"/>
                      <w:szCs w:val="24"/>
                    </w:rPr>
                  </w:rPrChange>
                </w:rPr>
                <w:t>政治</w:t>
              </w:r>
            </w:ins>
          </w:p>
          <w:p w:rsidR="00C778E2" w:rsidRPr="00693B5E" w:rsidRDefault="00AE42E7" w:rsidP="00693B5E">
            <w:pPr>
              <w:spacing w:line="600" w:lineRule="exact"/>
              <w:jc w:val="center"/>
              <w:rPr>
                <w:ins w:id="3674" w:author="微软用户" w:date="2023-09-04T09:21:00Z"/>
                <w:rFonts w:asciiTheme="minorEastAsia" w:eastAsiaTheme="minorEastAsia" w:hAnsiTheme="minorEastAsia"/>
                <w:color w:val="000000"/>
                <w:sz w:val="24"/>
                <w:szCs w:val="24"/>
                <w:rPrChange w:id="3675" w:author="石星棋" w:date="2024-09-09T17:44:00Z">
                  <w:rPr>
                    <w:ins w:id="3676" w:author="微软用户" w:date="2023-09-04T09:21:00Z"/>
                    <w:color w:val="000000"/>
                    <w:sz w:val="24"/>
                    <w:szCs w:val="24"/>
                  </w:rPr>
                </w:rPrChange>
              </w:rPr>
              <w:pPrChange w:id="3677" w:author="石星棋" w:date="2024-09-09T17:44:00Z">
                <w:pPr>
                  <w:spacing w:line="440" w:lineRule="exact"/>
                  <w:jc w:val="center"/>
                </w:pPr>
              </w:pPrChange>
            </w:pPr>
            <w:ins w:id="3678" w:author="微软用户" w:date="2023-09-04T09:21:00Z">
              <w:r w:rsidRPr="00693B5E">
                <w:rPr>
                  <w:rFonts w:asciiTheme="minorEastAsia" w:eastAsiaTheme="minorEastAsia" w:hAnsiTheme="minorEastAsia" w:hint="eastAsia"/>
                  <w:color w:val="000000"/>
                  <w:sz w:val="24"/>
                  <w:szCs w:val="24"/>
                  <w:rPrChange w:id="3679" w:author="石星棋" w:date="2024-09-09T17:44:00Z">
                    <w:rPr>
                      <w:rFonts w:hint="eastAsia"/>
                      <w:color w:val="000000"/>
                      <w:sz w:val="24"/>
                      <w:szCs w:val="24"/>
                    </w:rPr>
                  </w:rPrChange>
                </w:rPr>
                <w:t>外语</w:t>
              </w:r>
            </w:ins>
          </w:p>
          <w:p w:rsidR="00C778E2" w:rsidRPr="00693B5E" w:rsidRDefault="00AE42E7" w:rsidP="00693B5E">
            <w:pPr>
              <w:spacing w:line="600" w:lineRule="exact"/>
              <w:jc w:val="center"/>
              <w:rPr>
                <w:ins w:id="3680" w:author="微软用户" w:date="2023-09-04T09:21:00Z"/>
                <w:rFonts w:asciiTheme="minorEastAsia" w:eastAsiaTheme="minorEastAsia" w:hAnsiTheme="minorEastAsia"/>
                <w:color w:val="000000"/>
                <w:sz w:val="24"/>
                <w:szCs w:val="24"/>
                <w:rPrChange w:id="3681" w:author="石星棋" w:date="2024-09-09T17:44:00Z">
                  <w:rPr>
                    <w:ins w:id="3682" w:author="微软用户" w:date="2023-09-04T09:21:00Z"/>
                    <w:color w:val="000000"/>
                    <w:sz w:val="24"/>
                    <w:szCs w:val="24"/>
                  </w:rPr>
                </w:rPrChange>
              </w:rPr>
              <w:pPrChange w:id="3683" w:author="石星棋" w:date="2024-09-09T17:44:00Z">
                <w:pPr>
                  <w:spacing w:line="440" w:lineRule="exact"/>
                  <w:jc w:val="center"/>
                </w:pPr>
              </w:pPrChange>
            </w:pPr>
            <w:ins w:id="3684" w:author="微软用户" w:date="2023-09-04T09:21:00Z">
              <w:r w:rsidRPr="00693B5E">
                <w:rPr>
                  <w:rFonts w:asciiTheme="minorEastAsia" w:eastAsiaTheme="minorEastAsia" w:hAnsiTheme="minorEastAsia" w:hint="eastAsia"/>
                  <w:color w:val="000000"/>
                  <w:sz w:val="24"/>
                  <w:szCs w:val="24"/>
                  <w:rPrChange w:id="3685" w:author="石星棋" w:date="2024-09-09T17:44:00Z">
                    <w:rPr>
                      <w:rFonts w:hint="eastAsia"/>
                      <w:color w:val="000000"/>
                      <w:sz w:val="24"/>
                      <w:szCs w:val="24"/>
                    </w:rPr>
                  </w:rPrChange>
                </w:rPr>
                <w:t>大学语文</w:t>
              </w:r>
            </w:ins>
          </w:p>
          <w:p w:rsidR="00C778E2" w:rsidRPr="00693B5E" w:rsidRDefault="00C778E2" w:rsidP="00693B5E">
            <w:pPr>
              <w:spacing w:line="600" w:lineRule="exact"/>
              <w:rPr>
                <w:ins w:id="3686" w:author="微软用户" w:date="2023-09-04T09:21:00Z"/>
                <w:rFonts w:asciiTheme="minorEastAsia" w:eastAsiaTheme="minorEastAsia" w:hAnsiTheme="minorEastAsia"/>
                <w:color w:val="000000"/>
                <w:sz w:val="24"/>
                <w:szCs w:val="24"/>
                <w:rPrChange w:id="3687" w:author="石星棋" w:date="2024-09-09T17:44:00Z">
                  <w:rPr>
                    <w:ins w:id="3688" w:author="微软用户" w:date="2023-09-04T09:21:00Z"/>
                    <w:color w:val="000000"/>
                    <w:sz w:val="24"/>
                    <w:szCs w:val="24"/>
                  </w:rPr>
                </w:rPrChange>
              </w:rPr>
              <w:pPrChange w:id="3689" w:author="石星棋" w:date="2024-09-09T17:44:00Z">
                <w:pPr>
                  <w:spacing w:line="440" w:lineRule="exact"/>
                </w:pPr>
              </w:pPrChange>
            </w:pPr>
          </w:p>
          <w:p w:rsidR="00C778E2" w:rsidRPr="00693B5E" w:rsidRDefault="00C778E2" w:rsidP="00693B5E">
            <w:pPr>
              <w:spacing w:line="600" w:lineRule="exact"/>
              <w:rPr>
                <w:ins w:id="3690" w:author="微软用户" w:date="2023-09-04T09:21:00Z"/>
                <w:rFonts w:asciiTheme="minorEastAsia" w:eastAsiaTheme="minorEastAsia" w:hAnsiTheme="minorEastAsia"/>
                <w:color w:val="000000"/>
                <w:sz w:val="24"/>
                <w:szCs w:val="24"/>
                <w:rPrChange w:id="3691" w:author="石星棋" w:date="2024-09-09T17:44:00Z">
                  <w:rPr>
                    <w:ins w:id="3692" w:author="微软用户" w:date="2023-09-04T09:21:00Z"/>
                    <w:color w:val="000000"/>
                    <w:sz w:val="24"/>
                    <w:szCs w:val="24"/>
                  </w:rPr>
                </w:rPrChange>
              </w:rPr>
              <w:pPrChange w:id="3693" w:author="石星棋" w:date="2024-09-09T17:44:00Z">
                <w:pPr>
                  <w:spacing w:line="440" w:lineRule="exact"/>
                </w:pPr>
              </w:pPrChange>
            </w:pPr>
          </w:p>
          <w:p w:rsidR="00C778E2" w:rsidRPr="00693B5E" w:rsidRDefault="00C778E2" w:rsidP="00693B5E">
            <w:pPr>
              <w:spacing w:line="600" w:lineRule="exact"/>
              <w:rPr>
                <w:ins w:id="3694" w:author="微软用户" w:date="2023-09-04T09:21:00Z"/>
                <w:rFonts w:asciiTheme="minorEastAsia" w:eastAsiaTheme="minorEastAsia" w:hAnsiTheme="minorEastAsia"/>
                <w:color w:val="000000"/>
                <w:sz w:val="24"/>
                <w:szCs w:val="24"/>
                <w:rPrChange w:id="3695" w:author="石星棋" w:date="2024-09-09T17:44:00Z">
                  <w:rPr>
                    <w:ins w:id="3696" w:author="微软用户" w:date="2023-09-04T09:21:00Z"/>
                    <w:color w:val="000000"/>
                    <w:sz w:val="24"/>
                    <w:szCs w:val="24"/>
                  </w:rPr>
                </w:rPrChange>
              </w:rPr>
              <w:pPrChange w:id="3697" w:author="石星棋" w:date="2024-09-09T17:44:00Z">
                <w:pPr>
                  <w:spacing w:line="440" w:lineRule="exact"/>
                </w:pPr>
              </w:pPrChange>
            </w:pPr>
          </w:p>
        </w:tc>
      </w:tr>
    </w:tbl>
    <w:p w:rsidR="00C778E2" w:rsidRPr="00693B5E" w:rsidRDefault="00C778E2" w:rsidP="00693B5E">
      <w:pPr>
        <w:spacing w:line="600" w:lineRule="exact"/>
        <w:ind w:firstLineChars="200" w:firstLine="480"/>
        <w:jc w:val="left"/>
        <w:rPr>
          <w:ins w:id="3698" w:author="罗嫔嬛" w:date="2023-09-13T17:26:00Z"/>
          <w:rFonts w:asciiTheme="minorEastAsia" w:eastAsiaTheme="minorEastAsia" w:hAnsiTheme="minorEastAsia"/>
          <w:color w:val="000000"/>
          <w:sz w:val="24"/>
          <w:szCs w:val="24"/>
          <w:rPrChange w:id="3699" w:author="石星棋" w:date="2024-09-09T17:44:00Z">
            <w:rPr>
              <w:ins w:id="3700" w:author="罗嫔嬛" w:date="2023-09-13T17:26:00Z"/>
              <w:rFonts w:eastAsia="黑体"/>
              <w:color w:val="000000"/>
              <w:sz w:val="28"/>
              <w:szCs w:val="28"/>
            </w:rPr>
          </w:rPrChange>
        </w:rPr>
        <w:pPrChange w:id="3701" w:author="石星棋" w:date="2024-09-09T17:44:00Z">
          <w:pPr>
            <w:ind w:firstLineChars="200" w:firstLine="560"/>
            <w:jc w:val="left"/>
          </w:pPr>
        </w:pPrChange>
      </w:pPr>
    </w:p>
    <w:p w:rsidR="00C778E2" w:rsidRPr="00693B5E" w:rsidRDefault="00AE42E7" w:rsidP="00693B5E">
      <w:pPr>
        <w:spacing w:line="600" w:lineRule="exact"/>
        <w:ind w:firstLineChars="200" w:firstLine="480"/>
        <w:jc w:val="left"/>
        <w:rPr>
          <w:ins w:id="3702" w:author="微软用户" w:date="2023-09-04T09:21:00Z"/>
          <w:rFonts w:asciiTheme="minorEastAsia" w:eastAsiaTheme="minorEastAsia" w:hAnsiTheme="minorEastAsia"/>
          <w:color w:val="000000"/>
          <w:sz w:val="24"/>
          <w:szCs w:val="24"/>
          <w:rPrChange w:id="3703" w:author="石星棋" w:date="2024-09-09T17:44:00Z">
            <w:rPr>
              <w:ins w:id="3704" w:author="微软用户" w:date="2023-09-04T09:21:00Z"/>
              <w:rFonts w:eastAsia="黑体"/>
              <w:color w:val="000000"/>
              <w:sz w:val="28"/>
              <w:szCs w:val="28"/>
            </w:rPr>
          </w:rPrChange>
        </w:rPr>
        <w:pPrChange w:id="3705" w:author="石星棋" w:date="2024-09-09T17:44:00Z">
          <w:pPr>
            <w:ind w:firstLineChars="200" w:firstLine="560"/>
            <w:jc w:val="left"/>
          </w:pPr>
        </w:pPrChange>
      </w:pPr>
      <w:ins w:id="3706" w:author="微软用户" w:date="2023-09-04T09:21:00Z">
        <w:r w:rsidRPr="00693B5E">
          <w:rPr>
            <w:rFonts w:asciiTheme="minorEastAsia" w:eastAsiaTheme="minorEastAsia" w:hAnsiTheme="minorEastAsia" w:hint="eastAsia"/>
            <w:color w:val="000000"/>
            <w:sz w:val="24"/>
            <w:szCs w:val="24"/>
            <w:rPrChange w:id="3707" w:author="石星棋" w:date="2024-09-09T17:44:00Z">
              <w:rPr>
                <w:rFonts w:eastAsia="黑体" w:hint="eastAsia"/>
                <w:color w:val="000000"/>
                <w:sz w:val="28"/>
                <w:szCs w:val="28"/>
              </w:rPr>
            </w:rPrChange>
          </w:rPr>
          <w:t>2．</w:t>
        </w:r>
        <w:r w:rsidRPr="00693B5E">
          <w:rPr>
            <w:rFonts w:asciiTheme="minorEastAsia" w:eastAsiaTheme="minorEastAsia" w:hAnsiTheme="minorEastAsia"/>
            <w:color w:val="000000"/>
            <w:sz w:val="24"/>
            <w:szCs w:val="24"/>
            <w:rPrChange w:id="3708" w:author="石星棋" w:date="2024-09-09T17:44:00Z">
              <w:rPr>
                <w:rFonts w:eastAsia="黑体"/>
                <w:color w:val="000000"/>
                <w:sz w:val="28"/>
                <w:szCs w:val="28"/>
              </w:rPr>
            </w:rPrChange>
          </w:rPr>
          <w:t>艺术类</w:t>
        </w:r>
      </w:ins>
    </w:p>
    <w:tbl>
      <w:tblPr>
        <w:tblW w:w="9381" w:type="dxa"/>
        <w:tblInd w:w="-1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63"/>
        <w:gridCol w:w="1218"/>
      </w:tblGrid>
      <w:tr w:rsidR="00C778E2" w:rsidRPr="00693B5E">
        <w:trPr>
          <w:trHeight w:val="255"/>
          <w:tblHeader/>
          <w:ins w:id="3709" w:author="微软用户" w:date="2023-09-04T09:21:00Z"/>
        </w:trPr>
        <w:tc>
          <w:tcPr>
            <w:tcW w:w="8163" w:type="dxa"/>
            <w:tcBorders>
              <w:top w:val="single" w:sz="4" w:space="0" w:color="auto"/>
              <w:left w:val="single" w:sz="4" w:space="0" w:color="auto"/>
              <w:bottom w:val="single" w:sz="4" w:space="0" w:color="auto"/>
              <w:right w:val="single" w:sz="4" w:space="0" w:color="auto"/>
            </w:tcBorders>
          </w:tcPr>
          <w:p w:rsidR="00C778E2" w:rsidRPr="00693B5E" w:rsidRDefault="00AE42E7" w:rsidP="00693B5E">
            <w:pPr>
              <w:pStyle w:val="a5"/>
              <w:spacing w:line="600" w:lineRule="exact"/>
              <w:jc w:val="center"/>
              <w:rPr>
                <w:ins w:id="3710" w:author="微软用户" w:date="2023-09-04T09:21:00Z"/>
                <w:rFonts w:asciiTheme="minorEastAsia" w:eastAsiaTheme="minorEastAsia" w:hAnsiTheme="minorEastAsia" w:cs="黑体"/>
                <w:color w:val="000000"/>
                <w:sz w:val="24"/>
                <w:szCs w:val="24"/>
                <w:rPrChange w:id="3711" w:author="石星棋" w:date="2024-09-09T17:44:00Z">
                  <w:rPr>
                    <w:ins w:id="3712" w:author="微软用户" w:date="2023-09-04T09:21:00Z"/>
                    <w:rFonts w:ascii="Times New Roman" w:eastAsia="黑体" w:hAnsi="Times New Roman" w:cs="黑体"/>
                    <w:color w:val="000000"/>
                    <w:sz w:val="24"/>
                    <w:szCs w:val="24"/>
                  </w:rPr>
                </w:rPrChange>
              </w:rPr>
              <w:pPrChange w:id="3713" w:author="石星棋" w:date="2024-09-09T17:44:00Z">
                <w:pPr>
                  <w:pStyle w:val="a5"/>
                  <w:spacing w:line="440" w:lineRule="exact"/>
                  <w:jc w:val="center"/>
                </w:pPr>
              </w:pPrChange>
            </w:pPr>
            <w:ins w:id="3714" w:author="微软用户" w:date="2023-09-04T09:21:00Z">
              <w:r w:rsidRPr="00693B5E">
                <w:rPr>
                  <w:rFonts w:asciiTheme="minorEastAsia" w:eastAsiaTheme="minorEastAsia" w:hAnsiTheme="minorEastAsia" w:cs="黑体" w:hint="eastAsia"/>
                  <w:color w:val="000000"/>
                  <w:sz w:val="24"/>
                  <w:szCs w:val="24"/>
                  <w:rPrChange w:id="3715" w:author="石星棋" w:date="2024-09-09T17:44:00Z">
                    <w:rPr>
                      <w:rFonts w:ascii="Times New Roman" w:eastAsia="黑体" w:hAnsi="Times New Roman" w:cs="黑体" w:hint="eastAsia"/>
                      <w:color w:val="000000"/>
                      <w:sz w:val="24"/>
                      <w:szCs w:val="24"/>
                    </w:rPr>
                  </w:rPrChange>
                </w:rPr>
                <w:t>招    生    专    业</w:t>
              </w:r>
            </w:ins>
          </w:p>
        </w:tc>
        <w:tc>
          <w:tcPr>
            <w:tcW w:w="1218" w:type="dxa"/>
            <w:tcBorders>
              <w:top w:val="single" w:sz="4" w:space="0" w:color="auto"/>
              <w:left w:val="single" w:sz="4" w:space="0" w:color="auto"/>
              <w:bottom w:val="single" w:sz="4" w:space="0" w:color="auto"/>
              <w:right w:val="single" w:sz="4" w:space="0" w:color="auto"/>
            </w:tcBorders>
          </w:tcPr>
          <w:p w:rsidR="00C778E2" w:rsidRPr="00693B5E" w:rsidRDefault="00AE42E7" w:rsidP="00693B5E">
            <w:pPr>
              <w:pStyle w:val="a5"/>
              <w:spacing w:line="600" w:lineRule="exact"/>
              <w:jc w:val="center"/>
              <w:rPr>
                <w:ins w:id="3716" w:author="微软用户" w:date="2023-09-04T09:21:00Z"/>
                <w:rFonts w:asciiTheme="minorEastAsia" w:eastAsiaTheme="minorEastAsia" w:hAnsiTheme="minorEastAsia" w:cs="黑体"/>
                <w:color w:val="000000"/>
                <w:sz w:val="24"/>
                <w:szCs w:val="24"/>
                <w:rPrChange w:id="3717" w:author="石星棋" w:date="2024-09-09T17:44:00Z">
                  <w:rPr>
                    <w:ins w:id="3718" w:author="微软用户" w:date="2023-09-04T09:21:00Z"/>
                    <w:rFonts w:ascii="Times New Roman" w:eastAsia="黑体" w:hAnsi="Times New Roman" w:cs="黑体"/>
                    <w:color w:val="000000"/>
                    <w:sz w:val="24"/>
                    <w:szCs w:val="24"/>
                  </w:rPr>
                </w:rPrChange>
              </w:rPr>
              <w:pPrChange w:id="3719" w:author="石星棋" w:date="2024-09-09T17:44:00Z">
                <w:pPr>
                  <w:pStyle w:val="a5"/>
                  <w:spacing w:line="440" w:lineRule="exact"/>
                  <w:jc w:val="center"/>
                </w:pPr>
              </w:pPrChange>
            </w:pPr>
            <w:ins w:id="3720" w:author="微软用户" w:date="2023-09-04T09:21:00Z">
              <w:r w:rsidRPr="00693B5E">
                <w:rPr>
                  <w:rFonts w:asciiTheme="minorEastAsia" w:eastAsiaTheme="minorEastAsia" w:hAnsiTheme="minorEastAsia" w:cs="黑体" w:hint="eastAsia"/>
                  <w:color w:val="000000"/>
                  <w:sz w:val="24"/>
                  <w:szCs w:val="24"/>
                  <w:rPrChange w:id="3721" w:author="石星棋" w:date="2024-09-09T17:44:00Z">
                    <w:rPr>
                      <w:rFonts w:ascii="Times New Roman" w:eastAsia="黑体" w:hAnsi="Times New Roman" w:cs="黑体" w:hint="eastAsia"/>
                      <w:color w:val="000000"/>
                      <w:sz w:val="24"/>
                      <w:szCs w:val="24"/>
                    </w:rPr>
                  </w:rPrChange>
                </w:rPr>
                <w:t>统考科目</w:t>
              </w:r>
            </w:ins>
          </w:p>
        </w:tc>
      </w:tr>
      <w:tr w:rsidR="00C778E2" w:rsidRPr="00693B5E">
        <w:trPr>
          <w:ins w:id="3722" w:author="微软用户" w:date="2023-09-04T09:21:00Z"/>
        </w:trPr>
        <w:tc>
          <w:tcPr>
            <w:tcW w:w="8163" w:type="dxa"/>
            <w:tcBorders>
              <w:top w:val="single" w:sz="4" w:space="0" w:color="auto"/>
              <w:left w:val="single" w:sz="4" w:space="0" w:color="auto"/>
              <w:bottom w:val="single" w:sz="4" w:space="0" w:color="auto"/>
              <w:right w:val="single" w:sz="4" w:space="0" w:color="auto"/>
            </w:tcBorders>
          </w:tcPr>
          <w:tbl>
            <w:tblPr>
              <w:tblW w:w="7789" w:type="dxa"/>
              <w:tblLook w:val="04A0" w:firstRow="1" w:lastRow="0" w:firstColumn="1" w:lastColumn="0" w:noHBand="0" w:noVBand="1"/>
            </w:tblPr>
            <w:tblGrid>
              <w:gridCol w:w="1616"/>
              <w:gridCol w:w="2700"/>
              <w:gridCol w:w="1122"/>
              <w:gridCol w:w="2351"/>
            </w:tblGrid>
            <w:tr w:rsidR="00C778E2" w:rsidRPr="00693B5E">
              <w:trPr>
                <w:trHeight w:val="270"/>
                <w:ins w:id="3723" w:author="微软用户" w:date="2023-09-04T09:21:00Z"/>
              </w:trPr>
              <w:tc>
                <w:tcPr>
                  <w:tcW w:w="1616" w:type="dxa"/>
                  <w:noWrap/>
                  <w:vAlign w:val="center"/>
                </w:tcPr>
                <w:p w:rsidR="00C778E2" w:rsidRPr="00693B5E" w:rsidRDefault="00AE42E7" w:rsidP="00693B5E">
                  <w:pPr>
                    <w:spacing w:line="600" w:lineRule="exact"/>
                    <w:rPr>
                      <w:ins w:id="3724" w:author="微软用户" w:date="2023-09-04T09:21:00Z"/>
                      <w:rFonts w:asciiTheme="minorEastAsia" w:eastAsiaTheme="minorEastAsia" w:hAnsiTheme="minorEastAsia"/>
                      <w:color w:val="000000"/>
                      <w:kern w:val="0"/>
                      <w:sz w:val="24"/>
                      <w:szCs w:val="24"/>
                      <w:rPrChange w:id="3725" w:author="石星棋" w:date="2024-09-09T17:44:00Z">
                        <w:rPr>
                          <w:ins w:id="3726" w:author="微软用户" w:date="2023-09-04T09:21:00Z"/>
                          <w:color w:val="000000"/>
                          <w:kern w:val="0"/>
                          <w:sz w:val="24"/>
                          <w:szCs w:val="24"/>
                        </w:rPr>
                      </w:rPrChange>
                    </w:rPr>
                    <w:pPrChange w:id="3727" w:author="石星棋" w:date="2024-09-09T17:44:00Z">
                      <w:pPr>
                        <w:spacing w:line="440" w:lineRule="exact"/>
                      </w:pPr>
                    </w:pPrChange>
                  </w:pPr>
                  <w:ins w:id="3728" w:author="微软用户" w:date="2023-09-04T09:21:00Z">
                    <w:r w:rsidRPr="00693B5E">
                      <w:rPr>
                        <w:rFonts w:asciiTheme="minorEastAsia" w:eastAsiaTheme="minorEastAsia" w:hAnsiTheme="minorEastAsia" w:hint="eastAsia"/>
                        <w:color w:val="000000"/>
                        <w:kern w:val="0"/>
                        <w:sz w:val="24"/>
                        <w:szCs w:val="24"/>
                        <w:rPrChange w:id="3729" w:author="石星棋" w:date="2024-09-09T17:44:00Z">
                          <w:rPr>
                            <w:rFonts w:hint="eastAsia"/>
                            <w:color w:val="000000"/>
                            <w:kern w:val="0"/>
                            <w:sz w:val="24"/>
                            <w:szCs w:val="24"/>
                          </w:rPr>
                        </w:rPrChange>
                      </w:rPr>
                      <w:t>050306</w:t>
                    </w:r>
                  </w:ins>
                </w:p>
              </w:tc>
              <w:tc>
                <w:tcPr>
                  <w:tcW w:w="2700" w:type="dxa"/>
                  <w:noWrap/>
                  <w:vAlign w:val="center"/>
                </w:tcPr>
                <w:p w:rsidR="00C778E2" w:rsidRPr="00693B5E" w:rsidRDefault="00AE42E7" w:rsidP="00693B5E">
                  <w:pPr>
                    <w:spacing w:line="600" w:lineRule="exact"/>
                    <w:rPr>
                      <w:ins w:id="3730" w:author="微软用户" w:date="2023-09-04T09:21:00Z"/>
                      <w:rFonts w:asciiTheme="minorEastAsia" w:eastAsiaTheme="minorEastAsia" w:hAnsiTheme="minorEastAsia"/>
                      <w:color w:val="000000"/>
                      <w:kern w:val="0"/>
                      <w:sz w:val="24"/>
                      <w:szCs w:val="24"/>
                      <w:rPrChange w:id="3731" w:author="石星棋" w:date="2024-09-09T17:44:00Z">
                        <w:rPr>
                          <w:ins w:id="3732" w:author="微软用户" w:date="2023-09-04T09:21:00Z"/>
                          <w:color w:val="000000"/>
                          <w:kern w:val="0"/>
                          <w:sz w:val="24"/>
                          <w:szCs w:val="24"/>
                        </w:rPr>
                      </w:rPrChange>
                    </w:rPr>
                    <w:pPrChange w:id="3733" w:author="石星棋" w:date="2024-09-09T17:44:00Z">
                      <w:pPr>
                        <w:spacing w:line="440" w:lineRule="exact"/>
                      </w:pPr>
                    </w:pPrChange>
                  </w:pPr>
                  <w:ins w:id="3734" w:author="微软用户" w:date="2023-09-04T09:21:00Z">
                    <w:r w:rsidRPr="00693B5E">
                      <w:rPr>
                        <w:rFonts w:asciiTheme="minorEastAsia" w:eastAsiaTheme="minorEastAsia" w:hAnsiTheme="minorEastAsia" w:hint="eastAsia"/>
                        <w:color w:val="000000"/>
                        <w:kern w:val="0"/>
                        <w:sz w:val="24"/>
                        <w:szCs w:val="24"/>
                        <w:rPrChange w:id="3735" w:author="石星棋" w:date="2024-09-09T17:44:00Z">
                          <w:rPr>
                            <w:rFonts w:hint="eastAsia"/>
                            <w:color w:val="000000"/>
                            <w:kern w:val="0"/>
                            <w:sz w:val="24"/>
                            <w:szCs w:val="24"/>
                          </w:rPr>
                        </w:rPrChange>
                      </w:rPr>
                      <w:t>网络与新媒体</w:t>
                    </w:r>
                  </w:ins>
                </w:p>
              </w:tc>
              <w:tc>
                <w:tcPr>
                  <w:tcW w:w="1122" w:type="dxa"/>
                  <w:noWrap/>
                  <w:vAlign w:val="center"/>
                </w:tcPr>
                <w:p w:rsidR="00C778E2" w:rsidRPr="00693B5E" w:rsidRDefault="00AE42E7" w:rsidP="00693B5E">
                  <w:pPr>
                    <w:spacing w:line="600" w:lineRule="exact"/>
                    <w:rPr>
                      <w:ins w:id="3736" w:author="微软用户" w:date="2023-09-04T09:21:00Z"/>
                      <w:rFonts w:asciiTheme="minorEastAsia" w:eastAsiaTheme="minorEastAsia" w:hAnsiTheme="minorEastAsia"/>
                      <w:color w:val="000000"/>
                      <w:kern w:val="0"/>
                      <w:sz w:val="24"/>
                      <w:szCs w:val="24"/>
                      <w:rPrChange w:id="3737" w:author="石星棋" w:date="2024-09-09T17:44:00Z">
                        <w:rPr>
                          <w:ins w:id="3738" w:author="微软用户" w:date="2023-09-04T09:21:00Z"/>
                          <w:color w:val="000000"/>
                          <w:kern w:val="0"/>
                          <w:sz w:val="24"/>
                          <w:szCs w:val="24"/>
                        </w:rPr>
                      </w:rPrChange>
                    </w:rPr>
                    <w:pPrChange w:id="3739" w:author="石星棋" w:date="2024-09-09T17:44:00Z">
                      <w:pPr>
                        <w:spacing w:line="440" w:lineRule="exact"/>
                      </w:pPr>
                    </w:pPrChange>
                  </w:pPr>
                  <w:ins w:id="3740" w:author="微软用户" w:date="2023-09-04T09:21:00Z">
                    <w:r w:rsidRPr="00693B5E">
                      <w:rPr>
                        <w:rFonts w:asciiTheme="minorEastAsia" w:eastAsiaTheme="minorEastAsia" w:hAnsiTheme="minorEastAsia" w:hint="eastAsia"/>
                        <w:color w:val="000000"/>
                        <w:kern w:val="0"/>
                        <w:sz w:val="24"/>
                        <w:szCs w:val="24"/>
                        <w:rPrChange w:id="3741" w:author="石星棋" w:date="2024-09-09T17:44:00Z">
                          <w:rPr>
                            <w:rFonts w:hint="eastAsia"/>
                            <w:color w:val="000000"/>
                            <w:kern w:val="0"/>
                            <w:sz w:val="24"/>
                            <w:szCs w:val="24"/>
                          </w:rPr>
                        </w:rPrChange>
                      </w:rPr>
                      <w:t>050307</w:t>
                    </w:r>
                  </w:ins>
                </w:p>
              </w:tc>
              <w:tc>
                <w:tcPr>
                  <w:tcW w:w="2351" w:type="dxa"/>
                  <w:noWrap/>
                  <w:vAlign w:val="center"/>
                </w:tcPr>
                <w:p w:rsidR="00C778E2" w:rsidRPr="00693B5E" w:rsidRDefault="00AE42E7" w:rsidP="00693B5E">
                  <w:pPr>
                    <w:spacing w:line="600" w:lineRule="exact"/>
                    <w:rPr>
                      <w:ins w:id="3742" w:author="微软用户" w:date="2023-09-04T09:21:00Z"/>
                      <w:rFonts w:asciiTheme="minorEastAsia" w:eastAsiaTheme="minorEastAsia" w:hAnsiTheme="minorEastAsia"/>
                      <w:color w:val="000000"/>
                      <w:kern w:val="0"/>
                      <w:sz w:val="24"/>
                      <w:szCs w:val="24"/>
                      <w:rPrChange w:id="3743" w:author="石星棋" w:date="2024-09-09T17:44:00Z">
                        <w:rPr>
                          <w:ins w:id="3744" w:author="微软用户" w:date="2023-09-04T09:21:00Z"/>
                          <w:color w:val="000000"/>
                          <w:kern w:val="0"/>
                          <w:sz w:val="24"/>
                          <w:szCs w:val="24"/>
                        </w:rPr>
                      </w:rPrChange>
                    </w:rPr>
                    <w:pPrChange w:id="3745" w:author="石星棋" w:date="2024-09-09T17:44:00Z">
                      <w:pPr>
                        <w:spacing w:line="440" w:lineRule="exact"/>
                      </w:pPr>
                    </w:pPrChange>
                  </w:pPr>
                  <w:ins w:id="3746" w:author="微软用户" w:date="2023-09-04T09:21:00Z">
                    <w:r w:rsidRPr="00693B5E">
                      <w:rPr>
                        <w:rFonts w:asciiTheme="minorEastAsia" w:eastAsiaTheme="minorEastAsia" w:hAnsiTheme="minorEastAsia" w:hint="eastAsia"/>
                        <w:color w:val="000000"/>
                        <w:kern w:val="0"/>
                        <w:sz w:val="24"/>
                        <w:szCs w:val="24"/>
                        <w:rPrChange w:id="3747" w:author="石星棋" w:date="2024-09-09T17:44:00Z">
                          <w:rPr>
                            <w:rFonts w:hint="eastAsia"/>
                            <w:color w:val="000000"/>
                            <w:kern w:val="0"/>
                            <w:sz w:val="24"/>
                            <w:szCs w:val="24"/>
                          </w:rPr>
                        </w:rPrChange>
                      </w:rPr>
                      <w:t>数字出版</w:t>
                    </w:r>
                  </w:ins>
                </w:p>
              </w:tc>
            </w:tr>
            <w:tr w:rsidR="00C778E2" w:rsidRPr="00693B5E">
              <w:trPr>
                <w:trHeight w:val="270"/>
                <w:ins w:id="3748" w:author="微软用户" w:date="2023-09-04T09:21:00Z"/>
              </w:trPr>
              <w:tc>
                <w:tcPr>
                  <w:tcW w:w="1616" w:type="dxa"/>
                  <w:noWrap/>
                  <w:vAlign w:val="center"/>
                </w:tcPr>
                <w:p w:rsidR="00C778E2" w:rsidRPr="00693B5E" w:rsidRDefault="00AE42E7" w:rsidP="00693B5E">
                  <w:pPr>
                    <w:spacing w:line="600" w:lineRule="exact"/>
                    <w:rPr>
                      <w:ins w:id="3749" w:author="微软用户" w:date="2023-09-04T09:21:00Z"/>
                      <w:rFonts w:asciiTheme="minorEastAsia" w:eastAsiaTheme="minorEastAsia" w:hAnsiTheme="minorEastAsia"/>
                      <w:color w:val="000000"/>
                      <w:kern w:val="0"/>
                      <w:sz w:val="24"/>
                      <w:szCs w:val="24"/>
                      <w:rPrChange w:id="3750" w:author="石星棋" w:date="2024-09-09T17:44:00Z">
                        <w:rPr>
                          <w:ins w:id="3751" w:author="微软用户" w:date="2023-09-04T09:21:00Z"/>
                          <w:color w:val="000000"/>
                          <w:kern w:val="0"/>
                          <w:sz w:val="24"/>
                          <w:szCs w:val="24"/>
                        </w:rPr>
                      </w:rPrChange>
                    </w:rPr>
                    <w:pPrChange w:id="3752" w:author="石星棋" w:date="2024-09-09T17:44:00Z">
                      <w:pPr>
                        <w:spacing w:line="440" w:lineRule="exact"/>
                      </w:pPr>
                    </w:pPrChange>
                  </w:pPr>
                  <w:ins w:id="3753" w:author="微软用户" w:date="2023-09-04T09:21:00Z">
                    <w:r w:rsidRPr="00693B5E">
                      <w:rPr>
                        <w:rFonts w:asciiTheme="minorEastAsia" w:eastAsiaTheme="minorEastAsia" w:hAnsiTheme="minorEastAsia" w:hint="eastAsia"/>
                        <w:color w:val="000000"/>
                        <w:kern w:val="0"/>
                        <w:sz w:val="24"/>
                        <w:szCs w:val="24"/>
                        <w:rPrChange w:id="3754" w:author="石星棋" w:date="2024-09-09T17:44:00Z">
                          <w:rPr>
                            <w:rFonts w:hint="eastAsia"/>
                            <w:color w:val="000000"/>
                            <w:kern w:val="0"/>
                            <w:sz w:val="24"/>
                            <w:szCs w:val="24"/>
                          </w:rPr>
                        </w:rPrChange>
                      </w:rPr>
                      <w:t>130101</w:t>
                    </w:r>
                  </w:ins>
                </w:p>
              </w:tc>
              <w:tc>
                <w:tcPr>
                  <w:tcW w:w="2700" w:type="dxa"/>
                  <w:noWrap/>
                  <w:vAlign w:val="center"/>
                </w:tcPr>
                <w:p w:rsidR="00C778E2" w:rsidRPr="00693B5E" w:rsidRDefault="00AE42E7" w:rsidP="00693B5E">
                  <w:pPr>
                    <w:spacing w:line="600" w:lineRule="exact"/>
                    <w:rPr>
                      <w:ins w:id="3755" w:author="微软用户" w:date="2023-09-04T09:21:00Z"/>
                      <w:rFonts w:asciiTheme="minorEastAsia" w:eastAsiaTheme="minorEastAsia" w:hAnsiTheme="minorEastAsia"/>
                      <w:color w:val="000000"/>
                      <w:kern w:val="0"/>
                      <w:sz w:val="24"/>
                      <w:szCs w:val="24"/>
                      <w:rPrChange w:id="3756" w:author="石星棋" w:date="2024-09-09T17:44:00Z">
                        <w:rPr>
                          <w:ins w:id="3757" w:author="微软用户" w:date="2023-09-04T09:21:00Z"/>
                          <w:color w:val="000000"/>
                          <w:kern w:val="0"/>
                          <w:sz w:val="24"/>
                          <w:szCs w:val="24"/>
                        </w:rPr>
                      </w:rPrChange>
                    </w:rPr>
                    <w:pPrChange w:id="3758" w:author="石星棋" w:date="2024-09-09T17:44:00Z">
                      <w:pPr>
                        <w:spacing w:line="440" w:lineRule="exact"/>
                      </w:pPr>
                    </w:pPrChange>
                  </w:pPr>
                  <w:ins w:id="3759" w:author="微软用户" w:date="2023-09-04T09:21:00Z">
                    <w:r w:rsidRPr="00693B5E">
                      <w:rPr>
                        <w:rFonts w:asciiTheme="minorEastAsia" w:eastAsiaTheme="minorEastAsia" w:hAnsiTheme="minorEastAsia" w:hint="eastAsia"/>
                        <w:color w:val="000000"/>
                        <w:kern w:val="0"/>
                        <w:sz w:val="24"/>
                        <w:szCs w:val="24"/>
                        <w:rPrChange w:id="3760" w:author="石星棋" w:date="2024-09-09T17:44:00Z">
                          <w:rPr>
                            <w:rFonts w:hint="eastAsia"/>
                            <w:color w:val="000000"/>
                            <w:kern w:val="0"/>
                            <w:sz w:val="24"/>
                            <w:szCs w:val="24"/>
                          </w:rPr>
                        </w:rPrChange>
                      </w:rPr>
                      <w:t>艺术史论</w:t>
                    </w:r>
                  </w:ins>
                </w:p>
              </w:tc>
              <w:tc>
                <w:tcPr>
                  <w:tcW w:w="1122" w:type="dxa"/>
                  <w:noWrap/>
                  <w:vAlign w:val="center"/>
                </w:tcPr>
                <w:p w:rsidR="00C778E2" w:rsidRPr="00693B5E" w:rsidRDefault="00AE42E7" w:rsidP="00693B5E">
                  <w:pPr>
                    <w:spacing w:line="600" w:lineRule="exact"/>
                    <w:rPr>
                      <w:ins w:id="3761" w:author="微软用户" w:date="2023-09-04T09:21:00Z"/>
                      <w:rFonts w:asciiTheme="minorEastAsia" w:eastAsiaTheme="minorEastAsia" w:hAnsiTheme="minorEastAsia"/>
                      <w:color w:val="000000"/>
                      <w:kern w:val="0"/>
                      <w:sz w:val="24"/>
                      <w:szCs w:val="24"/>
                      <w:rPrChange w:id="3762" w:author="石星棋" w:date="2024-09-09T17:44:00Z">
                        <w:rPr>
                          <w:ins w:id="3763" w:author="微软用户" w:date="2023-09-04T09:21:00Z"/>
                          <w:color w:val="000000"/>
                          <w:kern w:val="0"/>
                          <w:sz w:val="24"/>
                          <w:szCs w:val="24"/>
                        </w:rPr>
                      </w:rPrChange>
                    </w:rPr>
                    <w:pPrChange w:id="3764" w:author="石星棋" w:date="2024-09-09T17:44:00Z">
                      <w:pPr>
                        <w:spacing w:line="440" w:lineRule="exact"/>
                      </w:pPr>
                    </w:pPrChange>
                  </w:pPr>
                  <w:ins w:id="3765" w:author="微软用户" w:date="2023-09-04T09:21:00Z">
                    <w:r w:rsidRPr="00693B5E">
                      <w:rPr>
                        <w:rFonts w:asciiTheme="minorEastAsia" w:eastAsiaTheme="minorEastAsia" w:hAnsiTheme="minorEastAsia" w:hint="eastAsia"/>
                        <w:color w:val="000000"/>
                        <w:kern w:val="0"/>
                        <w:sz w:val="24"/>
                        <w:szCs w:val="24"/>
                        <w:rPrChange w:id="3766" w:author="石星棋" w:date="2024-09-09T17:44:00Z">
                          <w:rPr>
                            <w:rFonts w:hint="eastAsia"/>
                            <w:color w:val="000000"/>
                            <w:kern w:val="0"/>
                            <w:sz w:val="24"/>
                            <w:szCs w:val="24"/>
                          </w:rPr>
                        </w:rPrChange>
                      </w:rPr>
                      <w:t>130102</w:t>
                    </w:r>
                  </w:ins>
                </w:p>
              </w:tc>
              <w:tc>
                <w:tcPr>
                  <w:tcW w:w="2351" w:type="dxa"/>
                  <w:noWrap/>
                  <w:vAlign w:val="center"/>
                </w:tcPr>
                <w:p w:rsidR="00C778E2" w:rsidRPr="00693B5E" w:rsidRDefault="00AE42E7" w:rsidP="00693B5E">
                  <w:pPr>
                    <w:spacing w:line="600" w:lineRule="exact"/>
                    <w:rPr>
                      <w:ins w:id="3767" w:author="微软用户" w:date="2023-09-04T09:21:00Z"/>
                      <w:rFonts w:asciiTheme="minorEastAsia" w:eastAsiaTheme="minorEastAsia" w:hAnsiTheme="minorEastAsia"/>
                      <w:color w:val="000000"/>
                      <w:kern w:val="0"/>
                      <w:sz w:val="24"/>
                      <w:szCs w:val="24"/>
                      <w:rPrChange w:id="3768" w:author="石星棋" w:date="2024-09-09T17:44:00Z">
                        <w:rPr>
                          <w:ins w:id="3769" w:author="微软用户" w:date="2023-09-04T09:21:00Z"/>
                          <w:color w:val="000000"/>
                          <w:kern w:val="0"/>
                          <w:sz w:val="24"/>
                          <w:szCs w:val="24"/>
                        </w:rPr>
                      </w:rPrChange>
                    </w:rPr>
                    <w:pPrChange w:id="3770" w:author="石星棋" w:date="2024-09-09T17:44:00Z">
                      <w:pPr>
                        <w:spacing w:line="440" w:lineRule="exact"/>
                      </w:pPr>
                    </w:pPrChange>
                  </w:pPr>
                  <w:ins w:id="3771" w:author="微软用户" w:date="2023-09-04T09:21:00Z">
                    <w:r w:rsidRPr="00693B5E">
                      <w:rPr>
                        <w:rFonts w:asciiTheme="minorEastAsia" w:eastAsiaTheme="minorEastAsia" w:hAnsiTheme="minorEastAsia" w:hint="eastAsia"/>
                        <w:color w:val="000000"/>
                        <w:kern w:val="0"/>
                        <w:sz w:val="24"/>
                        <w:szCs w:val="24"/>
                        <w:rPrChange w:id="3772" w:author="石星棋" w:date="2024-09-09T17:44:00Z">
                          <w:rPr>
                            <w:rFonts w:hint="eastAsia"/>
                            <w:color w:val="000000"/>
                            <w:kern w:val="0"/>
                            <w:sz w:val="24"/>
                            <w:szCs w:val="24"/>
                          </w:rPr>
                        </w:rPrChange>
                      </w:rPr>
                      <w:t>艺术管理</w:t>
                    </w:r>
                  </w:ins>
                </w:p>
              </w:tc>
            </w:tr>
            <w:tr w:rsidR="00C778E2" w:rsidRPr="00693B5E">
              <w:trPr>
                <w:trHeight w:val="270"/>
                <w:ins w:id="3773" w:author="微软用户" w:date="2023-09-04T09:21:00Z"/>
              </w:trPr>
              <w:tc>
                <w:tcPr>
                  <w:tcW w:w="1616" w:type="dxa"/>
                  <w:noWrap/>
                  <w:vAlign w:val="center"/>
                </w:tcPr>
                <w:p w:rsidR="00C778E2" w:rsidRPr="00693B5E" w:rsidRDefault="00AE42E7" w:rsidP="00693B5E">
                  <w:pPr>
                    <w:spacing w:line="600" w:lineRule="exact"/>
                    <w:rPr>
                      <w:ins w:id="3774" w:author="微软用户" w:date="2023-09-04T09:21:00Z"/>
                      <w:rFonts w:asciiTheme="minorEastAsia" w:eastAsiaTheme="minorEastAsia" w:hAnsiTheme="minorEastAsia"/>
                      <w:color w:val="000000"/>
                      <w:kern w:val="0"/>
                      <w:sz w:val="24"/>
                      <w:szCs w:val="24"/>
                      <w:rPrChange w:id="3775" w:author="石星棋" w:date="2024-09-09T17:44:00Z">
                        <w:rPr>
                          <w:ins w:id="3776" w:author="微软用户" w:date="2023-09-04T09:21:00Z"/>
                          <w:color w:val="000000"/>
                          <w:kern w:val="0"/>
                          <w:sz w:val="24"/>
                          <w:szCs w:val="24"/>
                        </w:rPr>
                      </w:rPrChange>
                    </w:rPr>
                    <w:pPrChange w:id="3777" w:author="石星棋" w:date="2024-09-09T17:44:00Z">
                      <w:pPr>
                        <w:spacing w:line="440" w:lineRule="exact"/>
                      </w:pPr>
                    </w:pPrChange>
                  </w:pPr>
                  <w:ins w:id="3778" w:author="微软用户" w:date="2023-09-04T09:21:00Z">
                    <w:r w:rsidRPr="00693B5E">
                      <w:rPr>
                        <w:rFonts w:asciiTheme="minorEastAsia" w:eastAsiaTheme="minorEastAsia" w:hAnsiTheme="minorEastAsia" w:hint="eastAsia"/>
                        <w:color w:val="000000"/>
                        <w:kern w:val="0"/>
                        <w:sz w:val="24"/>
                        <w:szCs w:val="24"/>
                        <w:rPrChange w:id="3779" w:author="石星棋" w:date="2024-09-09T17:44:00Z">
                          <w:rPr>
                            <w:rFonts w:hint="eastAsia"/>
                            <w:color w:val="000000"/>
                            <w:kern w:val="0"/>
                            <w:sz w:val="24"/>
                            <w:szCs w:val="24"/>
                          </w:rPr>
                        </w:rPrChange>
                      </w:rPr>
                      <w:t>130201</w:t>
                    </w:r>
                  </w:ins>
                </w:p>
              </w:tc>
              <w:tc>
                <w:tcPr>
                  <w:tcW w:w="2700" w:type="dxa"/>
                  <w:noWrap/>
                  <w:vAlign w:val="center"/>
                </w:tcPr>
                <w:p w:rsidR="00C778E2" w:rsidRPr="00693B5E" w:rsidRDefault="00AE42E7" w:rsidP="00693B5E">
                  <w:pPr>
                    <w:spacing w:line="600" w:lineRule="exact"/>
                    <w:rPr>
                      <w:ins w:id="3780" w:author="微软用户" w:date="2023-09-04T09:21:00Z"/>
                      <w:rFonts w:asciiTheme="minorEastAsia" w:eastAsiaTheme="minorEastAsia" w:hAnsiTheme="minorEastAsia"/>
                      <w:color w:val="000000"/>
                      <w:kern w:val="0"/>
                      <w:sz w:val="24"/>
                      <w:szCs w:val="24"/>
                      <w:rPrChange w:id="3781" w:author="石星棋" w:date="2024-09-09T17:44:00Z">
                        <w:rPr>
                          <w:ins w:id="3782" w:author="微软用户" w:date="2023-09-04T09:21:00Z"/>
                          <w:color w:val="000000"/>
                          <w:kern w:val="0"/>
                          <w:sz w:val="24"/>
                          <w:szCs w:val="24"/>
                        </w:rPr>
                      </w:rPrChange>
                    </w:rPr>
                    <w:pPrChange w:id="3783" w:author="石星棋" w:date="2024-09-09T17:44:00Z">
                      <w:pPr>
                        <w:spacing w:line="440" w:lineRule="exact"/>
                      </w:pPr>
                    </w:pPrChange>
                  </w:pPr>
                  <w:ins w:id="3784" w:author="微软用户" w:date="2023-09-04T09:21:00Z">
                    <w:r w:rsidRPr="00693B5E">
                      <w:rPr>
                        <w:rFonts w:asciiTheme="minorEastAsia" w:eastAsiaTheme="minorEastAsia" w:hAnsiTheme="minorEastAsia" w:hint="eastAsia"/>
                        <w:color w:val="000000"/>
                        <w:kern w:val="0"/>
                        <w:sz w:val="24"/>
                        <w:szCs w:val="24"/>
                        <w:rPrChange w:id="3785" w:author="石星棋" w:date="2024-09-09T17:44:00Z">
                          <w:rPr>
                            <w:rFonts w:hint="eastAsia"/>
                            <w:color w:val="000000"/>
                            <w:kern w:val="0"/>
                            <w:sz w:val="24"/>
                            <w:szCs w:val="24"/>
                          </w:rPr>
                        </w:rPrChange>
                      </w:rPr>
                      <w:t>音乐表演</w:t>
                    </w:r>
                  </w:ins>
                </w:p>
              </w:tc>
              <w:tc>
                <w:tcPr>
                  <w:tcW w:w="1122" w:type="dxa"/>
                  <w:noWrap/>
                  <w:vAlign w:val="center"/>
                </w:tcPr>
                <w:p w:rsidR="00C778E2" w:rsidRPr="00693B5E" w:rsidRDefault="00AE42E7" w:rsidP="00693B5E">
                  <w:pPr>
                    <w:spacing w:line="600" w:lineRule="exact"/>
                    <w:rPr>
                      <w:ins w:id="3786" w:author="微软用户" w:date="2023-09-04T09:21:00Z"/>
                      <w:rFonts w:asciiTheme="minorEastAsia" w:eastAsiaTheme="minorEastAsia" w:hAnsiTheme="minorEastAsia"/>
                      <w:color w:val="000000"/>
                      <w:kern w:val="0"/>
                      <w:sz w:val="24"/>
                      <w:szCs w:val="24"/>
                      <w:rPrChange w:id="3787" w:author="石星棋" w:date="2024-09-09T17:44:00Z">
                        <w:rPr>
                          <w:ins w:id="3788" w:author="微软用户" w:date="2023-09-04T09:21:00Z"/>
                          <w:color w:val="000000"/>
                          <w:kern w:val="0"/>
                          <w:sz w:val="24"/>
                          <w:szCs w:val="24"/>
                        </w:rPr>
                      </w:rPrChange>
                    </w:rPr>
                    <w:pPrChange w:id="3789" w:author="石星棋" w:date="2024-09-09T17:44:00Z">
                      <w:pPr>
                        <w:spacing w:line="440" w:lineRule="exact"/>
                      </w:pPr>
                    </w:pPrChange>
                  </w:pPr>
                  <w:ins w:id="3790" w:author="微软用户" w:date="2023-09-04T09:21:00Z">
                    <w:r w:rsidRPr="00693B5E">
                      <w:rPr>
                        <w:rFonts w:asciiTheme="minorEastAsia" w:eastAsiaTheme="minorEastAsia" w:hAnsiTheme="minorEastAsia" w:hint="eastAsia"/>
                        <w:color w:val="000000"/>
                        <w:kern w:val="0"/>
                        <w:sz w:val="24"/>
                        <w:szCs w:val="24"/>
                        <w:rPrChange w:id="3791" w:author="石星棋" w:date="2024-09-09T17:44:00Z">
                          <w:rPr>
                            <w:rFonts w:hint="eastAsia"/>
                            <w:color w:val="000000"/>
                            <w:kern w:val="0"/>
                            <w:sz w:val="24"/>
                            <w:szCs w:val="24"/>
                          </w:rPr>
                        </w:rPrChange>
                      </w:rPr>
                      <w:t>130202</w:t>
                    </w:r>
                  </w:ins>
                </w:p>
              </w:tc>
              <w:tc>
                <w:tcPr>
                  <w:tcW w:w="2351" w:type="dxa"/>
                  <w:noWrap/>
                  <w:vAlign w:val="center"/>
                </w:tcPr>
                <w:p w:rsidR="00C778E2" w:rsidRPr="00693B5E" w:rsidRDefault="00AE42E7" w:rsidP="00693B5E">
                  <w:pPr>
                    <w:spacing w:line="600" w:lineRule="exact"/>
                    <w:rPr>
                      <w:ins w:id="3792" w:author="微软用户" w:date="2023-09-04T09:21:00Z"/>
                      <w:rFonts w:asciiTheme="minorEastAsia" w:eastAsiaTheme="minorEastAsia" w:hAnsiTheme="minorEastAsia"/>
                      <w:color w:val="000000"/>
                      <w:kern w:val="0"/>
                      <w:sz w:val="24"/>
                      <w:szCs w:val="24"/>
                      <w:rPrChange w:id="3793" w:author="石星棋" w:date="2024-09-09T17:44:00Z">
                        <w:rPr>
                          <w:ins w:id="3794" w:author="微软用户" w:date="2023-09-04T09:21:00Z"/>
                          <w:color w:val="000000"/>
                          <w:kern w:val="0"/>
                          <w:sz w:val="24"/>
                          <w:szCs w:val="24"/>
                        </w:rPr>
                      </w:rPrChange>
                    </w:rPr>
                    <w:pPrChange w:id="3795" w:author="石星棋" w:date="2024-09-09T17:44:00Z">
                      <w:pPr>
                        <w:spacing w:line="440" w:lineRule="exact"/>
                      </w:pPr>
                    </w:pPrChange>
                  </w:pPr>
                  <w:ins w:id="3796" w:author="微软用户" w:date="2023-09-04T09:21:00Z">
                    <w:r w:rsidRPr="00693B5E">
                      <w:rPr>
                        <w:rFonts w:asciiTheme="minorEastAsia" w:eastAsiaTheme="minorEastAsia" w:hAnsiTheme="minorEastAsia" w:hint="eastAsia"/>
                        <w:color w:val="000000"/>
                        <w:kern w:val="0"/>
                        <w:sz w:val="24"/>
                        <w:szCs w:val="24"/>
                        <w:rPrChange w:id="3797" w:author="石星棋" w:date="2024-09-09T17:44:00Z">
                          <w:rPr>
                            <w:rFonts w:hint="eastAsia"/>
                            <w:color w:val="000000"/>
                            <w:kern w:val="0"/>
                            <w:sz w:val="24"/>
                            <w:szCs w:val="24"/>
                          </w:rPr>
                        </w:rPrChange>
                      </w:rPr>
                      <w:t>音乐学</w:t>
                    </w:r>
                  </w:ins>
                </w:p>
              </w:tc>
            </w:tr>
            <w:tr w:rsidR="00C778E2" w:rsidRPr="00693B5E">
              <w:trPr>
                <w:trHeight w:val="270"/>
                <w:ins w:id="3798" w:author="微软用户" w:date="2023-09-04T09:21:00Z"/>
              </w:trPr>
              <w:tc>
                <w:tcPr>
                  <w:tcW w:w="1616" w:type="dxa"/>
                  <w:noWrap/>
                  <w:vAlign w:val="center"/>
                </w:tcPr>
                <w:p w:rsidR="00C778E2" w:rsidRPr="00693B5E" w:rsidRDefault="00AE42E7" w:rsidP="00693B5E">
                  <w:pPr>
                    <w:spacing w:line="600" w:lineRule="exact"/>
                    <w:rPr>
                      <w:ins w:id="3799" w:author="微软用户" w:date="2023-09-04T09:21:00Z"/>
                      <w:rFonts w:asciiTheme="minorEastAsia" w:eastAsiaTheme="minorEastAsia" w:hAnsiTheme="minorEastAsia"/>
                      <w:color w:val="000000"/>
                      <w:kern w:val="0"/>
                      <w:sz w:val="24"/>
                      <w:szCs w:val="24"/>
                      <w:rPrChange w:id="3800" w:author="石星棋" w:date="2024-09-09T17:44:00Z">
                        <w:rPr>
                          <w:ins w:id="3801" w:author="微软用户" w:date="2023-09-04T09:21:00Z"/>
                          <w:color w:val="000000"/>
                          <w:kern w:val="0"/>
                          <w:sz w:val="24"/>
                          <w:szCs w:val="24"/>
                        </w:rPr>
                      </w:rPrChange>
                    </w:rPr>
                    <w:pPrChange w:id="3802" w:author="石星棋" w:date="2024-09-09T17:44:00Z">
                      <w:pPr>
                        <w:spacing w:line="440" w:lineRule="exact"/>
                      </w:pPr>
                    </w:pPrChange>
                  </w:pPr>
                  <w:ins w:id="3803" w:author="微软用户" w:date="2023-09-04T09:21:00Z">
                    <w:r w:rsidRPr="00693B5E">
                      <w:rPr>
                        <w:rFonts w:asciiTheme="minorEastAsia" w:eastAsiaTheme="minorEastAsia" w:hAnsiTheme="minorEastAsia" w:hint="eastAsia"/>
                        <w:color w:val="000000"/>
                        <w:kern w:val="0"/>
                        <w:sz w:val="24"/>
                        <w:szCs w:val="24"/>
                        <w:rPrChange w:id="3804" w:author="石星棋" w:date="2024-09-09T17:44:00Z">
                          <w:rPr>
                            <w:rFonts w:hint="eastAsia"/>
                            <w:color w:val="000000"/>
                            <w:kern w:val="0"/>
                            <w:sz w:val="24"/>
                            <w:szCs w:val="24"/>
                          </w:rPr>
                        </w:rPrChange>
                      </w:rPr>
                      <w:t>130203</w:t>
                    </w:r>
                  </w:ins>
                </w:p>
              </w:tc>
              <w:tc>
                <w:tcPr>
                  <w:tcW w:w="2700" w:type="dxa"/>
                  <w:noWrap/>
                  <w:vAlign w:val="center"/>
                </w:tcPr>
                <w:p w:rsidR="00C778E2" w:rsidRPr="00693B5E" w:rsidRDefault="00AE42E7" w:rsidP="00693B5E">
                  <w:pPr>
                    <w:spacing w:line="600" w:lineRule="exact"/>
                    <w:rPr>
                      <w:ins w:id="3805" w:author="微软用户" w:date="2023-09-04T09:21:00Z"/>
                      <w:rFonts w:asciiTheme="minorEastAsia" w:eastAsiaTheme="minorEastAsia" w:hAnsiTheme="minorEastAsia"/>
                      <w:color w:val="000000"/>
                      <w:kern w:val="0"/>
                      <w:sz w:val="24"/>
                      <w:szCs w:val="24"/>
                      <w:rPrChange w:id="3806" w:author="石星棋" w:date="2024-09-09T17:44:00Z">
                        <w:rPr>
                          <w:ins w:id="3807" w:author="微软用户" w:date="2023-09-04T09:21:00Z"/>
                          <w:color w:val="000000"/>
                          <w:kern w:val="0"/>
                          <w:sz w:val="24"/>
                          <w:szCs w:val="24"/>
                        </w:rPr>
                      </w:rPrChange>
                    </w:rPr>
                    <w:pPrChange w:id="3808" w:author="石星棋" w:date="2024-09-09T17:44:00Z">
                      <w:pPr>
                        <w:spacing w:line="440" w:lineRule="exact"/>
                      </w:pPr>
                    </w:pPrChange>
                  </w:pPr>
                  <w:ins w:id="3809" w:author="微软用户" w:date="2023-09-04T09:21:00Z">
                    <w:r w:rsidRPr="00693B5E">
                      <w:rPr>
                        <w:rFonts w:asciiTheme="minorEastAsia" w:eastAsiaTheme="minorEastAsia" w:hAnsiTheme="minorEastAsia" w:hint="eastAsia"/>
                        <w:color w:val="000000"/>
                        <w:kern w:val="0"/>
                        <w:sz w:val="24"/>
                        <w:szCs w:val="24"/>
                        <w:rPrChange w:id="3810" w:author="石星棋" w:date="2024-09-09T17:44:00Z">
                          <w:rPr>
                            <w:rFonts w:hint="eastAsia"/>
                            <w:color w:val="000000"/>
                            <w:kern w:val="0"/>
                            <w:sz w:val="24"/>
                            <w:szCs w:val="24"/>
                          </w:rPr>
                        </w:rPrChange>
                      </w:rPr>
                      <w:t>作曲与作曲技术理论</w:t>
                    </w:r>
                  </w:ins>
                </w:p>
              </w:tc>
              <w:tc>
                <w:tcPr>
                  <w:tcW w:w="1122" w:type="dxa"/>
                  <w:noWrap/>
                  <w:vAlign w:val="center"/>
                </w:tcPr>
                <w:p w:rsidR="00C778E2" w:rsidRPr="00693B5E" w:rsidRDefault="00AE42E7" w:rsidP="00693B5E">
                  <w:pPr>
                    <w:spacing w:line="600" w:lineRule="exact"/>
                    <w:rPr>
                      <w:ins w:id="3811" w:author="微软用户" w:date="2023-09-04T09:21:00Z"/>
                      <w:rFonts w:asciiTheme="minorEastAsia" w:eastAsiaTheme="minorEastAsia" w:hAnsiTheme="minorEastAsia"/>
                      <w:color w:val="000000"/>
                      <w:kern w:val="0"/>
                      <w:sz w:val="24"/>
                      <w:szCs w:val="24"/>
                      <w:rPrChange w:id="3812" w:author="石星棋" w:date="2024-09-09T17:44:00Z">
                        <w:rPr>
                          <w:ins w:id="3813" w:author="微软用户" w:date="2023-09-04T09:21:00Z"/>
                          <w:color w:val="000000"/>
                          <w:kern w:val="0"/>
                          <w:sz w:val="24"/>
                          <w:szCs w:val="24"/>
                        </w:rPr>
                      </w:rPrChange>
                    </w:rPr>
                    <w:pPrChange w:id="3814" w:author="石星棋" w:date="2024-09-09T17:44:00Z">
                      <w:pPr>
                        <w:spacing w:line="440" w:lineRule="exact"/>
                      </w:pPr>
                    </w:pPrChange>
                  </w:pPr>
                  <w:ins w:id="3815" w:author="微软用户" w:date="2023-09-04T09:21:00Z">
                    <w:r w:rsidRPr="00693B5E">
                      <w:rPr>
                        <w:rFonts w:asciiTheme="minorEastAsia" w:eastAsiaTheme="minorEastAsia" w:hAnsiTheme="minorEastAsia" w:hint="eastAsia"/>
                        <w:color w:val="000000"/>
                        <w:kern w:val="0"/>
                        <w:sz w:val="24"/>
                        <w:szCs w:val="24"/>
                        <w:rPrChange w:id="3816" w:author="石星棋" w:date="2024-09-09T17:44:00Z">
                          <w:rPr>
                            <w:rFonts w:hint="eastAsia"/>
                            <w:color w:val="000000"/>
                            <w:kern w:val="0"/>
                            <w:sz w:val="24"/>
                            <w:szCs w:val="24"/>
                          </w:rPr>
                        </w:rPrChange>
                      </w:rPr>
                      <w:t>130204</w:t>
                    </w:r>
                  </w:ins>
                </w:p>
              </w:tc>
              <w:tc>
                <w:tcPr>
                  <w:tcW w:w="2351" w:type="dxa"/>
                  <w:noWrap/>
                  <w:vAlign w:val="center"/>
                </w:tcPr>
                <w:p w:rsidR="00C778E2" w:rsidRPr="00693B5E" w:rsidRDefault="00AE42E7" w:rsidP="00693B5E">
                  <w:pPr>
                    <w:spacing w:line="600" w:lineRule="exact"/>
                    <w:rPr>
                      <w:ins w:id="3817" w:author="微软用户" w:date="2023-09-04T09:21:00Z"/>
                      <w:rFonts w:asciiTheme="minorEastAsia" w:eastAsiaTheme="minorEastAsia" w:hAnsiTheme="minorEastAsia"/>
                      <w:color w:val="000000"/>
                      <w:kern w:val="0"/>
                      <w:sz w:val="24"/>
                      <w:szCs w:val="24"/>
                      <w:rPrChange w:id="3818" w:author="石星棋" w:date="2024-09-09T17:44:00Z">
                        <w:rPr>
                          <w:ins w:id="3819" w:author="微软用户" w:date="2023-09-04T09:21:00Z"/>
                          <w:color w:val="000000"/>
                          <w:kern w:val="0"/>
                          <w:sz w:val="24"/>
                          <w:szCs w:val="24"/>
                        </w:rPr>
                      </w:rPrChange>
                    </w:rPr>
                    <w:pPrChange w:id="3820" w:author="石星棋" w:date="2024-09-09T17:44:00Z">
                      <w:pPr>
                        <w:spacing w:line="440" w:lineRule="exact"/>
                      </w:pPr>
                    </w:pPrChange>
                  </w:pPr>
                  <w:ins w:id="3821" w:author="微软用户" w:date="2023-09-04T09:21:00Z">
                    <w:r w:rsidRPr="00693B5E">
                      <w:rPr>
                        <w:rFonts w:asciiTheme="minorEastAsia" w:eastAsiaTheme="minorEastAsia" w:hAnsiTheme="minorEastAsia" w:hint="eastAsia"/>
                        <w:color w:val="000000"/>
                        <w:kern w:val="0"/>
                        <w:sz w:val="24"/>
                        <w:szCs w:val="24"/>
                        <w:rPrChange w:id="3822" w:author="石星棋" w:date="2024-09-09T17:44:00Z">
                          <w:rPr>
                            <w:rFonts w:hint="eastAsia"/>
                            <w:color w:val="000000"/>
                            <w:kern w:val="0"/>
                            <w:sz w:val="24"/>
                            <w:szCs w:val="24"/>
                          </w:rPr>
                        </w:rPrChange>
                      </w:rPr>
                      <w:t>舞蹈表演</w:t>
                    </w:r>
                  </w:ins>
                </w:p>
              </w:tc>
            </w:tr>
            <w:tr w:rsidR="00C778E2" w:rsidRPr="00693B5E">
              <w:trPr>
                <w:trHeight w:val="270"/>
                <w:ins w:id="3823" w:author="微软用户" w:date="2023-09-04T09:21:00Z"/>
              </w:trPr>
              <w:tc>
                <w:tcPr>
                  <w:tcW w:w="1616" w:type="dxa"/>
                  <w:noWrap/>
                  <w:vAlign w:val="center"/>
                </w:tcPr>
                <w:p w:rsidR="00C778E2" w:rsidRPr="00693B5E" w:rsidRDefault="00AE42E7" w:rsidP="00693B5E">
                  <w:pPr>
                    <w:spacing w:line="600" w:lineRule="exact"/>
                    <w:rPr>
                      <w:ins w:id="3824" w:author="微软用户" w:date="2023-09-04T09:21:00Z"/>
                      <w:rFonts w:asciiTheme="minorEastAsia" w:eastAsiaTheme="minorEastAsia" w:hAnsiTheme="minorEastAsia"/>
                      <w:color w:val="000000"/>
                      <w:kern w:val="0"/>
                      <w:sz w:val="24"/>
                      <w:szCs w:val="24"/>
                      <w:rPrChange w:id="3825" w:author="石星棋" w:date="2024-09-09T17:44:00Z">
                        <w:rPr>
                          <w:ins w:id="3826" w:author="微软用户" w:date="2023-09-04T09:21:00Z"/>
                          <w:color w:val="000000"/>
                          <w:kern w:val="0"/>
                          <w:sz w:val="24"/>
                          <w:szCs w:val="24"/>
                        </w:rPr>
                      </w:rPrChange>
                    </w:rPr>
                    <w:pPrChange w:id="3827" w:author="石星棋" w:date="2024-09-09T17:44:00Z">
                      <w:pPr>
                        <w:spacing w:line="440" w:lineRule="exact"/>
                      </w:pPr>
                    </w:pPrChange>
                  </w:pPr>
                  <w:ins w:id="3828" w:author="微软用户" w:date="2023-09-04T09:21:00Z">
                    <w:r w:rsidRPr="00693B5E">
                      <w:rPr>
                        <w:rFonts w:asciiTheme="minorEastAsia" w:eastAsiaTheme="minorEastAsia" w:hAnsiTheme="minorEastAsia" w:hint="eastAsia"/>
                        <w:color w:val="000000"/>
                        <w:kern w:val="0"/>
                        <w:sz w:val="24"/>
                        <w:szCs w:val="24"/>
                        <w:rPrChange w:id="3829" w:author="石星棋" w:date="2024-09-09T17:44:00Z">
                          <w:rPr>
                            <w:rFonts w:hint="eastAsia"/>
                            <w:color w:val="000000"/>
                            <w:kern w:val="0"/>
                            <w:sz w:val="24"/>
                            <w:szCs w:val="24"/>
                          </w:rPr>
                        </w:rPrChange>
                      </w:rPr>
                      <w:t>130205</w:t>
                    </w:r>
                  </w:ins>
                </w:p>
              </w:tc>
              <w:tc>
                <w:tcPr>
                  <w:tcW w:w="2700" w:type="dxa"/>
                  <w:noWrap/>
                  <w:vAlign w:val="center"/>
                </w:tcPr>
                <w:p w:rsidR="00C778E2" w:rsidRPr="00693B5E" w:rsidRDefault="00AE42E7" w:rsidP="00693B5E">
                  <w:pPr>
                    <w:spacing w:line="600" w:lineRule="exact"/>
                    <w:rPr>
                      <w:ins w:id="3830" w:author="微软用户" w:date="2023-09-04T09:21:00Z"/>
                      <w:rFonts w:asciiTheme="minorEastAsia" w:eastAsiaTheme="minorEastAsia" w:hAnsiTheme="minorEastAsia"/>
                      <w:color w:val="000000"/>
                      <w:kern w:val="0"/>
                      <w:sz w:val="24"/>
                      <w:szCs w:val="24"/>
                      <w:rPrChange w:id="3831" w:author="石星棋" w:date="2024-09-09T17:44:00Z">
                        <w:rPr>
                          <w:ins w:id="3832" w:author="微软用户" w:date="2023-09-04T09:21:00Z"/>
                          <w:color w:val="000000"/>
                          <w:kern w:val="0"/>
                          <w:sz w:val="24"/>
                          <w:szCs w:val="24"/>
                        </w:rPr>
                      </w:rPrChange>
                    </w:rPr>
                    <w:pPrChange w:id="3833" w:author="石星棋" w:date="2024-09-09T17:44:00Z">
                      <w:pPr>
                        <w:spacing w:line="440" w:lineRule="exact"/>
                      </w:pPr>
                    </w:pPrChange>
                  </w:pPr>
                  <w:ins w:id="3834" w:author="微软用户" w:date="2023-09-04T09:21:00Z">
                    <w:r w:rsidRPr="00693B5E">
                      <w:rPr>
                        <w:rFonts w:asciiTheme="minorEastAsia" w:eastAsiaTheme="minorEastAsia" w:hAnsiTheme="minorEastAsia" w:hint="eastAsia"/>
                        <w:color w:val="000000"/>
                        <w:kern w:val="0"/>
                        <w:sz w:val="24"/>
                        <w:szCs w:val="24"/>
                        <w:rPrChange w:id="3835" w:author="石星棋" w:date="2024-09-09T17:44:00Z">
                          <w:rPr>
                            <w:rFonts w:hint="eastAsia"/>
                            <w:color w:val="000000"/>
                            <w:kern w:val="0"/>
                            <w:sz w:val="24"/>
                            <w:szCs w:val="24"/>
                          </w:rPr>
                        </w:rPrChange>
                      </w:rPr>
                      <w:t>舞蹈学</w:t>
                    </w:r>
                  </w:ins>
                </w:p>
              </w:tc>
              <w:tc>
                <w:tcPr>
                  <w:tcW w:w="1122" w:type="dxa"/>
                  <w:noWrap/>
                  <w:vAlign w:val="center"/>
                </w:tcPr>
                <w:p w:rsidR="00C778E2" w:rsidRPr="00693B5E" w:rsidRDefault="00AE42E7" w:rsidP="00693B5E">
                  <w:pPr>
                    <w:spacing w:line="600" w:lineRule="exact"/>
                    <w:rPr>
                      <w:ins w:id="3836" w:author="微软用户" w:date="2023-09-04T09:21:00Z"/>
                      <w:rFonts w:asciiTheme="minorEastAsia" w:eastAsiaTheme="minorEastAsia" w:hAnsiTheme="minorEastAsia"/>
                      <w:color w:val="000000"/>
                      <w:kern w:val="0"/>
                      <w:sz w:val="24"/>
                      <w:szCs w:val="24"/>
                      <w:rPrChange w:id="3837" w:author="石星棋" w:date="2024-09-09T17:44:00Z">
                        <w:rPr>
                          <w:ins w:id="3838" w:author="微软用户" w:date="2023-09-04T09:21:00Z"/>
                          <w:color w:val="000000"/>
                          <w:kern w:val="0"/>
                          <w:sz w:val="24"/>
                          <w:szCs w:val="24"/>
                        </w:rPr>
                      </w:rPrChange>
                    </w:rPr>
                    <w:pPrChange w:id="3839" w:author="石星棋" w:date="2024-09-09T17:44:00Z">
                      <w:pPr>
                        <w:spacing w:line="440" w:lineRule="exact"/>
                      </w:pPr>
                    </w:pPrChange>
                  </w:pPr>
                  <w:ins w:id="3840" w:author="微软用户" w:date="2023-09-04T09:21:00Z">
                    <w:r w:rsidRPr="00693B5E">
                      <w:rPr>
                        <w:rFonts w:asciiTheme="minorEastAsia" w:eastAsiaTheme="minorEastAsia" w:hAnsiTheme="minorEastAsia" w:hint="eastAsia"/>
                        <w:color w:val="000000"/>
                        <w:kern w:val="0"/>
                        <w:sz w:val="24"/>
                        <w:szCs w:val="24"/>
                        <w:rPrChange w:id="3841" w:author="石星棋" w:date="2024-09-09T17:44:00Z">
                          <w:rPr>
                            <w:rFonts w:hint="eastAsia"/>
                            <w:color w:val="000000"/>
                            <w:kern w:val="0"/>
                            <w:sz w:val="24"/>
                            <w:szCs w:val="24"/>
                          </w:rPr>
                        </w:rPrChange>
                      </w:rPr>
                      <w:t>130206</w:t>
                    </w:r>
                  </w:ins>
                </w:p>
              </w:tc>
              <w:tc>
                <w:tcPr>
                  <w:tcW w:w="2351" w:type="dxa"/>
                  <w:noWrap/>
                  <w:vAlign w:val="center"/>
                </w:tcPr>
                <w:p w:rsidR="00C778E2" w:rsidRPr="00693B5E" w:rsidRDefault="00AE42E7" w:rsidP="00693B5E">
                  <w:pPr>
                    <w:spacing w:line="600" w:lineRule="exact"/>
                    <w:rPr>
                      <w:ins w:id="3842" w:author="微软用户" w:date="2023-09-04T09:21:00Z"/>
                      <w:rFonts w:asciiTheme="minorEastAsia" w:eastAsiaTheme="minorEastAsia" w:hAnsiTheme="minorEastAsia"/>
                      <w:color w:val="000000"/>
                      <w:kern w:val="0"/>
                      <w:sz w:val="24"/>
                      <w:szCs w:val="24"/>
                      <w:rPrChange w:id="3843" w:author="石星棋" w:date="2024-09-09T17:44:00Z">
                        <w:rPr>
                          <w:ins w:id="3844" w:author="微软用户" w:date="2023-09-04T09:21:00Z"/>
                          <w:color w:val="000000"/>
                          <w:kern w:val="0"/>
                          <w:sz w:val="24"/>
                          <w:szCs w:val="24"/>
                        </w:rPr>
                      </w:rPrChange>
                    </w:rPr>
                    <w:pPrChange w:id="3845" w:author="石星棋" w:date="2024-09-09T17:44:00Z">
                      <w:pPr>
                        <w:spacing w:line="440" w:lineRule="exact"/>
                      </w:pPr>
                    </w:pPrChange>
                  </w:pPr>
                  <w:ins w:id="3846" w:author="微软用户" w:date="2023-09-04T09:21:00Z">
                    <w:r w:rsidRPr="00693B5E">
                      <w:rPr>
                        <w:rFonts w:asciiTheme="minorEastAsia" w:eastAsiaTheme="minorEastAsia" w:hAnsiTheme="minorEastAsia" w:hint="eastAsia"/>
                        <w:color w:val="000000"/>
                        <w:kern w:val="0"/>
                        <w:sz w:val="24"/>
                        <w:szCs w:val="24"/>
                        <w:rPrChange w:id="3847" w:author="石星棋" w:date="2024-09-09T17:44:00Z">
                          <w:rPr>
                            <w:rFonts w:hint="eastAsia"/>
                            <w:color w:val="000000"/>
                            <w:kern w:val="0"/>
                            <w:sz w:val="24"/>
                            <w:szCs w:val="24"/>
                          </w:rPr>
                        </w:rPrChange>
                      </w:rPr>
                      <w:t>舞蹈编导</w:t>
                    </w:r>
                  </w:ins>
                </w:p>
              </w:tc>
            </w:tr>
            <w:tr w:rsidR="00C778E2" w:rsidRPr="00693B5E">
              <w:trPr>
                <w:trHeight w:val="270"/>
                <w:ins w:id="3848" w:author="微软用户" w:date="2023-09-04T09:21:00Z"/>
              </w:trPr>
              <w:tc>
                <w:tcPr>
                  <w:tcW w:w="1616" w:type="dxa"/>
                  <w:noWrap/>
                  <w:vAlign w:val="center"/>
                </w:tcPr>
                <w:p w:rsidR="00C778E2" w:rsidRPr="00693B5E" w:rsidRDefault="00AE42E7" w:rsidP="00693B5E">
                  <w:pPr>
                    <w:spacing w:line="600" w:lineRule="exact"/>
                    <w:rPr>
                      <w:ins w:id="3849" w:author="微软用户" w:date="2023-09-04T09:21:00Z"/>
                      <w:rFonts w:asciiTheme="minorEastAsia" w:eastAsiaTheme="minorEastAsia" w:hAnsiTheme="minorEastAsia"/>
                      <w:color w:val="000000"/>
                      <w:kern w:val="0"/>
                      <w:sz w:val="24"/>
                      <w:szCs w:val="24"/>
                      <w:rPrChange w:id="3850" w:author="石星棋" w:date="2024-09-09T17:44:00Z">
                        <w:rPr>
                          <w:ins w:id="3851" w:author="微软用户" w:date="2023-09-04T09:21:00Z"/>
                          <w:color w:val="000000"/>
                          <w:kern w:val="0"/>
                          <w:sz w:val="24"/>
                          <w:szCs w:val="24"/>
                        </w:rPr>
                      </w:rPrChange>
                    </w:rPr>
                    <w:pPrChange w:id="3852" w:author="石星棋" w:date="2024-09-09T17:44:00Z">
                      <w:pPr>
                        <w:spacing w:line="440" w:lineRule="exact"/>
                      </w:pPr>
                    </w:pPrChange>
                  </w:pPr>
                  <w:ins w:id="3853" w:author="微软用户" w:date="2023-09-04T09:21:00Z">
                    <w:r w:rsidRPr="00693B5E">
                      <w:rPr>
                        <w:rFonts w:asciiTheme="minorEastAsia" w:eastAsiaTheme="minorEastAsia" w:hAnsiTheme="minorEastAsia" w:hint="eastAsia"/>
                        <w:color w:val="000000"/>
                        <w:kern w:val="0"/>
                        <w:sz w:val="24"/>
                        <w:szCs w:val="24"/>
                        <w:rPrChange w:id="3854" w:author="石星棋" w:date="2024-09-09T17:44:00Z">
                          <w:rPr>
                            <w:rFonts w:hint="eastAsia"/>
                            <w:color w:val="000000"/>
                            <w:kern w:val="0"/>
                            <w:sz w:val="24"/>
                            <w:szCs w:val="24"/>
                          </w:rPr>
                        </w:rPrChange>
                      </w:rPr>
                      <w:t>130301</w:t>
                    </w:r>
                  </w:ins>
                </w:p>
              </w:tc>
              <w:tc>
                <w:tcPr>
                  <w:tcW w:w="2700" w:type="dxa"/>
                  <w:noWrap/>
                  <w:vAlign w:val="center"/>
                </w:tcPr>
                <w:p w:rsidR="00C778E2" w:rsidRPr="00693B5E" w:rsidRDefault="00AE42E7" w:rsidP="00693B5E">
                  <w:pPr>
                    <w:spacing w:line="600" w:lineRule="exact"/>
                    <w:rPr>
                      <w:ins w:id="3855" w:author="微软用户" w:date="2023-09-04T09:21:00Z"/>
                      <w:rFonts w:asciiTheme="minorEastAsia" w:eastAsiaTheme="minorEastAsia" w:hAnsiTheme="minorEastAsia"/>
                      <w:color w:val="000000"/>
                      <w:kern w:val="0"/>
                      <w:sz w:val="24"/>
                      <w:szCs w:val="24"/>
                      <w:rPrChange w:id="3856" w:author="石星棋" w:date="2024-09-09T17:44:00Z">
                        <w:rPr>
                          <w:ins w:id="3857" w:author="微软用户" w:date="2023-09-04T09:21:00Z"/>
                          <w:color w:val="000000"/>
                          <w:kern w:val="0"/>
                          <w:sz w:val="24"/>
                          <w:szCs w:val="24"/>
                        </w:rPr>
                      </w:rPrChange>
                    </w:rPr>
                    <w:pPrChange w:id="3858" w:author="石星棋" w:date="2024-09-09T17:44:00Z">
                      <w:pPr>
                        <w:spacing w:line="440" w:lineRule="exact"/>
                      </w:pPr>
                    </w:pPrChange>
                  </w:pPr>
                  <w:ins w:id="3859" w:author="微软用户" w:date="2023-09-04T09:21:00Z">
                    <w:r w:rsidRPr="00693B5E">
                      <w:rPr>
                        <w:rFonts w:asciiTheme="minorEastAsia" w:eastAsiaTheme="minorEastAsia" w:hAnsiTheme="minorEastAsia" w:hint="eastAsia"/>
                        <w:color w:val="000000"/>
                        <w:kern w:val="0"/>
                        <w:sz w:val="24"/>
                        <w:szCs w:val="24"/>
                        <w:rPrChange w:id="3860" w:author="石星棋" w:date="2024-09-09T17:44:00Z">
                          <w:rPr>
                            <w:rFonts w:hint="eastAsia"/>
                            <w:color w:val="000000"/>
                            <w:kern w:val="0"/>
                            <w:sz w:val="24"/>
                            <w:szCs w:val="24"/>
                          </w:rPr>
                        </w:rPrChange>
                      </w:rPr>
                      <w:t>表演</w:t>
                    </w:r>
                  </w:ins>
                </w:p>
              </w:tc>
              <w:tc>
                <w:tcPr>
                  <w:tcW w:w="1122" w:type="dxa"/>
                  <w:noWrap/>
                  <w:vAlign w:val="center"/>
                </w:tcPr>
                <w:p w:rsidR="00C778E2" w:rsidRPr="00693B5E" w:rsidRDefault="00AE42E7" w:rsidP="00693B5E">
                  <w:pPr>
                    <w:spacing w:line="600" w:lineRule="exact"/>
                    <w:rPr>
                      <w:ins w:id="3861" w:author="微软用户" w:date="2023-09-04T09:21:00Z"/>
                      <w:rFonts w:asciiTheme="minorEastAsia" w:eastAsiaTheme="minorEastAsia" w:hAnsiTheme="minorEastAsia"/>
                      <w:color w:val="000000"/>
                      <w:kern w:val="0"/>
                      <w:sz w:val="24"/>
                      <w:szCs w:val="24"/>
                      <w:rPrChange w:id="3862" w:author="石星棋" w:date="2024-09-09T17:44:00Z">
                        <w:rPr>
                          <w:ins w:id="3863" w:author="微软用户" w:date="2023-09-04T09:21:00Z"/>
                          <w:color w:val="000000"/>
                          <w:kern w:val="0"/>
                          <w:sz w:val="24"/>
                          <w:szCs w:val="24"/>
                        </w:rPr>
                      </w:rPrChange>
                    </w:rPr>
                    <w:pPrChange w:id="3864" w:author="石星棋" w:date="2024-09-09T17:44:00Z">
                      <w:pPr>
                        <w:spacing w:line="440" w:lineRule="exact"/>
                      </w:pPr>
                    </w:pPrChange>
                  </w:pPr>
                  <w:ins w:id="3865" w:author="微软用户" w:date="2023-09-04T09:21:00Z">
                    <w:r w:rsidRPr="00693B5E">
                      <w:rPr>
                        <w:rFonts w:asciiTheme="minorEastAsia" w:eastAsiaTheme="minorEastAsia" w:hAnsiTheme="minorEastAsia" w:hint="eastAsia"/>
                        <w:color w:val="000000"/>
                        <w:kern w:val="0"/>
                        <w:sz w:val="24"/>
                        <w:szCs w:val="24"/>
                        <w:rPrChange w:id="3866" w:author="石星棋" w:date="2024-09-09T17:44:00Z">
                          <w:rPr>
                            <w:rFonts w:hint="eastAsia"/>
                            <w:color w:val="000000"/>
                            <w:kern w:val="0"/>
                            <w:sz w:val="24"/>
                            <w:szCs w:val="24"/>
                          </w:rPr>
                        </w:rPrChange>
                      </w:rPr>
                      <w:t>130302</w:t>
                    </w:r>
                  </w:ins>
                </w:p>
              </w:tc>
              <w:tc>
                <w:tcPr>
                  <w:tcW w:w="2351" w:type="dxa"/>
                  <w:noWrap/>
                  <w:vAlign w:val="center"/>
                </w:tcPr>
                <w:p w:rsidR="00C778E2" w:rsidRPr="00693B5E" w:rsidRDefault="00AE42E7" w:rsidP="00693B5E">
                  <w:pPr>
                    <w:spacing w:line="600" w:lineRule="exact"/>
                    <w:rPr>
                      <w:ins w:id="3867" w:author="微软用户" w:date="2023-09-04T09:21:00Z"/>
                      <w:rFonts w:asciiTheme="minorEastAsia" w:eastAsiaTheme="minorEastAsia" w:hAnsiTheme="minorEastAsia"/>
                      <w:color w:val="000000"/>
                      <w:kern w:val="0"/>
                      <w:sz w:val="24"/>
                      <w:szCs w:val="24"/>
                      <w:rPrChange w:id="3868" w:author="石星棋" w:date="2024-09-09T17:44:00Z">
                        <w:rPr>
                          <w:ins w:id="3869" w:author="微软用户" w:date="2023-09-04T09:21:00Z"/>
                          <w:color w:val="000000"/>
                          <w:kern w:val="0"/>
                          <w:sz w:val="24"/>
                          <w:szCs w:val="24"/>
                        </w:rPr>
                      </w:rPrChange>
                    </w:rPr>
                    <w:pPrChange w:id="3870" w:author="石星棋" w:date="2024-09-09T17:44:00Z">
                      <w:pPr>
                        <w:spacing w:line="440" w:lineRule="exact"/>
                      </w:pPr>
                    </w:pPrChange>
                  </w:pPr>
                  <w:ins w:id="3871" w:author="微软用户" w:date="2023-09-04T09:21:00Z">
                    <w:r w:rsidRPr="00693B5E">
                      <w:rPr>
                        <w:rFonts w:asciiTheme="minorEastAsia" w:eastAsiaTheme="minorEastAsia" w:hAnsiTheme="minorEastAsia" w:hint="eastAsia"/>
                        <w:color w:val="000000"/>
                        <w:kern w:val="0"/>
                        <w:sz w:val="24"/>
                        <w:szCs w:val="24"/>
                        <w:rPrChange w:id="3872" w:author="石星棋" w:date="2024-09-09T17:44:00Z">
                          <w:rPr>
                            <w:rFonts w:hint="eastAsia"/>
                            <w:color w:val="000000"/>
                            <w:kern w:val="0"/>
                            <w:sz w:val="24"/>
                            <w:szCs w:val="24"/>
                          </w:rPr>
                        </w:rPrChange>
                      </w:rPr>
                      <w:t>戏剧学</w:t>
                    </w:r>
                  </w:ins>
                </w:p>
              </w:tc>
            </w:tr>
            <w:tr w:rsidR="00C778E2" w:rsidRPr="00693B5E">
              <w:trPr>
                <w:trHeight w:val="270"/>
                <w:ins w:id="3873" w:author="微软用户" w:date="2023-09-04T09:21:00Z"/>
              </w:trPr>
              <w:tc>
                <w:tcPr>
                  <w:tcW w:w="1616" w:type="dxa"/>
                  <w:noWrap/>
                  <w:vAlign w:val="center"/>
                </w:tcPr>
                <w:p w:rsidR="00C778E2" w:rsidRPr="00693B5E" w:rsidRDefault="00AE42E7" w:rsidP="00693B5E">
                  <w:pPr>
                    <w:spacing w:line="600" w:lineRule="exact"/>
                    <w:rPr>
                      <w:ins w:id="3874" w:author="微软用户" w:date="2023-09-04T09:21:00Z"/>
                      <w:rFonts w:asciiTheme="minorEastAsia" w:eastAsiaTheme="minorEastAsia" w:hAnsiTheme="minorEastAsia"/>
                      <w:color w:val="000000"/>
                      <w:kern w:val="0"/>
                      <w:sz w:val="24"/>
                      <w:szCs w:val="24"/>
                      <w:rPrChange w:id="3875" w:author="石星棋" w:date="2024-09-09T17:44:00Z">
                        <w:rPr>
                          <w:ins w:id="3876" w:author="微软用户" w:date="2023-09-04T09:21:00Z"/>
                          <w:color w:val="000000"/>
                          <w:kern w:val="0"/>
                          <w:sz w:val="24"/>
                          <w:szCs w:val="24"/>
                        </w:rPr>
                      </w:rPrChange>
                    </w:rPr>
                    <w:pPrChange w:id="3877" w:author="石星棋" w:date="2024-09-09T17:44:00Z">
                      <w:pPr>
                        <w:spacing w:line="440" w:lineRule="exact"/>
                      </w:pPr>
                    </w:pPrChange>
                  </w:pPr>
                  <w:ins w:id="3878" w:author="微软用户" w:date="2023-09-04T09:21:00Z">
                    <w:r w:rsidRPr="00693B5E">
                      <w:rPr>
                        <w:rFonts w:asciiTheme="minorEastAsia" w:eastAsiaTheme="minorEastAsia" w:hAnsiTheme="minorEastAsia" w:hint="eastAsia"/>
                        <w:color w:val="000000"/>
                        <w:kern w:val="0"/>
                        <w:sz w:val="24"/>
                        <w:szCs w:val="24"/>
                        <w:rPrChange w:id="3879" w:author="石星棋" w:date="2024-09-09T17:44:00Z">
                          <w:rPr>
                            <w:rFonts w:hint="eastAsia"/>
                            <w:color w:val="000000"/>
                            <w:kern w:val="0"/>
                            <w:sz w:val="24"/>
                            <w:szCs w:val="24"/>
                          </w:rPr>
                        </w:rPrChange>
                      </w:rPr>
                      <w:t>130303</w:t>
                    </w:r>
                  </w:ins>
                </w:p>
              </w:tc>
              <w:tc>
                <w:tcPr>
                  <w:tcW w:w="2700" w:type="dxa"/>
                  <w:noWrap/>
                  <w:vAlign w:val="center"/>
                </w:tcPr>
                <w:p w:rsidR="00C778E2" w:rsidRPr="00693B5E" w:rsidRDefault="00AE42E7" w:rsidP="00693B5E">
                  <w:pPr>
                    <w:spacing w:line="600" w:lineRule="exact"/>
                    <w:rPr>
                      <w:ins w:id="3880" w:author="微软用户" w:date="2023-09-04T09:21:00Z"/>
                      <w:rFonts w:asciiTheme="minorEastAsia" w:eastAsiaTheme="minorEastAsia" w:hAnsiTheme="minorEastAsia"/>
                      <w:color w:val="000000"/>
                      <w:kern w:val="0"/>
                      <w:sz w:val="24"/>
                      <w:szCs w:val="24"/>
                      <w:rPrChange w:id="3881" w:author="石星棋" w:date="2024-09-09T17:44:00Z">
                        <w:rPr>
                          <w:ins w:id="3882" w:author="微软用户" w:date="2023-09-04T09:21:00Z"/>
                          <w:color w:val="000000"/>
                          <w:kern w:val="0"/>
                          <w:sz w:val="24"/>
                          <w:szCs w:val="24"/>
                        </w:rPr>
                      </w:rPrChange>
                    </w:rPr>
                    <w:pPrChange w:id="3883" w:author="石星棋" w:date="2024-09-09T17:44:00Z">
                      <w:pPr>
                        <w:spacing w:line="440" w:lineRule="exact"/>
                      </w:pPr>
                    </w:pPrChange>
                  </w:pPr>
                  <w:ins w:id="3884" w:author="微软用户" w:date="2023-09-04T09:21:00Z">
                    <w:r w:rsidRPr="00693B5E">
                      <w:rPr>
                        <w:rFonts w:asciiTheme="minorEastAsia" w:eastAsiaTheme="minorEastAsia" w:hAnsiTheme="minorEastAsia" w:hint="eastAsia"/>
                        <w:color w:val="000000"/>
                        <w:kern w:val="0"/>
                        <w:sz w:val="24"/>
                        <w:szCs w:val="24"/>
                        <w:rPrChange w:id="3885" w:author="石星棋" w:date="2024-09-09T17:44:00Z">
                          <w:rPr>
                            <w:rFonts w:hint="eastAsia"/>
                            <w:color w:val="000000"/>
                            <w:kern w:val="0"/>
                            <w:sz w:val="24"/>
                            <w:szCs w:val="24"/>
                          </w:rPr>
                        </w:rPrChange>
                      </w:rPr>
                      <w:t>电影学</w:t>
                    </w:r>
                  </w:ins>
                </w:p>
              </w:tc>
              <w:tc>
                <w:tcPr>
                  <w:tcW w:w="1122" w:type="dxa"/>
                  <w:noWrap/>
                  <w:vAlign w:val="center"/>
                </w:tcPr>
                <w:p w:rsidR="00C778E2" w:rsidRPr="00693B5E" w:rsidRDefault="00AE42E7" w:rsidP="00693B5E">
                  <w:pPr>
                    <w:spacing w:line="600" w:lineRule="exact"/>
                    <w:rPr>
                      <w:ins w:id="3886" w:author="微软用户" w:date="2023-09-04T09:21:00Z"/>
                      <w:rFonts w:asciiTheme="minorEastAsia" w:eastAsiaTheme="minorEastAsia" w:hAnsiTheme="minorEastAsia"/>
                      <w:color w:val="000000"/>
                      <w:kern w:val="0"/>
                      <w:sz w:val="24"/>
                      <w:szCs w:val="24"/>
                      <w:rPrChange w:id="3887" w:author="石星棋" w:date="2024-09-09T17:44:00Z">
                        <w:rPr>
                          <w:ins w:id="3888" w:author="微软用户" w:date="2023-09-04T09:21:00Z"/>
                          <w:color w:val="000000"/>
                          <w:kern w:val="0"/>
                          <w:sz w:val="24"/>
                          <w:szCs w:val="24"/>
                        </w:rPr>
                      </w:rPrChange>
                    </w:rPr>
                    <w:pPrChange w:id="3889" w:author="石星棋" w:date="2024-09-09T17:44:00Z">
                      <w:pPr>
                        <w:spacing w:line="440" w:lineRule="exact"/>
                      </w:pPr>
                    </w:pPrChange>
                  </w:pPr>
                  <w:ins w:id="3890" w:author="微软用户" w:date="2023-09-04T09:21:00Z">
                    <w:r w:rsidRPr="00693B5E">
                      <w:rPr>
                        <w:rFonts w:asciiTheme="minorEastAsia" w:eastAsiaTheme="minorEastAsia" w:hAnsiTheme="minorEastAsia" w:hint="eastAsia"/>
                        <w:color w:val="000000"/>
                        <w:kern w:val="0"/>
                        <w:sz w:val="24"/>
                        <w:szCs w:val="24"/>
                        <w:rPrChange w:id="3891" w:author="石星棋" w:date="2024-09-09T17:44:00Z">
                          <w:rPr>
                            <w:rFonts w:hint="eastAsia"/>
                            <w:color w:val="000000"/>
                            <w:kern w:val="0"/>
                            <w:sz w:val="24"/>
                            <w:szCs w:val="24"/>
                          </w:rPr>
                        </w:rPrChange>
                      </w:rPr>
                      <w:t>130304</w:t>
                    </w:r>
                  </w:ins>
                </w:p>
              </w:tc>
              <w:tc>
                <w:tcPr>
                  <w:tcW w:w="2351" w:type="dxa"/>
                  <w:noWrap/>
                  <w:vAlign w:val="center"/>
                </w:tcPr>
                <w:p w:rsidR="00C778E2" w:rsidRPr="00693B5E" w:rsidRDefault="00AE42E7" w:rsidP="00693B5E">
                  <w:pPr>
                    <w:spacing w:line="600" w:lineRule="exact"/>
                    <w:rPr>
                      <w:ins w:id="3892" w:author="微软用户" w:date="2023-09-04T09:21:00Z"/>
                      <w:rFonts w:asciiTheme="minorEastAsia" w:eastAsiaTheme="minorEastAsia" w:hAnsiTheme="minorEastAsia"/>
                      <w:color w:val="000000"/>
                      <w:kern w:val="0"/>
                      <w:sz w:val="24"/>
                      <w:szCs w:val="24"/>
                      <w:rPrChange w:id="3893" w:author="石星棋" w:date="2024-09-09T17:44:00Z">
                        <w:rPr>
                          <w:ins w:id="3894" w:author="微软用户" w:date="2023-09-04T09:21:00Z"/>
                          <w:color w:val="000000"/>
                          <w:kern w:val="0"/>
                          <w:sz w:val="24"/>
                          <w:szCs w:val="24"/>
                        </w:rPr>
                      </w:rPrChange>
                    </w:rPr>
                    <w:pPrChange w:id="3895" w:author="石星棋" w:date="2024-09-09T17:44:00Z">
                      <w:pPr>
                        <w:spacing w:line="440" w:lineRule="exact"/>
                      </w:pPr>
                    </w:pPrChange>
                  </w:pPr>
                  <w:ins w:id="3896" w:author="微软用户" w:date="2023-09-04T09:21:00Z">
                    <w:r w:rsidRPr="00693B5E">
                      <w:rPr>
                        <w:rFonts w:asciiTheme="minorEastAsia" w:eastAsiaTheme="minorEastAsia" w:hAnsiTheme="minorEastAsia" w:hint="eastAsia"/>
                        <w:color w:val="000000"/>
                        <w:kern w:val="0"/>
                        <w:sz w:val="24"/>
                        <w:szCs w:val="24"/>
                        <w:rPrChange w:id="3897" w:author="石星棋" w:date="2024-09-09T17:44:00Z">
                          <w:rPr>
                            <w:rFonts w:hint="eastAsia"/>
                            <w:color w:val="000000"/>
                            <w:kern w:val="0"/>
                            <w:sz w:val="24"/>
                            <w:szCs w:val="24"/>
                          </w:rPr>
                        </w:rPrChange>
                      </w:rPr>
                      <w:t>戏剧影视文学</w:t>
                    </w:r>
                  </w:ins>
                </w:p>
              </w:tc>
            </w:tr>
            <w:tr w:rsidR="00C778E2" w:rsidRPr="00693B5E">
              <w:trPr>
                <w:trHeight w:val="270"/>
                <w:ins w:id="3898" w:author="微软用户" w:date="2023-09-04T09:21:00Z"/>
              </w:trPr>
              <w:tc>
                <w:tcPr>
                  <w:tcW w:w="1616" w:type="dxa"/>
                  <w:noWrap/>
                  <w:vAlign w:val="center"/>
                </w:tcPr>
                <w:p w:rsidR="00C778E2" w:rsidRPr="00693B5E" w:rsidRDefault="00AE42E7" w:rsidP="00693B5E">
                  <w:pPr>
                    <w:spacing w:line="600" w:lineRule="exact"/>
                    <w:rPr>
                      <w:ins w:id="3899" w:author="微软用户" w:date="2023-09-04T09:21:00Z"/>
                      <w:rFonts w:asciiTheme="minorEastAsia" w:eastAsiaTheme="minorEastAsia" w:hAnsiTheme="minorEastAsia"/>
                      <w:color w:val="000000"/>
                      <w:kern w:val="0"/>
                      <w:sz w:val="24"/>
                      <w:szCs w:val="24"/>
                      <w:rPrChange w:id="3900" w:author="石星棋" w:date="2024-09-09T17:44:00Z">
                        <w:rPr>
                          <w:ins w:id="3901" w:author="微软用户" w:date="2023-09-04T09:21:00Z"/>
                          <w:color w:val="000000"/>
                          <w:kern w:val="0"/>
                          <w:sz w:val="24"/>
                          <w:szCs w:val="24"/>
                        </w:rPr>
                      </w:rPrChange>
                    </w:rPr>
                    <w:pPrChange w:id="3902" w:author="石星棋" w:date="2024-09-09T17:44:00Z">
                      <w:pPr>
                        <w:spacing w:line="440" w:lineRule="exact"/>
                      </w:pPr>
                    </w:pPrChange>
                  </w:pPr>
                  <w:ins w:id="3903" w:author="微软用户" w:date="2023-09-04T09:21:00Z">
                    <w:r w:rsidRPr="00693B5E">
                      <w:rPr>
                        <w:rFonts w:asciiTheme="minorEastAsia" w:eastAsiaTheme="minorEastAsia" w:hAnsiTheme="minorEastAsia" w:hint="eastAsia"/>
                        <w:color w:val="000000"/>
                        <w:kern w:val="0"/>
                        <w:sz w:val="24"/>
                        <w:szCs w:val="24"/>
                        <w:rPrChange w:id="3904" w:author="石星棋" w:date="2024-09-09T17:44:00Z">
                          <w:rPr>
                            <w:rFonts w:hint="eastAsia"/>
                            <w:color w:val="000000"/>
                            <w:kern w:val="0"/>
                            <w:sz w:val="24"/>
                            <w:szCs w:val="24"/>
                          </w:rPr>
                        </w:rPrChange>
                      </w:rPr>
                      <w:t>130305</w:t>
                    </w:r>
                  </w:ins>
                </w:p>
              </w:tc>
              <w:tc>
                <w:tcPr>
                  <w:tcW w:w="2700" w:type="dxa"/>
                  <w:noWrap/>
                  <w:vAlign w:val="center"/>
                </w:tcPr>
                <w:p w:rsidR="00C778E2" w:rsidRPr="00693B5E" w:rsidRDefault="00AE42E7" w:rsidP="00693B5E">
                  <w:pPr>
                    <w:spacing w:line="600" w:lineRule="exact"/>
                    <w:rPr>
                      <w:ins w:id="3905" w:author="微软用户" w:date="2023-09-04T09:21:00Z"/>
                      <w:rFonts w:asciiTheme="minorEastAsia" w:eastAsiaTheme="minorEastAsia" w:hAnsiTheme="minorEastAsia"/>
                      <w:color w:val="000000"/>
                      <w:kern w:val="0"/>
                      <w:sz w:val="24"/>
                      <w:szCs w:val="24"/>
                      <w:rPrChange w:id="3906" w:author="石星棋" w:date="2024-09-09T17:44:00Z">
                        <w:rPr>
                          <w:ins w:id="3907" w:author="微软用户" w:date="2023-09-04T09:21:00Z"/>
                          <w:color w:val="000000"/>
                          <w:kern w:val="0"/>
                          <w:sz w:val="24"/>
                          <w:szCs w:val="24"/>
                        </w:rPr>
                      </w:rPrChange>
                    </w:rPr>
                    <w:pPrChange w:id="3908" w:author="石星棋" w:date="2024-09-09T17:44:00Z">
                      <w:pPr>
                        <w:spacing w:line="440" w:lineRule="exact"/>
                      </w:pPr>
                    </w:pPrChange>
                  </w:pPr>
                  <w:ins w:id="3909" w:author="微软用户" w:date="2023-09-04T09:21:00Z">
                    <w:r w:rsidRPr="00693B5E">
                      <w:rPr>
                        <w:rFonts w:asciiTheme="minorEastAsia" w:eastAsiaTheme="minorEastAsia" w:hAnsiTheme="minorEastAsia" w:hint="eastAsia"/>
                        <w:color w:val="000000"/>
                        <w:kern w:val="0"/>
                        <w:sz w:val="24"/>
                        <w:szCs w:val="24"/>
                        <w:rPrChange w:id="3910" w:author="石星棋" w:date="2024-09-09T17:44:00Z">
                          <w:rPr>
                            <w:rFonts w:hint="eastAsia"/>
                            <w:color w:val="000000"/>
                            <w:kern w:val="0"/>
                            <w:sz w:val="24"/>
                            <w:szCs w:val="24"/>
                          </w:rPr>
                        </w:rPrChange>
                      </w:rPr>
                      <w:t>广播电视编导</w:t>
                    </w:r>
                  </w:ins>
                </w:p>
              </w:tc>
              <w:tc>
                <w:tcPr>
                  <w:tcW w:w="1122" w:type="dxa"/>
                  <w:noWrap/>
                  <w:vAlign w:val="center"/>
                </w:tcPr>
                <w:p w:rsidR="00C778E2" w:rsidRPr="00693B5E" w:rsidRDefault="00AE42E7" w:rsidP="00693B5E">
                  <w:pPr>
                    <w:spacing w:line="600" w:lineRule="exact"/>
                    <w:rPr>
                      <w:ins w:id="3911" w:author="微软用户" w:date="2023-09-04T09:21:00Z"/>
                      <w:rFonts w:asciiTheme="minorEastAsia" w:eastAsiaTheme="minorEastAsia" w:hAnsiTheme="minorEastAsia"/>
                      <w:color w:val="000000"/>
                      <w:kern w:val="0"/>
                      <w:sz w:val="24"/>
                      <w:szCs w:val="24"/>
                      <w:rPrChange w:id="3912" w:author="石星棋" w:date="2024-09-09T17:44:00Z">
                        <w:rPr>
                          <w:ins w:id="3913" w:author="微软用户" w:date="2023-09-04T09:21:00Z"/>
                          <w:color w:val="000000"/>
                          <w:kern w:val="0"/>
                          <w:sz w:val="24"/>
                          <w:szCs w:val="24"/>
                        </w:rPr>
                      </w:rPrChange>
                    </w:rPr>
                    <w:pPrChange w:id="3914" w:author="石星棋" w:date="2024-09-09T17:44:00Z">
                      <w:pPr>
                        <w:spacing w:line="440" w:lineRule="exact"/>
                      </w:pPr>
                    </w:pPrChange>
                  </w:pPr>
                  <w:ins w:id="3915" w:author="微软用户" w:date="2023-09-04T09:21:00Z">
                    <w:r w:rsidRPr="00693B5E">
                      <w:rPr>
                        <w:rFonts w:asciiTheme="minorEastAsia" w:eastAsiaTheme="minorEastAsia" w:hAnsiTheme="minorEastAsia" w:hint="eastAsia"/>
                        <w:color w:val="000000"/>
                        <w:kern w:val="0"/>
                        <w:sz w:val="24"/>
                        <w:szCs w:val="24"/>
                        <w:rPrChange w:id="3916" w:author="石星棋" w:date="2024-09-09T17:44:00Z">
                          <w:rPr>
                            <w:rFonts w:hint="eastAsia"/>
                            <w:color w:val="000000"/>
                            <w:kern w:val="0"/>
                            <w:sz w:val="24"/>
                            <w:szCs w:val="24"/>
                          </w:rPr>
                        </w:rPrChange>
                      </w:rPr>
                      <w:t>130306</w:t>
                    </w:r>
                  </w:ins>
                </w:p>
              </w:tc>
              <w:tc>
                <w:tcPr>
                  <w:tcW w:w="2351" w:type="dxa"/>
                  <w:noWrap/>
                  <w:vAlign w:val="center"/>
                </w:tcPr>
                <w:p w:rsidR="00C778E2" w:rsidRPr="00693B5E" w:rsidRDefault="00AE42E7" w:rsidP="00693B5E">
                  <w:pPr>
                    <w:spacing w:line="600" w:lineRule="exact"/>
                    <w:rPr>
                      <w:ins w:id="3917" w:author="微软用户" w:date="2023-09-04T09:21:00Z"/>
                      <w:rFonts w:asciiTheme="minorEastAsia" w:eastAsiaTheme="minorEastAsia" w:hAnsiTheme="minorEastAsia"/>
                      <w:color w:val="000000"/>
                      <w:kern w:val="0"/>
                      <w:sz w:val="24"/>
                      <w:szCs w:val="24"/>
                      <w:rPrChange w:id="3918" w:author="石星棋" w:date="2024-09-09T17:44:00Z">
                        <w:rPr>
                          <w:ins w:id="3919" w:author="微软用户" w:date="2023-09-04T09:21:00Z"/>
                          <w:color w:val="000000"/>
                          <w:kern w:val="0"/>
                          <w:sz w:val="24"/>
                          <w:szCs w:val="24"/>
                        </w:rPr>
                      </w:rPrChange>
                    </w:rPr>
                    <w:pPrChange w:id="3920" w:author="石星棋" w:date="2024-09-09T17:44:00Z">
                      <w:pPr>
                        <w:spacing w:line="440" w:lineRule="exact"/>
                      </w:pPr>
                    </w:pPrChange>
                  </w:pPr>
                  <w:ins w:id="3921" w:author="微软用户" w:date="2023-09-04T09:21:00Z">
                    <w:r w:rsidRPr="00693B5E">
                      <w:rPr>
                        <w:rFonts w:asciiTheme="minorEastAsia" w:eastAsiaTheme="minorEastAsia" w:hAnsiTheme="minorEastAsia" w:hint="eastAsia"/>
                        <w:color w:val="000000"/>
                        <w:kern w:val="0"/>
                        <w:sz w:val="24"/>
                        <w:szCs w:val="24"/>
                        <w:rPrChange w:id="3922" w:author="石星棋" w:date="2024-09-09T17:44:00Z">
                          <w:rPr>
                            <w:rFonts w:hint="eastAsia"/>
                            <w:color w:val="000000"/>
                            <w:kern w:val="0"/>
                            <w:sz w:val="24"/>
                            <w:szCs w:val="24"/>
                          </w:rPr>
                        </w:rPrChange>
                      </w:rPr>
                      <w:t>戏剧影视导演</w:t>
                    </w:r>
                  </w:ins>
                </w:p>
              </w:tc>
            </w:tr>
            <w:tr w:rsidR="00C778E2" w:rsidRPr="00693B5E">
              <w:trPr>
                <w:trHeight w:val="270"/>
                <w:ins w:id="3923" w:author="微软用户" w:date="2023-09-04T09:21:00Z"/>
              </w:trPr>
              <w:tc>
                <w:tcPr>
                  <w:tcW w:w="1616" w:type="dxa"/>
                  <w:noWrap/>
                  <w:vAlign w:val="center"/>
                </w:tcPr>
                <w:p w:rsidR="00C778E2" w:rsidRPr="00693B5E" w:rsidRDefault="00AE42E7" w:rsidP="00693B5E">
                  <w:pPr>
                    <w:spacing w:line="600" w:lineRule="exact"/>
                    <w:rPr>
                      <w:ins w:id="3924" w:author="微软用户" w:date="2023-09-04T09:21:00Z"/>
                      <w:rFonts w:asciiTheme="minorEastAsia" w:eastAsiaTheme="minorEastAsia" w:hAnsiTheme="minorEastAsia"/>
                      <w:color w:val="000000"/>
                      <w:kern w:val="0"/>
                      <w:sz w:val="24"/>
                      <w:szCs w:val="24"/>
                      <w:rPrChange w:id="3925" w:author="石星棋" w:date="2024-09-09T17:44:00Z">
                        <w:rPr>
                          <w:ins w:id="3926" w:author="微软用户" w:date="2023-09-04T09:21:00Z"/>
                          <w:color w:val="000000"/>
                          <w:kern w:val="0"/>
                          <w:sz w:val="24"/>
                          <w:szCs w:val="24"/>
                        </w:rPr>
                      </w:rPrChange>
                    </w:rPr>
                    <w:pPrChange w:id="3927" w:author="石星棋" w:date="2024-09-09T17:44:00Z">
                      <w:pPr>
                        <w:spacing w:line="440" w:lineRule="exact"/>
                      </w:pPr>
                    </w:pPrChange>
                  </w:pPr>
                  <w:ins w:id="3928" w:author="微软用户" w:date="2023-09-04T09:21:00Z">
                    <w:r w:rsidRPr="00693B5E">
                      <w:rPr>
                        <w:rFonts w:asciiTheme="minorEastAsia" w:eastAsiaTheme="minorEastAsia" w:hAnsiTheme="minorEastAsia" w:hint="eastAsia"/>
                        <w:color w:val="000000"/>
                        <w:kern w:val="0"/>
                        <w:sz w:val="24"/>
                        <w:szCs w:val="24"/>
                        <w:rPrChange w:id="3929" w:author="石星棋" w:date="2024-09-09T17:44:00Z">
                          <w:rPr>
                            <w:rFonts w:hint="eastAsia"/>
                            <w:color w:val="000000"/>
                            <w:kern w:val="0"/>
                            <w:sz w:val="24"/>
                            <w:szCs w:val="24"/>
                          </w:rPr>
                        </w:rPrChange>
                      </w:rPr>
                      <w:t>130307</w:t>
                    </w:r>
                  </w:ins>
                </w:p>
              </w:tc>
              <w:tc>
                <w:tcPr>
                  <w:tcW w:w="2700" w:type="dxa"/>
                  <w:noWrap/>
                  <w:vAlign w:val="center"/>
                </w:tcPr>
                <w:p w:rsidR="00C778E2" w:rsidRPr="00693B5E" w:rsidRDefault="00AE42E7" w:rsidP="00693B5E">
                  <w:pPr>
                    <w:spacing w:line="600" w:lineRule="exact"/>
                    <w:rPr>
                      <w:ins w:id="3930" w:author="微软用户" w:date="2023-09-04T09:21:00Z"/>
                      <w:rFonts w:asciiTheme="minorEastAsia" w:eastAsiaTheme="minorEastAsia" w:hAnsiTheme="minorEastAsia"/>
                      <w:color w:val="000000"/>
                      <w:kern w:val="0"/>
                      <w:sz w:val="24"/>
                      <w:szCs w:val="24"/>
                      <w:rPrChange w:id="3931" w:author="石星棋" w:date="2024-09-09T17:44:00Z">
                        <w:rPr>
                          <w:ins w:id="3932" w:author="微软用户" w:date="2023-09-04T09:21:00Z"/>
                          <w:color w:val="000000"/>
                          <w:kern w:val="0"/>
                          <w:sz w:val="24"/>
                          <w:szCs w:val="24"/>
                        </w:rPr>
                      </w:rPrChange>
                    </w:rPr>
                    <w:pPrChange w:id="3933" w:author="石星棋" w:date="2024-09-09T17:44:00Z">
                      <w:pPr>
                        <w:spacing w:line="440" w:lineRule="exact"/>
                      </w:pPr>
                    </w:pPrChange>
                  </w:pPr>
                  <w:ins w:id="3934" w:author="微软用户" w:date="2023-09-04T09:21:00Z">
                    <w:r w:rsidRPr="00693B5E">
                      <w:rPr>
                        <w:rFonts w:asciiTheme="minorEastAsia" w:eastAsiaTheme="minorEastAsia" w:hAnsiTheme="minorEastAsia" w:hint="eastAsia"/>
                        <w:color w:val="000000"/>
                        <w:kern w:val="0"/>
                        <w:sz w:val="24"/>
                        <w:szCs w:val="24"/>
                        <w:rPrChange w:id="3935" w:author="石星棋" w:date="2024-09-09T17:44:00Z">
                          <w:rPr>
                            <w:rFonts w:hint="eastAsia"/>
                            <w:color w:val="000000"/>
                            <w:kern w:val="0"/>
                            <w:sz w:val="24"/>
                            <w:szCs w:val="24"/>
                          </w:rPr>
                        </w:rPrChange>
                      </w:rPr>
                      <w:t>戏剧影视美术设计</w:t>
                    </w:r>
                  </w:ins>
                </w:p>
              </w:tc>
              <w:tc>
                <w:tcPr>
                  <w:tcW w:w="1122" w:type="dxa"/>
                  <w:noWrap/>
                  <w:vAlign w:val="center"/>
                </w:tcPr>
                <w:p w:rsidR="00C778E2" w:rsidRPr="00693B5E" w:rsidRDefault="00AE42E7" w:rsidP="00693B5E">
                  <w:pPr>
                    <w:spacing w:line="600" w:lineRule="exact"/>
                    <w:rPr>
                      <w:ins w:id="3936" w:author="微软用户" w:date="2023-09-04T09:21:00Z"/>
                      <w:rFonts w:asciiTheme="minorEastAsia" w:eastAsiaTheme="minorEastAsia" w:hAnsiTheme="minorEastAsia"/>
                      <w:color w:val="000000"/>
                      <w:kern w:val="0"/>
                      <w:sz w:val="24"/>
                      <w:szCs w:val="24"/>
                      <w:rPrChange w:id="3937" w:author="石星棋" w:date="2024-09-09T17:44:00Z">
                        <w:rPr>
                          <w:ins w:id="3938" w:author="微软用户" w:date="2023-09-04T09:21:00Z"/>
                          <w:color w:val="000000"/>
                          <w:kern w:val="0"/>
                          <w:sz w:val="24"/>
                          <w:szCs w:val="24"/>
                        </w:rPr>
                      </w:rPrChange>
                    </w:rPr>
                    <w:pPrChange w:id="3939" w:author="石星棋" w:date="2024-09-09T17:44:00Z">
                      <w:pPr>
                        <w:spacing w:line="440" w:lineRule="exact"/>
                      </w:pPr>
                    </w:pPrChange>
                  </w:pPr>
                  <w:ins w:id="3940" w:author="微软用户" w:date="2023-09-04T09:21:00Z">
                    <w:r w:rsidRPr="00693B5E">
                      <w:rPr>
                        <w:rFonts w:asciiTheme="minorEastAsia" w:eastAsiaTheme="minorEastAsia" w:hAnsiTheme="minorEastAsia" w:hint="eastAsia"/>
                        <w:color w:val="000000"/>
                        <w:kern w:val="0"/>
                        <w:sz w:val="24"/>
                        <w:szCs w:val="24"/>
                        <w:rPrChange w:id="3941" w:author="石星棋" w:date="2024-09-09T17:44:00Z">
                          <w:rPr>
                            <w:rFonts w:hint="eastAsia"/>
                            <w:color w:val="000000"/>
                            <w:kern w:val="0"/>
                            <w:sz w:val="24"/>
                            <w:szCs w:val="24"/>
                          </w:rPr>
                        </w:rPrChange>
                      </w:rPr>
                      <w:t>130308</w:t>
                    </w:r>
                  </w:ins>
                </w:p>
              </w:tc>
              <w:tc>
                <w:tcPr>
                  <w:tcW w:w="2351" w:type="dxa"/>
                  <w:noWrap/>
                  <w:vAlign w:val="center"/>
                </w:tcPr>
                <w:p w:rsidR="00C778E2" w:rsidRPr="00693B5E" w:rsidRDefault="00AE42E7" w:rsidP="00693B5E">
                  <w:pPr>
                    <w:spacing w:line="600" w:lineRule="exact"/>
                    <w:rPr>
                      <w:ins w:id="3942" w:author="微软用户" w:date="2023-09-04T09:21:00Z"/>
                      <w:rFonts w:asciiTheme="minorEastAsia" w:eastAsiaTheme="minorEastAsia" w:hAnsiTheme="minorEastAsia"/>
                      <w:color w:val="000000"/>
                      <w:kern w:val="0"/>
                      <w:sz w:val="24"/>
                      <w:szCs w:val="24"/>
                      <w:rPrChange w:id="3943" w:author="石星棋" w:date="2024-09-09T17:44:00Z">
                        <w:rPr>
                          <w:ins w:id="3944" w:author="微软用户" w:date="2023-09-04T09:21:00Z"/>
                          <w:color w:val="000000"/>
                          <w:kern w:val="0"/>
                          <w:sz w:val="24"/>
                          <w:szCs w:val="24"/>
                        </w:rPr>
                      </w:rPrChange>
                    </w:rPr>
                    <w:pPrChange w:id="3945" w:author="石星棋" w:date="2024-09-09T17:44:00Z">
                      <w:pPr>
                        <w:spacing w:line="440" w:lineRule="exact"/>
                      </w:pPr>
                    </w:pPrChange>
                  </w:pPr>
                  <w:ins w:id="3946" w:author="微软用户" w:date="2023-09-04T09:21:00Z">
                    <w:r w:rsidRPr="00693B5E">
                      <w:rPr>
                        <w:rFonts w:asciiTheme="minorEastAsia" w:eastAsiaTheme="minorEastAsia" w:hAnsiTheme="minorEastAsia" w:hint="eastAsia"/>
                        <w:color w:val="000000"/>
                        <w:kern w:val="0"/>
                        <w:sz w:val="24"/>
                        <w:szCs w:val="24"/>
                        <w:rPrChange w:id="3947" w:author="石星棋" w:date="2024-09-09T17:44:00Z">
                          <w:rPr>
                            <w:rFonts w:hint="eastAsia"/>
                            <w:color w:val="000000"/>
                            <w:kern w:val="0"/>
                            <w:sz w:val="24"/>
                            <w:szCs w:val="24"/>
                          </w:rPr>
                        </w:rPrChange>
                      </w:rPr>
                      <w:t>录音艺术</w:t>
                    </w:r>
                  </w:ins>
                </w:p>
              </w:tc>
            </w:tr>
            <w:tr w:rsidR="00C778E2" w:rsidRPr="00693B5E">
              <w:trPr>
                <w:trHeight w:val="270"/>
                <w:ins w:id="3948" w:author="微软用户" w:date="2023-09-04T09:21:00Z"/>
              </w:trPr>
              <w:tc>
                <w:tcPr>
                  <w:tcW w:w="1616" w:type="dxa"/>
                  <w:noWrap/>
                  <w:vAlign w:val="center"/>
                </w:tcPr>
                <w:p w:rsidR="00C778E2" w:rsidRPr="00693B5E" w:rsidRDefault="00AE42E7" w:rsidP="00693B5E">
                  <w:pPr>
                    <w:spacing w:line="600" w:lineRule="exact"/>
                    <w:rPr>
                      <w:ins w:id="3949" w:author="微软用户" w:date="2023-09-04T09:21:00Z"/>
                      <w:rFonts w:asciiTheme="minorEastAsia" w:eastAsiaTheme="minorEastAsia" w:hAnsiTheme="minorEastAsia"/>
                      <w:color w:val="000000"/>
                      <w:kern w:val="0"/>
                      <w:sz w:val="24"/>
                      <w:szCs w:val="24"/>
                      <w:rPrChange w:id="3950" w:author="石星棋" w:date="2024-09-09T17:44:00Z">
                        <w:rPr>
                          <w:ins w:id="3951" w:author="微软用户" w:date="2023-09-04T09:21:00Z"/>
                          <w:color w:val="000000"/>
                          <w:kern w:val="0"/>
                          <w:sz w:val="24"/>
                          <w:szCs w:val="24"/>
                        </w:rPr>
                      </w:rPrChange>
                    </w:rPr>
                    <w:pPrChange w:id="3952" w:author="石星棋" w:date="2024-09-09T17:44:00Z">
                      <w:pPr>
                        <w:spacing w:line="440" w:lineRule="exact"/>
                      </w:pPr>
                    </w:pPrChange>
                  </w:pPr>
                  <w:ins w:id="3953" w:author="微软用户" w:date="2023-09-04T09:21:00Z">
                    <w:r w:rsidRPr="00693B5E">
                      <w:rPr>
                        <w:rFonts w:asciiTheme="minorEastAsia" w:eastAsiaTheme="minorEastAsia" w:hAnsiTheme="minorEastAsia" w:hint="eastAsia"/>
                        <w:color w:val="000000"/>
                        <w:kern w:val="0"/>
                        <w:sz w:val="24"/>
                        <w:szCs w:val="24"/>
                        <w:rPrChange w:id="3954" w:author="石星棋" w:date="2024-09-09T17:44:00Z">
                          <w:rPr>
                            <w:rFonts w:hint="eastAsia"/>
                            <w:color w:val="000000"/>
                            <w:kern w:val="0"/>
                            <w:sz w:val="24"/>
                            <w:szCs w:val="24"/>
                          </w:rPr>
                        </w:rPrChange>
                      </w:rPr>
                      <w:t>130309</w:t>
                    </w:r>
                  </w:ins>
                </w:p>
              </w:tc>
              <w:tc>
                <w:tcPr>
                  <w:tcW w:w="2700" w:type="dxa"/>
                  <w:noWrap/>
                  <w:vAlign w:val="center"/>
                </w:tcPr>
                <w:p w:rsidR="00C778E2" w:rsidRPr="00693B5E" w:rsidRDefault="00AE42E7" w:rsidP="00693B5E">
                  <w:pPr>
                    <w:spacing w:line="600" w:lineRule="exact"/>
                    <w:rPr>
                      <w:ins w:id="3955" w:author="微软用户" w:date="2023-09-04T09:21:00Z"/>
                      <w:rFonts w:asciiTheme="minorEastAsia" w:eastAsiaTheme="minorEastAsia" w:hAnsiTheme="minorEastAsia"/>
                      <w:color w:val="000000"/>
                      <w:kern w:val="0"/>
                      <w:sz w:val="24"/>
                      <w:szCs w:val="24"/>
                      <w:rPrChange w:id="3956" w:author="石星棋" w:date="2024-09-09T17:44:00Z">
                        <w:rPr>
                          <w:ins w:id="3957" w:author="微软用户" w:date="2023-09-04T09:21:00Z"/>
                          <w:color w:val="000000"/>
                          <w:kern w:val="0"/>
                          <w:sz w:val="24"/>
                          <w:szCs w:val="24"/>
                        </w:rPr>
                      </w:rPrChange>
                    </w:rPr>
                    <w:pPrChange w:id="3958" w:author="石星棋" w:date="2024-09-09T17:44:00Z">
                      <w:pPr>
                        <w:spacing w:line="440" w:lineRule="exact"/>
                      </w:pPr>
                    </w:pPrChange>
                  </w:pPr>
                  <w:ins w:id="3959" w:author="微软用户" w:date="2023-09-04T09:21:00Z">
                    <w:r w:rsidRPr="00693B5E">
                      <w:rPr>
                        <w:rFonts w:asciiTheme="minorEastAsia" w:eastAsiaTheme="minorEastAsia" w:hAnsiTheme="minorEastAsia" w:hint="eastAsia"/>
                        <w:color w:val="000000"/>
                        <w:kern w:val="0"/>
                        <w:sz w:val="24"/>
                        <w:szCs w:val="24"/>
                        <w:rPrChange w:id="3960" w:author="石星棋" w:date="2024-09-09T17:44:00Z">
                          <w:rPr>
                            <w:rFonts w:hint="eastAsia"/>
                            <w:color w:val="000000"/>
                            <w:kern w:val="0"/>
                            <w:sz w:val="24"/>
                            <w:szCs w:val="24"/>
                          </w:rPr>
                        </w:rPrChange>
                      </w:rPr>
                      <w:t>播音与主持艺术</w:t>
                    </w:r>
                  </w:ins>
                </w:p>
              </w:tc>
              <w:tc>
                <w:tcPr>
                  <w:tcW w:w="1122" w:type="dxa"/>
                  <w:noWrap/>
                  <w:vAlign w:val="center"/>
                </w:tcPr>
                <w:p w:rsidR="00C778E2" w:rsidRPr="00693B5E" w:rsidRDefault="00AE42E7" w:rsidP="00693B5E">
                  <w:pPr>
                    <w:spacing w:line="600" w:lineRule="exact"/>
                    <w:rPr>
                      <w:ins w:id="3961" w:author="微软用户" w:date="2023-09-04T09:21:00Z"/>
                      <w:rFonts w:asciiTheme="minorEastAsia" w:eastAsiaTheme="minorEastAsia" w:hAnsiTheme="minorEastAsia"/>
                      <w:color w:val="000000"/>
                      <w:kern w:val="0"/>
                      <w:sz w:val="24"/>
                      <w:szCs w:val="24"/>
                      <w:rPrChange w:id="3962" w:author="石星棋" w:date="2024-09-09T17:44:00Z">
                        <w:rPr>
                          <w:ins w:id="3963" w:author="微软用户" w:date="2023-09-04T09:21:00Z"/>
                          <w:color w:val="000000"/>
                          <w:kern w:val="0"/>
                          <w:sz w:val="24"/>
                          <w:szCs w:val="24"/>
                        </w:rPr>
                      </w:rPrChange>
                    </w:rPr>
                    <w:pPrChange w:id="3964" w:author="石星棋" w:date="2024-09-09T17:44:00Z">
                      <w:pPr>
                        <w:spacing w:line="440" w:lineRule="exact"/>
                      </w:pPr>
                    </w:pPrChange>
                  </w:pPr>
                  <w:ins w:id="3965" w:author="微软用户" w:date="2023-09-04T09:21:00Z">
                    <w:r w:rsidRPr="00693B5E">
                      <w:rPr>
                        <w:rFonts w:asciiTheme="minorEastAsia" w:eastAsiaTheme="minorEastAsia" w:hAnsiTheme="minorEastAsia" w:hint="eastAsia"/>
                        <w:color w:val="000000"/>
                        <w:kern w:val="0"/>
                        <w:sz w:val="24"/>
                        <w:szCs w:val="24"/>
                        <w:rPrChange w:id="3966" w:author="石星棋" w:date="2024-09-09T17:44:00Z">
                          <w:rPr>
                            <w:rFonts w:hint="eastAsia"/>
                            <w:color w:val="000000"/>
                            <w:kern w:val="0"/>
                            <w:sz w:val="24"/>
                            <w:szCs w:val="24"/>
                          </w:rPr>
                        </w:rPrChange>
                      </w:rPr>
                      <w:t>130310</w:t>
                    </w:r>
                  </w:ins>
                </w:p>
              </w:tc>
              <w:tc>
                <w:tcPr>
                  <w:tcW w:w="2351" w:type="dxa"/>
                  <w:noWrap/>
                  <w:vAlign w:val="center"/>
                </w:tcPr>
                <w:p w:rsidR="00C778E2" w:rsidRPr="00693B5E" w:rsidRDefault="00AE42E7" w:rsidP="00693B5E">
                  <w:pPr>
                    <w:spacing w:line="600" w:lineRule="exact"/>
                    <w:rPr>
                      <w:ins w:id="3967" w:author="微软用户" w:date="2023-09-04T09:21:00Z"/>
                      <w:rFonts w:asciiTheme="minorEastAsia" w:eastAsiaTheme="minorEastAsia" w:hAnsiTheme="minorEastAsia"/>
                      <w:color w:val="000000"/>
                      <w:kern w:val="0"/>
                      <w:sz w:val="24"/>
                      <w:szCs w:val="24"/>
                      <w:rPrChange w:id="3968" w:author="石星棋" w:date="2024-09-09T17:44:00Z">
                        <w:rPr>
                          <w:ins w:id="3969" w:author="微软用户" w:date="2023-09-04T09:21:00Z"/>
                          <w:color w:val="000000"/>
                          <w:kern w:val="0"/>
                          <w:sz w:val="24"/>
                          <w:szCs w:val="24"/>
                        </w:rPr>
                      </w:rPrChange>
                    </w:rPr>
                    <w:pPrChange w:id="3970" w:author="石星棋" w:date="2024-09-09T17:44:00Z">
                      <w:pPr>
                        <w:spacing w:line="440" w:lineRule="exact"/>
                      </w:pPr>
                    </w:pPrChange>
                  </w:pPr>
                  <w:ins w:id="3971" w:author="微软用户" w:date="2023-09-04T09:21:00Z">
                    <w:r w:rsidRPr="00693B5E">
                      <w:rPr>
                        <w:rFonts w:asciiTheme="minorEastAsia" w:eastAsiaTheme="minorEastAsia" w:hAnsiTheme="minorEastAsia" w:hint="eastAsia"/>
                        <w:color w:val="000000"/>
                        <w:kern w:val="0"/>
                        <w:sz w:val="24"/>
                        <w:szCs w:val="24"/>
                        <w:rPrChange w:id="3972" w:author="石星棋" w:date="2024-09-09T17:44:00Z">
                          <w:rPr>
                            <w:rFonts w:hint="eastAsia"/>
                            <w:color w:val="000000"/>
                            <w:kern w:val="0"/>
                            <w:sz w:val="24"/>
                            <w:szCs w:val="24"/>
                          </w:rPr>
                        </w:rPrChange>
                      </w:rPr>
                      <w:t>动画</w:t>
                    </w:r>
                  </w:ins>
                </w:p>
              </w:tc>
            </w:tr>
            <w:tr w:rsidR="00C778E2" w:rsidRPr="00693B5E">
              <w:trPr>
                <w:trHeight w:val="270"/>
                <w:ins w:id="3973" w:author="微软用户" w:date="2023-09-04T09:21:00Z"/>
              </w:trPr>
              <w:tc>
                <w:tcPr>
                  <w:tcW w:w="1616" w:type="dxa"/>
                  <w:noWrap/>
                  <w:vAlign w:val="center"/>
                </w:tcPr>
                <w:p w:rsidR="00C778E2" w:rsidRPr="00693B5E" w:rsidRDefault="00AE42E7" w:rsidP="00693B5E">
                  <w:pPr>
                    <w:spacing w:line="600" w:lineRule="exact"/>
                    <w:rPr>
                      <w:ins w:id="3974" w:author="微软用户" w:date="2023-09-04T09:21:00Z"/>
                      <w:rFonts w:asciiTheme="minorEastAsia" w:eastAsiaTheme="minorEastAsia" w:hAnsiTheme="minorEastAsia"/>
                      <w:color w:val="000000"/>
                      <w:kern w:val="0"/>
                      <w:sz w:val="24"/>
                      <w:szCs w:val="24"/>
                      <w:rPrChange w:id="3975" w:author="石星棋" w:date="2024-09-09T17:44:00Z">
                        <w:rPr>
                          <w:ins w:id="3976" w:author="微软用户" w:date="2023-09-04T09:21:00Z"/>
                          <w:color w:val="000000"/>
                          <w:kern w:val="0"/>
                          <w:sz w:val="24"/>
                          <w:szCs w:val="24"/>
                        </w:rPr>
                      </w:rPrChange>
                    </w:rPr>
                    <w:pPrChange w:id="3977" w:author="石星棋" w:date="2024-09-09T17:44:00Z">
                      <w:pPr>
                        <w:spacing w:line="440" w:lineRule="exact"/>
                      </w:pPr>
                    </w:pPrChange>
                  </w:pPr>
                  <w:ins w:id="3978" w:author="微软用户" w:date="2023-09-04T09:21:00Z">
                    <w:r w:rsidRPr="00693B5E">
                      <w:rPr>
                        <w:rFonts w:asciiTheme="minorEastAsia" w:eastAsiaTheme="minorEastAsia" w:hAnsiTheme="minorEastAsia" w:hint="eastAsia"/>
                        <w:color w:val="000000"/>
                        <w:kern w:val="0"/>
                        <w:sz w:val="24"/>
                        <w:szCs w:val="24"/>
                        <w:rPrChange w:id="3979" w:author="石星棋" w:date="2024-09-09T17:44:00Z">
                          <w:rPr>
                            <w:rFonts w:hint="eastAsia"/>
                            <w:color w:val="000000"/>
                            <w:kern w:val="0"/>
                            <w:sz w:val="24"/>
                            <w:szCs w:val="24"/>
                          </w:rPr>
                        </w:rPrChange>
                      </w:rPr>
                      <w:t>130311</w:t>
                    </w:r>
                  </w:ins>
                </w:p>
              </w:tc>
              <w:tc>
                <w:tcPr>
                  <w:tcW w:w="2700" w:type="dxa"/>
                  <w:noWrap/>
                  <w:vAlign w:val="center"/>
                </w:tcPr>
                <w:p w:rsidR="00C778E2" w:rsidRPr="00693B5E" w:rsidRDefault="00AE42E7" w:rsidP="00693B5E">
                  <w:pPr>
                    <w:spacing w:line="600" w:lineRule="exact"/>
                    <w:rPr>
                      <w:ins w:id="3980" w:author="微软用户" w:date="2023-09-04T09:21:00Z"/>
                      <w:rFonts w:asciiTheme="minorEastAsia" w:eastAsiaTheme="minorEastAsia" w:hAnsiTheme="minorEastAsia"/>
                      <w:color w:val="000000"/>
                      <w:kern w:val="0"/>
                      <w:sz w:val="24"/>
                      <w:szCs w:val="24"/>
                      <w:rPrChange w:id="3981" w:author="石星棋" w:date="2024-09-09T17:44:00Z">
                        <w:rPr>
                          <w:ins w:id="3982" w:author="微软用户" w:date="2023-09-04T09:21:00Z"/>
                          <w:color w:val="000000"/>
                          <w:kern w:val="0"/>
                          <w:sz w:val="24"/>
                          <w:szCs w:val="24"/>
                        </w:rPr>
                      </w:rPrChange>
                    </w:rPr>
                    <w:pPrChange w:id="3983" w:author="石星棋" w:date="2024-09-09T17:44:00Z">
                      <w:pPr>
                        <w:spacing w:line="440" w:lineRule="exact"/>
                      </w:pPr>
                    </w:pPrChange>
                  </w:pPr>
                  <w:ins w:id="3984" w:author="微软用户" w:date="2023-09-04T09:21:00Z">
                    <w:r w:rsidRPr="00693B5E">
                      <w:rPr>
                        <w:rFonts w:asciiTheme="minorEastAsia" w:eastAsiaTheme="minorEastAsia" w:hAnsiTheme="minorEastAsia" w:hint="eastAsia"/>
                        <w:color w:val="000000"/>
                        <w:kern w:val="0"/>
                        <w:sz w:val="24"/>
                        <w:szCs w:val="24"/>
                        <w:rPrChange w:id="3985" w:author="石星棋" w:date="2024-09-09T17:44:00Z">
                          <w:rPr>
                            <w:rFonts w:hint="eastAsia"/>
                            <w:color w:val="000000"/>
                            <w:kern w:val="0"/>
                            <w:sz w:val="24"/>
                            <w:szCs w:val="24"/>
                          </w:rPr>
                        </w:rPrChange>
                      </w:rPr>
                      <w:t>影视摄影与制作</w:t>
                    </w:r>
                  </w:ins>
                </w:p>
              </w:tc>
              <w:tc>
                <w:tcPr>
                  <w:tcW w:w="1122" w:type="dxa"/>
                  <w:noWrap/>
                  <w:vAlign w:val="center"/>
                </w:tcPr>
                <w:p w:rsidR="00C778E2" w:rsidRPr="00693B5E" w:rsidRDefault="00AE42E7" w:rsidP="00693B5E">
                  <w:pPr>
                    <w:spacing w:line="600" w:lineRule="exact"/>
                    <w:rPr>
                      <w:ins w:id="3986" w:author="微软用户" w:date="2023-09-04T09:21:00Z"/>
                      <w:rFonts w:asciiTheme="minorEastAsia" w:eastAsiaTheme="minorEastAsia" w:hAnsiTheme="minorEastAsia"/>
                      <w:color w:val="000000"/>
                      <w:kern w:val="0"/>
                      <w:sz w:val="24"/>
                      <w:szCs w:val="24"/>
                      <w:rPrChange w:id="3987" w:author="石星棋" w:date="2024-09-09T17:44:00Z">
                        <w:rPr>
                          <w:ins w:id="3988" w:author="微软用户" w:date="2023-09-04T09:21:00Z"/>
                          <w:color w:val="000000"/>
                          <w:kern w:val="0"/>
                          <w:sz w:val="24"/>
                          <w:szCs w:val="24"/>
                        </w:rPr>
                      </w:rPrChange>
                    </w:rPr>
                    <w:pPrChange w:id="3989" w:author="石星棋" w:date="2024-09-09T17:44:00Z">
                      <w:pPr>
                        <w:spacing w:line="440" w:lineRule="exact"/>
                      </w:pPr>
                    </w:pPrChange>
                  </w:pPr>
                  <w:ins w:id="3990" w:author="微软用户" w:date="2023-09-04T09:21:00Z">
                    <w:r w:rsidRPr="00693B5E">
                      <w:rPr>
                        <w:rFonts w:asciiTheme="minorEastAsia" w:eastAsiaTheme="minorEastAsia" w:hAnsiTheme="minorEastAsia" w:hint="eastAsia"/>
                        <w:color w:val="000000"/>
                        <w:kern w:val="0"/>
                        <w:sz w:val="24"/>
                        <w:szCs w:val="24"/>
                        <w:rPrChange w:id="3991" w:author="石星棋" w:date="2024-09-09T17:44:00Z">
                          <w:rPr>
                            <w:rFonts w:hint="eastAsia"/>
                            <w:color w:val="000000"/>
                            <w:kern w:val="0"/>
                            <w:sz w:val="24"/>
                            <w:szCs w:val="24"/>
                          </w:rPr>
                        </w:rPrChange>
                      </w:rPr>
                      <w:t>130401</w:t>
                    </w:r>
                  </w:ins>
                </w:p>
              </w:tc>
              <w:tc>
                <w:tcPr>
                  <w:tcW w:w="2351" w:type="dxa"/>
                  <w:noWrap/>
                  <w:vAlign w:val="center"/>
                </w:tcPr>
                <w:p w:rsidR="00C778E2" w:rsidRPr="00693B5E" w:rsidRDefault="00AE42E7" w:rsidP="00693B5E">
                  <w:pPr>
                    <w:spacing w:line="600" w:lineRule="exact"/>
                    <w:rPr>
                      <w:ins w:id="3992" w:author="微软用户" w:date="2023-09-04T09:21:00Z"/>
                      <w:rFonts w:asciiTheme="minorEastAsia" w:eastAsiaTheme="minorEastAsia" w:hAnsiTheme="minorEastAsia"/>
                      <w:color w:val="000000"/>
                      <w:kern w:val="0"/>
                      <w:sz w:val="24"/>
                      <w:szCs w:val="24"/>
                      <w:rPrChange w:id="3993" w:author="石星棋" w:date="2024-09-09T17:44:00Z">
                        <w:rPr>
                          <w:ins w:id="3994" w:author="微软用户" w:date="2023-09-04T09:21:00Z"/>
                          <w:color w:val="000000"/>
                          <w:kern w:val="0"/>
                          <w:sz w:val="24"/>
                          <w:szCs w:val="24"/>
                        </w:rPr>
                      </w:rPrChange>
                    </w:rPr>
                    <w:pPrChange w:id="3995" w:author="石星棋" w:date="2024-09-09T17:44:00Z">
                      <w:pPr>
                        <w:spacing w:line="440" w:lineRule="exact"/>
                      </w:pPr>
                    </w:pPrChange>
                  </w:pPr>
                  <w:ins w:id="3996" w:author="微软用户" w:date="2023-09-04T09:21:00Z">
                    <w:r w:rsidRPr="00693B5E">
                      <w:rPr>
                        <w:rFonts w:asciiTheme="minorEastAsia" w:eastAsiaTheme="minorEastAsia" w:hAnsiTheme="minorEastAsia" w:hint="eastAsia"/>
                        <w:color w:val="000000"/>
                        <w:kern w:val="0"/>
                        <w:sz w:val="24"/>
                        <w:szCs w:val="24"/>
                        <w:rPrChange w:id="3997" w:author="石星棋" w:date="2024-09-09T17:44:00Z">
                          <w:rPr>
                            <w:rFonts w:hint="eastAsia"/>
                            <w:color w:val="000000"/>
                            <w:kern w:val="0"/>
                            <w:sz w:val="24"/>
                            <w:szCs w:val="24"/>
                          </w:rPr>
                        </w:rPrChange>
                      </w:rPr>
                      <w:t>美术学</w:t>
                    </w:r>
                  </w:ins>
                </w:p>
              </w:tc>
            </w:tr>
            <w:tr w:rsidR="00C778E2" w:rsidRPr="00693B5E">
              <w:trPr>
                <w:trHeight w:val="270"/>
                <w:ins w:id="3998" w:author="微软用户" w:date="2023-09-04T09:21:00Z"/>
              </w:trPr>
              <w:tc>
                <w:tcPr>
                  <w:tcW w:w="1616" w:type="dxa"/>
                  <w:noWrap/>
                  <w:vAlign w:val="center"/>
                </w:tcPr>
                <w:p w:rsidR="00C778E2" w:rsidRPr="00693B5E" w:rsidRDefault="00AE42E7" w:rsidP="00693B5E">
                  <w:pPr>
                    <w:spacing w:line="600" w:lineRule="exact"/>
                    <w:rPr>
                      <w:ins w:id="3999" w:author="微软用户" w:date="2023-09-04T09:21:00Z"/>
                      <w:rFonts w:asciiTheme="minorEastAsia" w:eastAsiaTheme="minorEastAsia" w:hAnsiTheme="minorEastAsia"/>
                      <w:color w:val="000000"/>
                      <w:kern w:val="0"/>
                      <w:sz w:val="24"/>
                      <w:szCs w:val="24"/>
                      <w:rPrChange w:id="4000" w:author="石星棋" w:date="2024-09-09T17:44:00Z">
                        <w:rPr>
                          <w:ins w:id="4001" w:author="微软用户" w:date="2023-09-04T09:21:00Z"/>
                          <w:color w:val="000000"/>
                          <w:kern w:val="0"/>
                          <w:sz w:val="24"/>
                          <w:szCs w:val="24"/>
                        </w:rPr>
                      </w:rPrChange>
                    </w:rPr>
                    <w:pPrChange w:id="4002" w:author="石星棋" w:date="2024-09-09T17:44:00Z">
                      <w:pPr>
                        <w:spacing w:line="440" w:lineRule="exact"/>
                      </w:pPr>
                    </w:pPrChange>
                  </w:pPr>
                  <w:ins w:id="4003" w:author="微软用户" w:date="2023-09-04T09:21:00Z">
                    <w:r w:rsidRPr="00693B5E">
                      <w:rPr>
                        <w:rFonts w:asciiTheme="minorEastAsia" w:eastAsiaTheme="minorEastAsia" w:hAnsiTheme="minorEastAsia" w:hint="eastAsia"/>
                        <w:color w:val="000000"/>
                        <w:kern w:val="0"/>
                        <w:sz w:val="24"/>
                        <w:szCs w:val="24"/>
                        <w:rPrChange w:id="4004" w:author="石星棋" w:date="2024-09-09T17:44:00Z">
                          <w:rPr>
                            <w:rFonts w:hint="eastAsia"/>
                            <w:color w:val="000000"/>
                            <w:kern w:val="0"/>
                            <w:sz w:val="24"/>
                            <w:szCs w:val="24"/>
                          </w:rPr>
                        </w:rPrChange>
                      </w:rPr>
                      <w:t>130402</w:t>
                    </w:r>
                  </w:ins>
                </w:p>
              </w:tc>
              <w:tc>
                <w:tcPr>
                  <w:tcW w:w="2700" w:type="dxa"/>
                  <w:noWrap/>
                  <w:vAlign w:val="center"/>
                </w:tcPr>
                <w:p w:rsidR="00C778E2" w:rsidRPr="00693B5E" w:rsidRDefault="00AE42E7" w:rsidP="00693B5E">
                  <w:pPr>
                    <w:spacing w:line="600" w:lineRule="exact"/>
                    <w:rPr>
                      <w:ins w:id="4005" w:author="微软用户" w:date="2023-09-04T09:21:00Z"/>
                      <w:rFonts w:asciiTheme="minorEastAsia" w:eastAsiaTheme="minorEastAsia" w:hAnsiTheme="minorEastAsia"/>
                      <w:color w:val="000000"/>
                      <w:kern w:val="0"/>
                      <w:sz w:val="24"/>
                      <w:szCs w:val="24"/>
                      <w:rPrChange w:id="4006" w:author="石星棋" w:date="2024-09-09T17:44:00Z">
                        <w:rPr>
                          <w:ins w:id="4007" w:author="微软用户" w:date="2023-09-04T09:21:00Z"/>
                          <w:color w:val="000000"/>
                          <w:kern w:val="0"/>
                          <w:sz w:val="24"/>
                          <w:szCs w:val="24"/>
                        </w:rPr>
                      </w:rPrChange>
                    </w:rPr>
                    <w:pPrChange w:id="4008" w:author="石星棋" w:date="2024-09-09T17:44:00Z">
                      <w:pPr>
                        <w:spacing w:line="440" w:lineRule="exact"/>
                      </w:pPr>
                    </w:pPrChange>
                  </w:pPr>
                  <w:ins w:id="4009" w:author="微软用户" w:date="2023-09-04T09:21:00Z">
                    <w:r w:rsidRPr="00693B5E">
                      <w:rPr>
                        <w:rFonts w:asciiTheme="minorEastAsia" w:eastAsiaTheme="minorEastAsia" w:hAnsiTheme="minorEastAsia" w:hint="eastAsia"/>
                        <w:color w:val="000000"/>
                        <w:kern w:val="0"/>
                        <w:sz w:val="24"/>
                        <w:szCs w:val="24"/>
                        <w:rPrChange w:id="4010" w:author="石星棋" w:date="2024-09-09T17:44:00Z">
                          <w:rPr>
                            <w:rFonts w:hint="eastAsia"/>
                            <w:color w:val="000000"/>
                            <w:kern w:val="0"/>
                            <w:sz w:val="24"/>
                            <w:szCs w:val="24"/>
                          </w:rPr>
                        </w:rPrChange>
                      </w:rPr>
                      <w:t>绘画</w:t>
                    </w:r>
                  </w:ins>
                </w:p>
              </w:tc>
              <w:tc>
                <w:tcPr>
                  <w:tcW w:w="1122" w:type="dxa"/>
                  <w:noWrap/>
                  <w:vAlign w:val="center"/>
                </w:tcPr>
                <w:p w:rsidR="00C778E2" w:rsidRPr="00693B5E" w:rsidRDefault="00AE42E7" w:rsidP="00693B5E">
                  <w:pPr>
                    <w:spacing w:line="600" w:lineRule="exact"/>
                    <w:rPr>
                      <w:ins w:id="4011" w:author="微软用户" w:date="2023-09-04T09:21:00Z"/>
                      <w:rFonts w:asciiTheme="minorEastAsia" w:eastAsiaTheme="minorEastAsia" w:hAnsiTheme="minorEastAsia"/>
                      <w:color w:val="000000"/>
                      <w:kern w:val="0"/>
                      <w:sz w:val="24"/>
                      <w:szCs w:val="24"/>
                      <w:rPrChange w:id="4012" w:author="石星棋" w:date="2024-09-09T17:44:00Z">
                        <w:rPr>
                          <w:ins w:id="4013" w:author="微软用户" w:date="2023-09-04T09:21:00Z"/>
                          <w:color w:val="000000"/>
                          <w:kern w:val="0"/>
                          <w:sz w:val="24"/>
                          <w:szCs w:val="24"/>
                        </w:rPr>
                      </w:rPrChange>
                    </w:rPr>
                    <w:pPrChange w:id="4014" w:author="石星棋" w:date="2024-09-09T17:44:00Z">
                      <w:pPr>
                        <w:spacing w:line="440" w:lineRule="exact"/>
                      </w:pPr>
                    </w:pPrChange>
                  </w:pPr>
                  <w:ins w:id="4015" w:author="微软用户" w:date="2023-09-04T09:21:00Z">
                    <w:r w:rsidRPr="00693B5E">
                      <w:rPr>
                        <w:rFonts w:asciiTheme="minorEastAsia" w:eastAsiaTheme="minorEastAsia" w:hAnsiTheme="minorEastAsia" w:hint="eastAsia"/>
                        <w:color w:val="000000"/>
                        <w:kern w:val="0"/>
                        <w:sz w:val="24"/>
                        <w:szCs w:val="24"/>
                        <w:rPrChange w:id="4016" w:author="石星棋" w:date="2024-09-09T17:44:00Z">
                          <w:rPr>
                            <w:rFonts w:hint="eastAsia"/>
                            <w:color w:val="000000"/>
                            <w:kern w:val="0"/>
                            <w:sz w:val="24"/>
                            <w:szCs w:val="24"/>
                          </w:rPr>
                        </w:rPrChange>
                      </w:rPr>
                      <w:t>130403</w:t>
                    </w:r>
                  </w:ins>
                </w:p>
              </w:tc>
              <w:tc>
                <w:tcPr>
                  <w:tcW w:w="2351" w:type="dxa"/>
                  <w:noWrap/>
                  <w:vAlign w:val="center"/>
                </w:tcPr>
                <w:p w:rsidR="00C778E2" w:rsidRPr="00693B5E" w:rsidRDefault="00AE42E7" w:rsidP="00693B5E">
                  <w:pPr>
                    <w:spacing w:line="600" w:lineRule="exact"/>
                    <w:rPr>
                      <w:ins w:id="4017" w:author="微软用户" w:date="2023-09-04T09:21:00Z"/>
                      <w:rFonts w:asciiTheme="minorEastAsia" w:eastAsiaTheme="minorEastAsia" w:hAnsiTheme="minorEastAsia"/>
                      <w:color w:val="000000"/>
                      <w:kern w:val="0"/>
                      <w:sz w:val="24"/>
                      <w:szCs w:val="24"/>
                      <w:rPrChange w:id="4018" w:author="石星棋" w:date="2024-09-09T17:44:00Z">
                        <w:rPr>
                          <w:ins w:id="4019" w:author="微软用户" w:date="2023-09-04T09:21:00Z"/>
                          <w:color w:val="000000"/>
                          <w:kern w:val="0"/>
                          <w:sz w:val="24"/>
                          <w:szCs w:val="24"/>
                        </w:rPr>
                      </w:rPrChange>
                    </w:rPr>
                    <w:pPrChange w:id="4020" w:author="石星棋" w:date="2024-09-09T17:44:00Z">
                      <w:pPr>
                        <w:spacing w:line="440" w:lineRule="exact"/>
                      </w:pPr>
                    </w:pPrChange>
                  </w:pPr>
                  <w:ins w:id="4021" w:author="微软用户" w:date="2023-09-04T09:21:00Z">
                    <w:r w:rsidRPr="00693B5E">
                      <w:rPr>
                        <w:rFonts w:asciiTheme="minorEastAsia" w:eastAsiaTheme="minorEastAsia" w:hAnsiTheme="minorEastAsia" w:hint="eastAsia"/>
                        <w:color w:val="000000"/>
                        <w:kern w:val="0"/>
                        <w:sz w:val="24"/>
                        <w:szCs w:val="24"/>
                        <w:rPrChange w:id="4022" w:author="石星棋" w:date="2024-09-09T17:44:00Z">
                          <w:rPr>
                            <w:rFonts w:hint="eastAsia"/>
                            <w:color w:val="000000"/>
                            <w:kern w:val="0"/>
                            <w:sz w:val="24"/>
                            <w:szCs w:val="24"/>
                          </w:rPr>
                        </w:rPrChange>
                      </w:rPr>
                      <w:t>雕塑</w:t>
                    </w:r>
                  </w:ins>
                </w:p>
              </w:tc>
            </w:tr>
            <w:tr w:rsidR="00C778E2" w:rsidRPr="00693B5E">
              <w:trPr>
                <w:trHeight w:val="270"/>
                <w:ins w:id="4023" w:author="微软用户" w:date="2023-09-04T09:21:00Z"/>
              </w:trPr>
              <w:tc>
                <w:tcPr>
                  <w:tcW w:w="1616" w:type="dxa"/>
                  <w:noWrap/>
                  <w:vAlign w:val="center"/>
                </w:tcPr>
                <w:p w:rsidR="00C778E2" w:rsidRPr="00693B5E" w:rsidRDefault="00AE42E7" w:rsidP="00693B5E">
                  <w:pPr>
                    <w:spacing w:line="600" w:lineRule="exact"/>
                    <w:rPr>
                      <w:ins w:id="4024" w:author="微软用户" w:date="2023-09-04T09:21:00Z"/>
                      <w:rFonts w:asciiTheme="minorEastAsia" w:eastAsiaTheme="minorEastAsia" w:hAnsiTheme="minorEastAsia"/>
                      <w:color w:val="000000"/>
                      <w:kern w:val="0"/>
                      <w:sz w:val="24"/>
                      <w:szCs w:val="24"/>
                      <w:rPrChange w:id="4025" w:author="石星棋" w:date="2024-09-09T17:44:00Z">
                        <w:rPr>
                          <w:ins w:id="4026" w:author="微软用户" w:date="2023-09-04T09:21:00Z"/>
                          <w:color w:val="000000"/>
                          <w:kern w:val="0"/>
                          <w:sz w:val="24"/>
                          <w:szCs w:val="24"/>
                        </w:rPr>
                      </w:rPrChange>
                    </w:rPr>
                    <w:pPrChange w:id="4027" w:author="石星棋" w:date="2024-09-09T17:44:00Z">
                      <w:pPr>
                        <w:spacing w:line="440" w:lineRule="exact"/>
                      </w:pPr>
                    </w:pPrChange>
                  </w:pPr>
                  <w:ins w:id="4028" w:author="微软用户" w:date="2023-09-04T09:21:00Z">
                    <w:r w:rsidRPr="00693B5E">
                      <w:rPr>
                        <w:rFonts w:asciiTheme="minorEastAsia" w:eastAsiaTheme="minorEastAsia" w:hAnsiTheme="minorEastAsia" w:hint="eastAsia"/>
                        <w:color w:val="000000"/>
                        <w:kern w:val="0"/>
                        <w:sz w:val="24"/>
                        <w:szCs w:val="24"/>
                        <w:rPrChange w:id="4029" w:author="石星棋" w:date="2024-09-09T17:44:00Z">
                          <w:rPr>
                            <w:rFonts w:hint="eastAsia"/>
                            <w:color w:val="000000"/>
                            <w:kern w:val="0"/>
                            <w:sz w:val="24"/>
                            <w:szCs w:val="24"/>
                          </w:rPr>
                        </w:rPrChange>
                      </w:rPr>
                      <w:t>130404</w:t>
                    </w:r>
                  </w:ins>
                </w:p>
              </w:tc>
              <w:tc>
                <w:tcPr>
                  <w:tcW w:w="2700" w:type="dxa"/>
                  <w:noWrap/>
                  <w:vAlign w:val="center"/>
                </w:tcPr>
                <w:p w:rsidR="00C778E2" w:rsidRPr="00693B5E" w:rsidRDefault="00AE42E7" w:rsidP="00693B5E">
                  <w:pPr>
                    <w:spacing w:line="600" w:lineRule="exact"/>
                    <w:rPr>
                      <w:ins w:id="4030" w:author="微软用户" w:date="2023-09-04T09:21:00Z"/>
                      <w:rFonts w:asciiTheme="minorEastAsia" w:eastAsiaTheme="minorEastAsia" w:hAnsiTheme="minorEastAsia"/>
                      <w:color w:val="000000"/>
                      <w:kern w:val="0"/>
                      <w:sz w:val="24"/>
                      <w:szCs w:val="24"/>
                      <w:rPrChange w:id="4031" w:author="石星棋" w:date="2024-09-09T17:44:00Z">
                        <w:rPr>
                          <w:ins w:id="4032" w:author="微软用户" w:date="2023-09-04T09:21:00Z"/>
                          <w:color w:val="000000"/>
                          <w:kern w:val="0"/>
                          <w:sz w:val="24"/>
                          <w:szCs w:val="24"/>
                        </w:rPr>
                      </w:rPrChange>
                    </w:rPr>
                    <w:pPrChange w:id="4033" w:author="石星棋" w:date="2024-09-09T17:44:00Z">
                      <w:pPr>
                        <w:spacing w:line="440" w:lineRule="exact"/>
                      </w:pPr>
                    </w:pPrChange>
                  </w:pPr>
                  <w:ins w:id="4034" w:author="微软用户" w:date="2023-09-04T09:21:00Z">
                    <w:r w:rsidRPr="00693B5E">
                      <w:rPr>
                        <w:rFonts w:asciiTheme="minorEastAsia" w:eastAsiaTheme="minorEastAsia" w:hAnsiTheme="minorEastAsia" w:hint="eastAsia"/>
                        <w:color w:val="000000"/>
                        <w:kern w:val="0"/>
                        <w:sz w:val="24"/>
                        <w:szCs w:val="24"/>
                        <w:rPrChange w:id="4035" w:author="石星棋" w:date="2024-09-09T17:44:00Z">
                          <w:rPr>
                            <w:rFonts w:hint="eastAsia"/>
                            <w:color w:val="000000"/>
                            <w:kern w:val="0"/>
                            <w:sz w:val="24"/>
                            <w:szCs w:val="24"/>
                          </w:rPr>
                        </w:rPrChange>
                      </w:rPr>
                      <w:t>摄影</w:t>
                    </w:r>
                  </w:ins>
                </w:p>
              </w:tc>
              <w:tc>
                <w:tcPr>
                  <w:tcW w:w="1122" w:type="dxa"/>
                  <w:noWrap/>
                  <w:vAlign w:val="center"/>
                </w:tcPr>
                <w:p w:rsidR="00C778E2" w:rsidRPr="00693B5E" w:rsidRDefault="00AE42E7" w:rsidP="00693B5E">
                  <w:pPr>
                    <w:spacing w:line="600" w:lineRule="exact"/>
                    <w:rPr>
                      <w:ins w:id="4036" w:author="微软用户" w:date="2023-09-04T09:21:00Z"/>
                      <w:rFonts w:asciiTheme="minorEastAsia" w:eastAsiaTheme="minorEastAsia" w:hAnsiTheme="minorEastAsia"/>
                      <w:color w:val="000000"/>
                      <w:kern w:val="0"/>
                      <w:sz w:val="24"/>
                      <w:szCs w:val="24"/>
                      <w:rPrChange w:id="4037" w:author="石星棋" w:date="2024-09-09T17:44:00Z">
                        <w:rPr>
                          <w:ins w:id="4038" w:author="微软用户" w:date="2023-09-04T09:21:00Z"/>
                          <w:color w:val="000000"/>
                          <w:kern w:val="0"/>
                          <w:sz w:val="24"/>
                          <w:szCs w:val="24"/>
                        </w:rPr>
                      </w:rPrChange>
                    </w:rPr>
                    <w:pPrChange w:id="4039" w:author="石星棋" w:date="2024-09-09T17:44:00Z">
                      <w:pPr>
                        <w:spacing w:line="440" w:lineRule="exact"/>
                      </w:pPr>
                    </w:pPrChange>
                  </w:pPr>
                  <w:ins w:id="4040" w:author="微软用户" w:date="2023-09-04T09:21:00Z">
                    <w:r w:rsidRPr="00693B5E">
                      <w:rPr>
                        <w:rFonts w:asciiTheme="minorEastAsia" w:eastAsiaTheme="minorEastAsia" w:hAnsiTheme="minorEastAsia" w:hint="eastAsia"/>
                        <w:color w:val="000000"/>
                        <w:kern w:val="0"/>
                        <w:sz w:val="24"/>
                        <w:szCs w:val="24"/>
                        <w:rPrChange w:id="4041" w:author="石星棋" w:date="2024-09-09T17:44:00Z">
                          <w:rPr>
                            <w:rFonts w:hint="eastAsia"/>
                            <w:color w:val="000000"/>
                            <w:kern w:val="0"/>
                            <w:sz w:val="24"/>
                            <w:szCs w:val="24"/>
                          </w:rPr>
                        </w:rPrChange>
                      </w:rPr>
                      <w:t>130405</w:t>
                    </w:r>
                  </w:ins>
                </w:p>
              </w:tc>
              <w:tc>
                <w:tcPr>
                  <w:tcW w:w="2351" w:type="dxa"/>
                  <w:noWrap/>
                  <w:vAlign w:val="center"/>
                </w:tcPr>
                <w:p w:rsidR="00C778E2" w:rsidRPr="00693B5E" w:rsidRDefault="00AE42E7" w:rsidP="00693B5E">
                  <w:pPr>
                    <w:spacing w:line="600" w:lineRule="exact"/>
                    <w:rPr>
                      <w:ins w:id="4042" w:author="微软用户" w:date="2023-09-04T09:21:00Z"/>
                      <w:rFonts w:asciiTheme="minorEastAsia" w:eastAsiaTheme="minorEastAsia" w:hAnsiTheme="minorEastAsia"/>
                      <w:color w:val="000000"/>
                      <w:kern w:val="0"/>
                      <w:sz w:val="24"/>
                      <w:szCs w:val="24"/>
                      <w:rPrChange w:id="4043" w:author="石星棋" w:date="2024-09-09T17:44:00Z">
                        <w:rPr>
                          <w:ins w:id="4044" w:author="微软用户" w:date="2023-09-04T09:21:00Z"/>
                          <w:color w:val="000000"/>
                          <w:kern w:val="0"/>
                          <w:sz w:val="24"/>
                          <w:szCs w:val="24"/>
                        </w:rPr>
                      </w:rPrChange>
                    </w:rPr>
                    <w:pPrChange w:id="4045" w:author="石星棋" w:date="2024-09-09T17:44:00Z">
                      <w:pPr>
                        <w:spacing w:line="440" w:lineRule="exact"/>
                      </w:pPr>
                    </w:pPrChange>
                  </w:pPr>
                  <w:ins w:id="4046" w:author="微软用户" w:date="2023-09-04T09:21:00Z">
                    <w:r w:rsidRPr="00693B5E">
                      <w:rPr>
                        <w:rFonts w:asciiTheme="minorEastAsia" w:eastAsiaTheme="minorEastAsia" w:hAnsiTheme="minorEastAsia" w:hint="eastAsia"/>
                        <w:color w:val="000000"/>
                        <w:kern w:val="0"/>
                        <w:sz w:val="24"/>
                        <w:szCs w:val="24"/>
                        <w:rPrChange w:id="4047" w:author="石星棋" w:date="2024-09-09T17:44:00Z">
                          <w:rPr>
                            <w:rFonts w:hint="eastAsia"/>
                            <w:color w:val="000000"/>
                            <w:kern w:val="0"/>
                            <w:sz w:val="24"/>
                            <w:szCs w:val="24"/>
                          </w:rPr>
                        </w:rPrChange>
                      </w:rPr>
                      <w:t>书法学</w:t>
                    </w:r>
                  </w:ins>
                </w:p>
              </w:tc>
            </w:tr>
            <w:tr w:rsidR="00C778E2" w:rsidRPr="00693B5E">
              <w:trPr>
                <w:trHeight w:val="270"/>
                <w:ins w:id="4048" w:author="微软用户" w:date="2023-09-04T09:21:00Z"/>
              </w:trPr>
              <w:tc>
                <w:tcPr>
                  <w:tcW w:w="1616" w:type="dxa"/>
                  <w:noWrap/>
                  <w:vAlign w:val="center"/>
                </w:tcPr>
                <w:p w:rsidR="00C778E2" w:rsidRPr="00693B5E" w:rsidRDefault="00AE42E7" w:rsidP="00693B5E">
                  <w:pPr>
                    <w:spacing w:line="600" w:lineRule="exact"/>
                    <w:rPr>
                      <w:ins w:id="4049" w:author="微软用户" w:date="2023-09-04T09:21:00Z"/>
                      <w:rFonts w:asciiTheme="minorEastAsia" w:eastAsiaTheme="minorEastAsia" w:hAnsiTheme="minorEastAsia"/>
                      <w:color w:val="000000"/>
                      <w:kern w:val="0"/>
                      <w:sz w:val="24"/>
                      <w:szCs w:val="24"/>
                      <w:rPrChange w:id="4050" w:author="石星棋" w:date="2024-09-09T17:44:00Z">
                        <w:rPr>
                          <w:ins w:id="4051" w:author="微软用户" w:date="2023-09-04T09:21:00Z"/>
                          <w:color w:val="000000"/>
                          <w:kern w:val="0"/>
                          <w:sz w:val="24"/>
                          <w:szCs w:val="24"/>
                        </w:rPr>
                      </w:rPrChange>
                    </w:rPr>
                    <w:pPrChange w:id="4052" w:author="石星棋" w:date="2024-09-09T17:44:00Z">
                      <w:pPr>
                        <w:spacing w:line="440" w:lineRule="exact"/>
                      </w:pPr>
                    </w:pPrChange>
                  </w:pPr>
                  <w:ins w:id="4053" w:author="微软用户" w:date="2023-09-04T09:21:00Z">
                    <w:r w:rsidRPr="00693B5E">
                      <w:rPr>
                        <w:rFonts w:asciiTheme="minorEastAsia" w:eastAsiaTheme="minorEastAsia" w:hAnsiTheme="minorEastAsia" w:hint="eastAsia"/>
                        <w:color w:val="000000"/>
                        <w:kern w:val="0"/>
                        <w:sz w:val="24"/>
                        <w:szCs w:val="24"/>
                        <w:rPrChange w:id="4054" w:author="石星棋" w:date="2024-09-09T17:44:00Z">
                          <w:rPr>
                            <w:rFonts w:hint="eastAsia"/>
                            <w:color w:val="000000"/>
                            <w:kern w:val="0"/>
                            <w:sz w:val="24"/>
                            <w:szCs w:val="24"/>
                          </w:rPr>
                        </w:rPrChange>
                      </w:rPr>
                      <w:t>130406</w:t>
                    </w:r>
                  </w:ins>
                </w:p>
              </w:tc>
              <w:tc>
                <w:tcPr>
                  <w:tcW w:w="2700" w:type="dxa"/>
                  <w:noWrap/>
                  <w:vAlign w:val="center"/>
                </w:tcPr>
                <w:p w:rsidR="00C778E2" w:rsidRPr="00693B5E" w:rsidRDefault="00AE42E7" w:rsidP="00693B5E">
                  <w:pPr>
                    <w:spacing w:line="600" w:lineRule="exact"/>
                    <w:rPr>
                      <w:ins w:id="4055" w:author="微软用户" w:date="2023-09-04T09:21:00Z"/>
                      <w:rFonts w:asciiTheme="minorEastAsia" w:eastAsiaTheme="minorEastAsia" w:hAnsiTheme="minorEastAsia"/>
                      <w:color w:val="000000"/>
                      <w:kern w:val="0"/>
                      <w:sz w:val="24"/>
                      <w:szCs w:val="24"/>
                      <w:rPrChange w:id="4056" w:author="石星棋" w:date="2024-09-09T17:44:00Z">
                        <w:rPr>
                          <w:ins w:id="4057" w:author="微软用户" w:date="2023-09-04T09:21:00Z"/>
                          <w:color w:val="000000"/>
                          <w:kern w:val="0"/>
                          <w:sz w:val="24"/>
                          <w:szCs w:val="24"/>
                        </w:rPr>
                      </w:rPrChange>
                    </w:rPr>
                    <w:pPrChange w:id="4058" w:author="石星棋" w:date="2024-09-09T17:44:00Z">
                      <w:pPr>
                        <w:spacing w:line="440" w:lineRule="exact"/>
                      </w:pPr>
                    </w:pPrChange>
                  </w:pPr>
                  <w:ins w:id="4059" w:author="微软用户" w:date="2023-09-04T09:21:00Z">
                    <w:r w:rsidRPr="00693B5E">
                      <w:rPr>
                        <w:rFonts w:asciiTheme="minorEastAsia" w:eastAsiaTheme="minorEastAsia" w:hAnsiTheme="minorEastAsia" w:hint="eastAsia"/>
                        <w:color w:val="000000"/>
                        <w:kern w:val="0"/>
                        <w:sz w:val="24"/>
                        <w:szCs w:val="24"/>
                        <w:rPrChange w:id="4060" w:author="石星棋" w:date="2024-09-09T17:44:00Z">
                          <w:rPr>
                            <w:rFonts w:hint="eastAsia"/>
                            <w:color w:val="000000"/>
                            <w:kern w:val="0"/>
                            <w:sz w:val="24"/>
                            <w:szCs w:val="24"/>
                          </w:rPr>
                        </w:rPrChange>
                      </w:rPr>
                      <w:t>中国画</w:t>
                    </w:r>
                  </w:ins>
                </w:p>
              </w:tc>
              <w:tc>
                <w:tcPr>
                  <w:tcW w:w="1122" w:type="dxa"/>
                  <w:noWrap/>
                  <w:vAlign w:val="center"/>
                </w:tcPr>
                <w:p w:rsidR="00C778E2" w:rsidRPr="00693B5E" w:rsidRDefault="00AE42E7" w:rsidP="00693B5E">
                  <w:pPr>
                    <w:spacing w:line="600" w:lineRule="exact"/>
                    <w:rPr>
                      <w:ins w:id="4061" w:author="微软用户" w:date="2023-09-04T09:21:00Z"/>
                      <w:rFonts w:asciiTheme="minorEastAsia" w:eastAsiaTheme="minorEastAsia" w:hAnsiTheme="minorEastAsia"/>
                      <w:color w:val="000000"/>
                      <w:kern w:val="0"/>
                      <w:sz w:val="24"/>
                      <w:szCs w:val="24"/>
                      <w:rPrChange w:id="4062" w:author="石星棋" w:date="2024-09-09T17:44:00Z">
                        <w:rPr>
                          <w:ins w:id="4063" w:author="微软用户" w:date="2023-09-04T09:21:00Z"/>
                          <w:color w:val="000000"/>
                          <w:kern w:val="0"/>
                          <w:sz w:val="24"/>
                          <w:szCs w:val="24"/>
                        </w:rPr>
                      </w:rPrChange>
                    </w:rPr>
                    <w:pPrChange w:id="4064" w:author="石星棋" w:date="2024-09-09T17:44:00Z">
                      <w:pPr>
                        <w:spacing w:line="440" w:lineRule="exact"/>
                      </w:pPr>
                    </w:pPrChange>
                  </w:pPr>
                  <w:ins w:id="4065" w:author="微软用户" w:date="2023-09-04T09:21:00Z">
                    <w:r w:rsidRPr="00693B5E">
                      <w:rPr>
                        <w:rFonts w:asciiTheme="minorEastAsia" w:eastAsiaTheme="minorEastAsia" w:hAnsiTheme="minorEastAsia" w:hint="eastAsia"/>
                        <w:color w:val="000000"/>
                        <w:kern w:val="0"/>
                        <w:sz w:val="24"/>
                        <w:szCs w:val="24"/>
                        <w:rPrChange w:id="4066" w:author="石星棋" w:date="2024-09-09T17:44:00Z">
                          <w:rPr>
                            <w:rFonts w:hint="eastAsia"/>
                            <w:color w:val="000000"/>
                            <w:kern w:val="0"/>
                            <w:sz w:val="24"/>
                            <w:szCs w:val="24"/>
                          </w:rPr>
                        </w:rPrChange>
                      </w:rPr>
                      <w:t>130407</w:t>
                    </w:r>
                  </w:ins>
                </w:p>
              </w:tc>
              <w:tc>
                <w:tcPr>
                  <w:tcW w:w="2351" w:type="dxa"/>
                  <w:noWrap/>
                  <w:vAlign w:val="center"/>
                </w:tcPr>
                <w:p w:rsidR="00C778E2" w:rsidRPr="00693B5E" w:rsidRDefault="00AE42E7" w:rsidP="00693B5E">
                  <w:pPr>
                    <w:spacing w:line="600" w:lineRule="exact"/>
                    <w:rPr>
                      <w:ins w:id="4067" w:author="微软用户" w:date="2023-09-04T09:21:00Z"/>
                      <w:rFonts w:asciiTheme="minorEastAsia" w:eastAsiaTheme="minorEastAsia" w:hAnsiTheme="minorEastAsia"/>
                      <w:color w:val="000000"/>
                      <w:kern w:val="0"/>
                      <w:sz w:val="24"/>
                      <w:szCs w:val="24"/>
                      <w:rPrChange w:id="4068" w:author="石星棋" w:date="2024-09-09T17:44:00Z">
                        <w:rPr>
                          <w:ins w:id="4069" w:author="微软用户" w:date="2023-09-04T09:21:00Z"/>
                          <w:color w:val="000000"/>
                          <w:kern w:val="0"/>
                          <w:sz w:val="24"/>
                          <w:szCs w:val="24"/>
                        </w:rPr>
                      </w:rPrChange>
                    </w:rPr>
                    <w:pPrChange w:id="4070" w:author="石星棋" w:date="2024-09-09T17:44:00Z">
                      <w:pPr>
                        <w:spacing w:line="440" w:lineRule="exact"/>
                      </w:pPr>
                    </w:pPrChange>
                  </w:pPr>
                  <w:ins w:id="4071" w:author="微软用户" w:date="2023-09-04T09:21:00Z">
                    <w:r w:rsidRPr="00693B5E">
                      <w:rPr>
                        <w:rFonts w:asciiTheme="minorEastAsia" w:eastAsiaTheme="minorEastAsia" w:hAnsiTheme="minorEastAsia" w:hint="eastAsia"/>
                        <w:color w:val="000000"/>
                        <w:kern w:val="0"/>
                        <w:sz w:val="24"/>
                        <w:szCs w:val="24"/>
                        <w:rPrChange w:id="4072" w:author="石星棋" w:date="2024-09-09T17:44:00Z">
                          <w:rPr>
                            <w:rFonts w:hint="eastAsia"/>
                            <w:color w:val="000000"/>
                            <w:kern w:val="0"/>
                            <w:sz w:val="24"/>
                            <w:szCs w:val="24"/>
                          </w:rPr>
                        </w:rPrChange>
                      </w:rPr>
                      <w:t>实验艺术</w:t>
                    </w:r>
                  </w:ins>
                </w:p>
              </w:tc>
            </w:tr>
            <w:tr w:rsidR="00C778E2" w:rsidRPr="00693B5E">
              <w:trPr>
                <w:trHeight w:val="270"/>
                <w:ins w:id="4073" w:author="微软用户" w:date="2023-09-04T09:21:00Z"/>
              </w:trPr>
              <w:tc>
                <w:tcPr>
                  <w:tcW w:w="1616" w:type="dxa"/>
                  <w:noWrap/>
                  <w:vAlign w:val="center"/>
                </w:tcPr>
                <w:p w:rsidR="00C778E2" w:rsidRPr="00693B5E" w:rsidRDefault="00AE42E7" w:rsidP="00693B5E">
                  <w:pPr>
                    <w:spacing w:line="600" w:lineRule="exact"/>
                    <w:rPr>
                      <w:ins w:id="4074" w:author="微软用户" w:date="2023-09-04T09:21:00Z"/>
                      <w:rFonts w:asciiTheme="minorEastAsia" w:eastAsiaTheme="minorEastAsia" w:hAnsiTheme="minorEastAsia"/>
                      <w:color w:val="000000"/>
                      <w:kern w:val="0"/>
                      <w:sz w:val="24"/>
                      <w:szCs w:val="24"/>
                      <w:rPrChange w:id="4075" w:author="石星棋" w:date="2024-09-09T17:44:00Z">
                        <w:rPr>
                          <w:ins w:id="4076" w:author="微软用户" w:date="2023-09-04T09:21:00Z"/>
                          <w:color w:val="000000"/>
                          <w:kern w:val="0"/>
                          <w:sz w:val="24"/>
                          <w:szCs w:val="24"/>
                        </w:rPr>
                      </w:rPrChange>
                    </w:rPr>
                    <w:pPrChange w:id="4077" w:author="石星棋" w:date="2024-09-09T17:44:00Z">
                      <w:pPr>
                        <w:spacing w:line="440" w:lineRule="exact"/>
                      </w:pPr>
                    </w:pPrChange>
                  </w:pPr>
                  <w:ins w:id="4078" w:author="微软用户" w:date="2023-09-04T09:21:00Z">
                    <w:r w:rsidRPr="00693B5E">
                      <w:rPr>
                        <w:rFonts w:asciiTheme="minorEastAsia" w:eastAsiaTheme="minorEastAsia" w:hAnsiTheme="minorEastAsia" w:hint="eastAsia"/>
                        <w:color w:val="000000"/>
                        <w:kern w:val="0"/>
                        <w:sz w:val="24"/>
                        <w:szCs w:val="24"/>
                        <w:rPrChange w:id="4079" w:author="石星棋" w:date="2024-09-09T17:44:00Z">
                          <w:rPr>
                            <w:rFonts w:hint="eastAsia"/>
                            <w:color w:val="000000"/>
                            <w:kern w:val="0"/>
                            <w:sz w:val="24"/>
                            <w:szCs w:val="24"/>
                          </w:rPr>
                        </w:rPrChange>
                      </w:rPr>
                      <w:t>130408</w:t>
                    </w:r>
                  </w:ins>
                </w:p>
              </w:tc>
              <w:tc>
                <w:tcPr>
                  <w:tcW w:w="2700" w:type="dxa"/>
                  <w:noWrap/>
                  <w:vAlign w:val="center"/>
                </w:tcPr>
                <w:p w:rsidR="00C778E2" w:rsidRPr="00693B5E" w:rsidRDefault="00AE42E7" w:rsidP="00693B5E">
                  <w:pPr>
                    <w:spacing w:line="600" w:lineRule="exact"/>
                    <w:rPr>
                      <w:ins w:id="4080" w:author="微软用户" w:date="2023-09-04T09:21:00Z"/>
                      <w:rFonts w:asciiTheme="minorEastAsia" w:eastAsiaTheme="minorEastAsia" w:hAnsiTheme="minorEastAsia"/>
                      <w:color w:val="000000"/>
                      <w:kern w:val="0"/>
                      <w:sz w:val="24"/>
                      <w:szCs w:val="24"/>
                      <w:rPrChange w:id="4081" w:author="石星棋" w:date="2024-09-09T17:44:00Z">
                        <w:rPr>
                          <w:ins w:id="4082" w:author="微软用户" w:date="2023-09-04T09:21:00Z"/>
                          <w:color w:val="000000"/>
                          <w:kern w:val="0"/>
                          <w:sz w:val="24"/>
                          <w:szCs w:val="24"/>
                        </w:rPr>
                      </w:rPrChange>
                    </w:rPr>
                    <w:pPrChange w:id="4083" w:author="石星棋" w:date="2024-09-09T17:44:00Z">
                      <w:pPr>
                        <w:spacing w:line="440" w:lineRule="exact"/>
                      </w:pPr>
                    </w:pPrChange>
                  </w:pPr>
                  <w:ins w:id="4084" w:author="微软用户" w:date="2023-09-04T09:21:00Z">
                    <w:r w:rsidRPr="00693B5E">
                      <w:rPr>
                        <w:rFonts w:asciiTheme="minorEastAsia" w:eastAsiaTheme="minorEastAsia" w:hAnsiTheme="minorEastAsia" w:hint="eastAsia"/>
                        <w:color w:val="000000"/>
                        <w:kern w:val="0"/>
                        <w:sz w:val="24"/>
                        <w:szCs w:val="24"/>
                        <w:rPrChange w:id="4085" w:author="石星棋" w:date="2024-09-09T17:44:00Z">
                          <w:rPr>
                            <w:rFonts w:hint="eastAsia"/>
                            <w:color w:val="000000"/>
                            <w:kern w:val="0"/>
                            <w:sz w:val="24"/>
                            <w:szCs w:val="24"/>
                          </w:rPr>
                        </w:rPrChange>
                      </w:rPr>
                      <w:t>跨媒体艺术</w:t>
                    </w:r>
                  </w:ins>
                </w:p>
              </w:tc>
              <w:tc>
                <w:tcPr>
                  <w:tcW w:w="1122" w:type="dxa"/>
                  <w:noWrap/>
                  <w:vAlign w:val="center"/>
                </w:tcPr>
                <w:p w:rsidR="00C778E2" w:rsidRPr="00693B5E" w:rsidRDefault="00AE42E7" w:rsidP="00693B5E">
                  <w:pPr>
                    <w:spacing w:line="600" w:lineRule="exact"/>
                    <w:rPr>
                      <w:ins w:id="4086" w:author="微软用户" w:date="2023-09-04T09:21:00Z"/>
                      <w:rFonts w:asciiTheme="minorEastAsia" w:eastAsiaTheme="minorEastAsia" w:hAnsiTheme="minorEastAsia"/>
                      <w:color w:val="000000"/>
                      <w:kern w:val="0"/>
                      <w:sz w:val="24"/>
                      <w:szCs w:val="24"/>
                      <w:rPrChange w:id="4087" w:author="石星棋" w:date="2024-09-09T17:44:00Z">
                        <w:rPr>
                          <w:ins w:id="4088" w:author="微软用户" w:date="2023-09-04T09:21:00Z"/>
                          <w:color w:val="000000"/>
                          <w:kern w:val="0"/>
                          <w:sz w:val="24"/>
                          <w:szCs w:val="24"/>
                        </w:rPr>
                      </w:rPrChange>
                    </w:rPr>
                    <w:pPrChange w:id="4089" w:author="石星棋" w:date="2024-09-09T17:44:00Z">
                      <w:pPr>
                        <w:spacing w:line="440" w:lineRule="exact"/>
                      </w:pPr>
                    </w:pPrChange>
                  </w:pPr>
                  <w:ins w:id="4090" w:author="微软用户" w:date="2023-09-04T09:21:00Z">
                    <w:r w:rsidRPr="00693B5E">
                      <w:rPr>
                        <w:rFonts w:asciiTheme="minorEastAsia" w:eastAsiaTheme="minorEastAsia" w:hAnsiTheme="minorEastAsia" w:hint="eastAsia"/>
                        <w:color w:val="000000"/>
                        <w:kern w:val="0"/>
                        <w:sz w:val="24"/>
                        <w:szCs w:val="24"/>
                        <w:rPrChange w:id="4091" w:author="石星棋" w:date="2024-09-09T17:44:00Z">
                          <w:rPr>
                            <w:rFonts w:hint="eastAsia"/>
                            <w:color w:val="000000"/>
                            <w:kern w:val="0"/>
                            <w:sz w:val="24"/>
                            <w:szCs w:val="24"/>
                          </w:rPr>
                        </w:rPrChange>
                      </w:rPr>
                      <w:t>130409</w:t>
                    </w:r>
                  </w:ins>
                </w:p>
              </w:tc>
              <w:tc>
                <w:tcPr>
                  <w:tcW w:w="2351" w:type="dxa"/>
                  <w:noWrap/>
                  <w:vAlign w:val="center"/>
                </w:tcPr>
                <w:p w:rsidR="00C778E2" w:rsidRPr="00693B5E" w:rsidRDefault="00AE42E7" w:rsidP="00693B5E">
                  <w:pPr>
                    <w:spacing w:line="600" w:lineRule="exact"/>
                    <w:rPr>
                      <w:ins w:id="4092" w:author="微软用户" w:date="2023-09-04T09:21:00Z"/>
                      <w:rFonts w:asciiTheme="minorEastAsia" w:eastAsiaTheme="minorEastAsia" w:hAnsiTheme="minorEastAsia"/>
                      <w:color w:val="000000"/>
                      <w:kern w:val="0"/>
                      <w:sz w:val="24"/>
                      <w:szCs w:val="24"/>
                      <w:rPrChange w:id="4093" w:author="石星棋" w:date="2024-09-09T17:44:00Z">
                        <w:rPr>
                          <w:ins w:id="4094" w:author="微软用户" w:date="2023-09-04T09:21:00Z"/>
                          <w:color w:val="000000"/>
                          <w:kern w:val="0"/>
                          <w:sz w:val="24"/>
                          <w:szCs w:val="24"/>
                        </w:rPr>
                      </w:rPrChange>
                    </w:rPr>
                    <w:pPrChange w:id="4095" w:author="石星棋" w:date="2024-09-09T17:44:00Z">
                      <w:pPr>
                        <w:spacing w:line="440" w:lineRule="exact"/>
                      </w:pPr>
                    </w:pPrChange>
                  </w:pPr>
                  <w:ins w:id="4096" w:author="微软用户" w:date="2023-09-04T09:21:00Z">
                    <w:r w:rsidRPr="00693B5E">
                      <w:rPr>
                        <w:rFonts w:asciiTheme="minorEastAsia" w:eastAsiaTheme="minorEastAsia" w:hAnsiTheme="minorEastAsia" w:hint="eastAsia"/>
                        <w:color w:val="000000"/>
                        <w:kern w:val="0"/>
                        <w:sz w:val="24"/>
                        <w:szCs w:val="24"/>
                        <w:rPrChange w:id="4097" w:author="石星棋" w:date="2024-09-09T17:44:00Z">
                          <w:rPr>
                            <w:rFonts w:hint="eastAsia"/>
                            <w:color w:val="000000"/>
                            <w:kern w:val="0"/>
                            <w:sz w:val="24"/>
                            <w:szCs w:val="24"/>
                          </w:rPr>
                        </w:rPrChange>
                      </w:rPr>
                      <w:t>文物保护与修复</w:t>
                    </w:r>
                  </w:ins>
                </w:p>
              </w:tc>
            </w:tr>
            <w:tr w:rsidR="00C778E2" w:rsidRPr="00693B5E">
              <w:trPr>
                <w:trHeight w:val="270"/>
                <w:ins w:id="4098" w:author="微软用户" w:date="2023-09-04T09:21:00Z"/>
              </w:trPr>
              <w:tc>
                <w:tcPr>
                  <w:tcW w:w="1616" w:type="dxa"/>
                  <w:noWrap/>
                  <w:vAlign w:val="center"/>
                </w:tcPr>
                <w:p w:rsidR="00C778E2" w:rsidRPr="00693B5E" w:rsidRDefault="00AE42E7" w:rsidP="00693B5E">
                  <w:pPr>
                    <w:spacing w:line="600" w:lineRule="exact"/>
                    <w:rPr>
                      <w:ins w:id="4099" w:author="微软用户" w:date="2023-09-04T09:21:00Z"/>
                      <w:rFonts w:asciiTheme="minorEastAsia" w:eastAsiaTheme="minorEastAsia" w:hAnsiTheme="minorEastAsia"/>
                      <w:color w:val="000000"/>
                      <w:kern w:val="0"/>
                      <w:sz w:val="24"/>
                      <w:szCs w:val="24"/>
                      <w:rPrChange w:id="4100" w:author="石星棋" w:date="2024-09-09T17:44:00Z">
                        <w:rPr>
                          <w:ins w:id="4101" w:author="微软用户" w:date="2023-09-04T09:21:00Z"/>
                          <w:color w:val="000000"/>
                          <w:kern w:val="0"/>
                          <w:sz w:val="24"/>
                          <w:szCs w:val="24"/>
                        </w:rPr>
                      </w:rPrChange>
                    </w:rPr>
                    <w:pPrChange w:id="4102" w:author="石星棋" w:date="2024-09-09T17:44:00Z">
                      <w:pPr>
                        <w:spacing w:line="440" w:lineRule="exact"/>
                      </w:pPr>
                    </w:pPrChange>
                  </w:pPr>
                  <w:ins w:id="4103" w:author="微软用户" w:date="2023-09-04T09:21:00Z">
                    <w:r w:rsidRPr="00693B5E">
                      <w:rPr>
                        <w:rFonts w:asciiTheme="minorEastAsia" w:eastAsiaTheme="minorEastAsia" w:hAnsiTheme="minorEastAsia" w:hint="eastAsia"/>
                        <w:color w:val="000000"/>
                        <w:kern w:val="0"/>
                        <w:sz w:val="24"/>
                        <w:szCs w:val="24"/>
                        <w:rPrChange w:id="4104" w:author="石星棋" w:date="2024-09-09T17:44:00Z">
                          <w:rPr>
                            <w:rFonts w:hint="eastAsia"/>
                            <w:color w:val="000000"/>
                            <w:kern w:val="0"/>
                            <w:sz w:val="24"/>
                            <w:szCs w:val="24"/>
                          </w:rPr>
                        </w:rPrChange>
                      </w:rPr>
                      <w:t>130410</w:t>
                    </w:r>
                  </w:ins>
                </w:p>
              </w:tc>
              <w:tc>
                <w:tcPr>
                  <w:tcW w:w="2700" w:type="dxa"/>
                  <w:noWrap/>
                  <w:vAlign w:val="center"/>
                </w:tcPr>
                <w:p w:rsidR="00C778E2" w:rsidRPr="00693B5E" w:rsidRDefault="00AE42E7" w:rsidP="00693B5E">
                  <w:pPr>
                    <w:spacing w:line="600" w:lineRule="exact"/>
                    <w:rPr>
                      <w:ins w:id="4105" w:author="微软用户" w:date="2023-09-04T09:21:00Z"/>
                      <w:rFonts w:asciiTheme="minorEastAsia" w:eastAsiaTheme="minorEastAsia" w:hAnsiTheme="minorEastAsia"/>
                      <w:color w:val="000000"/>
                      <w:kern w:val="0"/>
                      <w:sz w:val="24"/>
                      <w:szCs w:val="24"/>
                      <w:rPrChange w:id="4106" w:author="石星棋" w:date="2024-09-09T17:44:00Z">
                        <w:rPr>
                          <w:ins w:id="4107" w:author="微软用户" w:date="2023-09-04T09:21:00Z"/>
                          <w:color w:val="000000"/>
                          <w:kern w:val="0"/>
                          <w:sz w:val="24"/>
                          <w:szCs w:val="24"/>
                        </w:rPr>
                      </w:rPrChange>
                    </w:rPr>
                    <w:pPrChange w:id="4108" w:author="石星棋" w:date="2024-09-09T17:44:00Z">
                      <w:pPr>
                        <w:spacing w:line="440" w:lineRule="exact"/>
                      </w:pPr>
                    </w:pPrChange>
                  </w:pPr>
                  <w:ins w:id="4109" w:author="微软用户" w:date="2023-09-04T09:21:00Z">
                    <w:r w:rsidRPr="00693B5E">
                      <w:rPr>
                        <w:rFonts w:asciiTheme="minorEastAsia" w:eastAsiaTheme="minorEastAsia" w:hAnsiTheme="minorEastAsia" w:hint="eastAsia"/>
                        <w:color w:val="000000"/>
                        <w:kern w:val="0"/>
                        <w:sz w:val="24"/>
                        <w:szCs w:val="24"/>
                        <w:rPrChange w:id="4110" w:author="石星棋" w:date="2024-09-09T17:44:00Z">
                          <w:rPr>
                            <w:rFonts w:hint="eastAsia"/>
                            <w:color w:val="000000"/>
                            <w:kern w:val="0"/>
                            <w:sz w:val="24"/>
                            <w:szCs w:val="24"/>
                          </w:rPr>
                        </w:rPrChange>
                      </w:rPr>
                      <w:t>漫画</w:t>
                    </w:r>
                  </w:ins>
                </w:p>
              </w:tc>
              <w:tc>
                <w:tcPr>
                  <w:tcW w:w="1122" w:type="dxa"/>
                  <w:noWrap/>
                  <w:vAlign w:val="center"/>
                </w:tcPr>
                <w:p w:rsidR="00C778E2" w:rsidRPr="00693B5E" w:rsidRDefault="00AE42E7" w:rsidP="00693B5E">
                  <w:pPr>
                    <w:spacing w:line="600" w:lineRule="exact"/>
                    <w:rPr>
                      <w:ins w:id="4111" w:author="微软用户" w:date="2023-09-04T09:21:00Z"/>
                      <w:rFonts w:asciiTheme="minorEastAsia" w:eastAsiaTheme="minorEastAsia" w:hAnsiTheme="minorEastAsia"/>
                      <w:color w:val="000000"/>
                      <w:kern w:val="0"/>
                      <w:sz w:val="24"/>
                      <w:szCs w:val="24"/>
                      <w:rPrChange w:id="4112" w:author="石星棋" w:date="2024-09-09T17:44:00Z">
                        <w:rPr>
                          <w:ins w:id="4113" w:author="微软用户" w:date="2023-09-04T09:21:00Z"/>
                          <w:color w:val="000000"/>
                          <w:kern w:val="0"/>
                          <w:sz w:val="24"/>
                          <w:szCs w:val="24"/>
                        </w:rPr>
                      </w:rPrChange>
                    </w:rPr>
                    <w:pPrChange w:id="4114" w:author="石星棋" w:date="2024-09-09T17:44:00Z">
                      <w:pPr>
                        <w:spacing w:line="440" w:lineRule="exact"/>
                      </w:pPr>
                    </w:pPrChange>
                  </w:pPr>
                  <w:ins w:id="4115" w:author="微软用户" w:date="2023-09-04T09:21:00Z">
                    <w:r w:rsidRPr="00693B5E">
                      <w:rPr>
                        <w:rFonts w:asciiTheme="minorEastAsia" w:eastAsiaTheme="minorEastAsia" w:hAnsiTheme="minorEastAsia" w:hint="eastAsia"/>
                        <w:color w:val="000000"/>
                        <w:kern w:val="0"/>
                        <w:sz w:val="24"/>
                        <w:szCs w:val="24"/>
                        <w:rPrChange w:id="4116" w:author="石星棋" w:date="2024-09-09T17:44:00Z">
                          <w:rPr>
                            <w:rFonts w:hint="eastAsia"/>
                            <w:color w:val="000000"/>
                            <w:kern w:val="0"/>
                            <w:sz w:val="24"/>
                            <w:szCs w:val="24"/>
                          </w:rPr>
                        </w:rPrChange>
                      </w:rPr>
                      <w:t>130501</w:t>
                    </w:r>
                  </w:ins>
                </w:p>
              </w:tc>
              <w:tc>
                <w:tcPr>
                  <w:tcW w:w="2351" w:type="dxa"/>
                  <w:noWrap/>
                  <w:vAlign w:val="center"/>
                </w:tcPr>
                <w:p w:rsidR="00C778E2" w:rsidRPr="00693B5E" w:rsidRDefault="00AE42E7" w:rsidP="00693B5E">
                  <w:pPr>
                    <w:spacing w:line="600" w:lineRule="exact"/>
                    <w:rPr>
                      <w:ins w:id="4117" w:author="微软用户" w:date="2023-09-04T09:21:00Z"/>
                      <w:rFonts w:asciiTheme="minorEastAsia" w:eastAsiaTheme="minorEastAsia" w:hAnsiTheme="minorEastAsia"/>
                      <w:color w:val="000000"/>
                      <w:kern w:val="0"/>
                      <w:sz w:val="24"/>
                      <w:szCs w:val="24"/>
                      <w:rPrChange w:id="4118" w:author="石星棋" w:date="2024-09-09T17:44:00Z">
                        <w:rPr>
                          <w:ins w:id="4119" w:author="微软用户" w:date="2023-09-04T09:21:00Z"/>
                          <w:color w:val="000000"/>
                          <w:kern w:val="0"/>
                          <w:sz w:val="24"/>
                          <w:szCs w:val="24"/>
                        </w:rPr>
                      </w:rPrChange>
                    </w:rPr>
                    <w:pPrChange w:id="4120" w:author="石星棋" w:date="2024-09-09T17:44:00Z">
                      <w:pPr>
                        <w:spacing w:line="440" w:lineRule="exact"/>
                      </w:pPr>
                    </w:pPrChange>
                  </w:pPr>
                  <w:ins w:id="4121" w:author="微软用户" w:date="2023-09-04T09:21:00Z">
                    <w:r w:rsidRPr="00693B5E">
                      <w:rPr>
                        <w:rFonts w:asciiTheme="minorEastAsia" w:eastAsiaTheme="minorEastAsia" w:hAnsiTheme="minorEastAsia" w:hint="eastAsia"/>
                        <w:color w:val="000000"/>
                        <w:kern w:val="0"/>
                        <w:sz w:val="24"/>
                        <w:szCs w:val="24"/>
                        <w:rPrChange w:id="4122" w:author="石星棋" w:date="2024-09-09T17:44:00Z">
                          <w:rPr>
                            <w:rFonts w:hint="eastAsia"/>
                            <w:color w:val="000000"/>
                            <w:kern w:val="0"/>
                            <w:sz w:val="24"/>
                            <w:szCs w:val="24"/>
                          </w:rPr>
                        </w:rPrChange>
                      </w:rPr>
                      <w:t>艺术设计学</w:t>
                    </w:r>
                  </w:ins>
                </w:p>
              </w:tc>
            </w:tr>
            <w:tr w:rsidR="00C778E2" w:rsidRPr="00693B5E">
              <w:trPr>
                <w:trHeight w:val="270"/>
                <w:ins w:id="4123" w:author="微软用户" w:date="2023-09-04T09:21:00Z"/>
              </w:trPr>
              <w:tc>
                <w:tcPr>
                  <w:tcW w:w="1616" w:type="dxa"/>
                  <w:noWrap/>
                  <w:vAlign w:val="center"/>
                </w:tcPr>
                <w:p w:rsidR="00C778E2" w:rsidRPr="00693B5E" w:rsidRDefault="00AE42E7" w:rsidP="00693B5E">
                  <w:pPr>
                    <w:spacing w:line="600" w:lineRule="exact"/>
                    <w:rPr>
                      <w:ins w:id="4124" w:author="微软用户" w:date="2023-09-04T09:21:00Z"/>
                      <w:rFonts w:asciiTheme="minorEastAsia" w:eastAsiaTheme="minorEastAsia" w:hAnsiTheme="minorEastAsia"/>
                      <w:color w:val="000000"/>
                      <w:kern w:val="0"/>
                      <w:sz w:val="24"/>
                      <w:szCs w:val="24"/>
                      <w:rPrChange w:id="4125" w:author="石星棋" w:date="2024-09-09T17:44:00Z">
                        <w:rPr>
                          <w:ins w:id="4126" w:author="微软用户" w:date="2023-09-04T09:21:00Z"/>
                          <w:color w:val="000000"/>
                          <w:kern w:val="0"/>
                          <w:sz w:val="24"/>
                          <w:szCs w:val="24"/>
                        </w:rPr>
                      </w:rPrChange>
                    </w:rPr>
                    <w:pPrChange w:id="4127" w:author="石星棋" w:date="2024-09-09T17:44:00Z">
                      <w:pPr>
                        <w:spacing w:line="440" w:lineRule="exact"/>
                      </w:pPr>
                    </w:pPrChange>
                  </w:pPr>
                  <w:ins w:id="4128" w:author="微软用户" w:date="2023-09-04T09:21:00Z">
                    <w:r w:rsidRPr="00693B5E">
                      <w:rPr>
                        <w:rFonts w:asciiTheme="minorEastAsia" w:eastAsiaTheme="minorEastAsia" w:hAnsiTheme="minorEastAsia" w:hint="eastAsia"/>
                        <w:color w:val="000000"/>
                        <w:kern w:val="0"/>
                        <w:sz w:val="24"/>
                        <w:szCs w:val="24"/>
                        <w:rPrChange w:id="4129" w:author="石星棋" w:date="2024-09-09T17:44:00Z">
                          <w:rPr>
                            <w:rFonts w:hint="eastAsia"/>
                            <w:color w:val="000000"/>
                            <w:kern w:val="0"/>
                            <w:sz w:val="24"/>
                            <w:szCs w:val="24"/>
                          </w:rPr>
                        </w:rPrChange>
                      </w:rPr>
                      <w:t>130502</w:t>
                    </w:r>
                  </w:ins>
                </w:p>
              </w:tc>
              <w:tc>
                <w:tcPr>
                  <w:tcW w:w="2700" w:type="dxa"/>
                  <w:noWrap/>
                  <w:vAlign w:val="center"/>
                </w:tcPr>
                <w:p w:rsidR="00C778E2" w:rsidRPr="00693B5E" w:rsidRDefault="00AE42E7" w:rsidP="00693B5E">
                  <w:pPr>
                    <w:spacing w:line="600" w:lineRule="exact"/>
                    <w:rPr>
                      <w:ins w:id="4130" w:author="微软用户" w:date="2023-09-04T09:21:00Z"/>
                      <w:rFonts w:asciiTheme="minorEastAsia" w:eastAsiaTheme="minorEastAsia" w:hAnsiTheme="minorEastAsia"/>
                      <w:color w:val="000000"/>
                      <w:kern w:val="0"/>
                      <w:sz w:val="24"/>
                      <w:szCs w:val="24"/>
                      <w:rPrChange w:id="4131" w:author="石星棋" w:date="2024-09-09T17:44:00Z">
                        <w:rPr>
                          <w:ins w:id="4132" w:author="微软用户" w:date="2023-09-04T09:21:00Z"/>
                          <w:color w:val="000000"/>
                          <w:kern w:val="0"/>
                          <w:sz w:val="24"/>
                          <w:szCs w:val="24"/>
                        </w:rPr>
                      </w:rPrChange>
                    </w:rPr>
                    <w:pPrChange w:id="4133" w:author="石星棋" w:date="2024-09-09T17:44:00Z">
                      <w:pPr>
                        <w:spacing w:line="440" w:lineRule="exact"/>
                      </w:pPr>
                    </w:pPrChange>
                  </w:pPr>
                  <w:ins w:id="4134" w:author="微软用户" w:date="2023-09-04T09:21:00Z">
                    <w:r w:rsidRPr="00693B5E">
                      <w:rPr>
                        <w:rFonts w:asciiTheme="minorEastAsia" w:eastAsiaTheme="minorEastAsia" w:hAnsiTheme="minorEastAsia" w:hint="eastAsia"/>
                        <w:color w:val="000000"/>
                        <w:kern w:val="0"/>
                        <w:sz w:val="24"/>
                        <w:szCs w:val="24"/>
                        <w:rPrChange w:id="4135" w:author="石星棋" w:date="2024-09-09T17:44:00Z">
                          <w:rPr>
                            <w:rFonts w:hint="eastAsia"/>
                            <w:color w:val="000000"/>
                            <w:kern w:val="0"/>
                            <w:sz w:val="24"/>
                            <w:szCs w:val="24"/>
                          </w:rPr>
                        </w:rPrChange>
                      </w:rPr>
                      <w:t>视觉传达设计</w:t>
                    </w:r>
                  </w:ins>
                </w:p>
              </w:tc>
              <w:tc>
                <w:tcPr>
                  <w:tcW w:w="1122" w:type="dxa"/>
                  <w:noWrap/>
                  <w:vAlign w:val="center"/>
                </w:tcPr>
                <w:p w:rsidR="00C778E2" w:rsidRPr="00693B5E" w:rsidRDefault="00AE42E7" w:rsidP="00693B5E">
                  <w:pPr>
                    <w:spacing w:line="600" w:lineRule="exact"/>
                    <w:rPr>
                      <w:ins w:id="4136" w:author="微软用户" w:date="2023-09-04T09:21:00Z"/>
                      <w:rFonts w:asciiTheme="minorEastAsia" w:eastAsiaTheme="minorEastAsia" w:hAnsiTheme="minorEastAsia"/>
                      <w:color w:val="000000"/>
                      <w:kern w:val="0"/>
                      <w:sz w:val="24"/>
                      <w:szCs w:val="24"/>
                      <w:rPrChange w:id="4137" w:author="石星棋" w:date="2024-09-09T17:44:00Z">
                        <w:rPr>
                          <w:ins w:id="4138" w:author="微软用户" w:date="2023-09-04T09:21:00Z"/>
                          <w:color w:val="000000"/>
                          <w:kern w:val="0"/>
                          <w:sz w:val="24"/>
                          <w:szCs w:val="24"/>
                        </w:rPr>
                      </w:rPrChange>
                    </w:rPr>
                    <w:pPrChange w:id="4139" w:author="石星棋" w:date="2024-09-09T17:44:00Z">
                      <w:pPr>
                        <w:spacing w:line="440" w:lineRule="exact"/>
                      </w:pPr>
                    </w:pPrChange>
                  </w:pPr>
                  <w:ins w:id="4140" w:author="微软用户" w:date="2023-09-04T09:21:00Z">
                    <w:r w:rsidRPr="00693B5E">
                      <w:rPr>
                        <w:rFonts w:asciiTheme="minorEastAsia" w:eastAsiaTheme="minorEastAsia" w:hAnsiTheme="minorEastAsia" w:hint="eastAsia"/>
                        <w:color w:val="000000"/>
                        <w:kern w:val="0"/>
                        <w:sz w:val="24"/>
                        <w:szCs w:val="24"/>
                        <w:rPrChange w:id="4141" w:author="石星棋" w:date="2024-09-09T17:44:00Z">
                          <w:rPr>
                            <w:rFonts w:hint="eastAsia"/>
                            <w:color w:val="000000"/>
                            <w:kern w:val="0"/>
                            <w:sz w:val="24"/>
                            <w:szCs w:val="24"/>
                          </w:rPr>
                        </w:rPrChange>
                      </w:rPr>
                      <w:t>130503</w:t>
                    </w:r>
                  </w:ins>
                </w:p>
              </w:tc>
              <w:tc>
                <w:tcPr>
                  <w:tcW w:w="2351" w:type="dxa"/>
                  <w:noWrap/>
                  <w:vAlign w:val="center"/>
                </w:tcPr>
                <w:p w:rsidR="00C778E2" w:rsidRPr="00693B5E" w:rsidRDefault="00AE42E7" w:rsidP="00693B5E">
                  <w:pPr>
                    <w:spacing w:line="600" w:lineRule="exact"/>
                    <w:rPr>
                      <w:ins w:id="4142" w:author="微软用户" w:date="2023-09-04T09:21:00Z"/>
                      <w:rFonts w:asciiTheme="minorEastAsia" w:eastAsiaTheme="minorEastAsia" w:hAnsiTheme="minorEastAsia"/>
                      <w:color w:val="000000"/>
                      <w:kern w:val="0"/>
                      <w:sz w:val="24"/>
                      <w:szCs w:val="24"/>
                      <w:rPrChange w:id="4143" w:author="石星棋" w:date="2024-09-09T17:44:00Z">
                        <w:rPr>
                          <w:ins w:id="4144" w:author="微软用户" w:date="2023-09-04T09:21:00Z"/>
                          <w:color w:val="000000"/>
                          <w:kern w:val="0"/>
                          <w:sz w:val="24"/>
                          <w:szCs w:val="24"/>
                        </w:rPr>
                      </w:rPrChange>
                    </w:rPr>
                    <w:pPrChange w:id="4145" w:author="石星棋" w:date="2024-09-09T17:44:00Z">
                      <w:pPr>
                        <w:spacing w:line="440" w:lineRule="exact"/>
                      </w:pPr>
                    </w:pPrChange>
                  </w:pPr>
                  <w:ins w:id="4146" w:author="微软用户" w:date="2023-09-04T09:21:00Z">
                    <w:r w:rsidRPr="00693B5E">
                      <w:rPr>
                        <w:rFonts w:asciiTheme="minorEastAsia" w:eastAsiaTheme="minorEastAsia" w:hAnsiTheme="minorEastAsia" w:hint="eastAsia"/>
                        <w:color w:val="000000"/>
                        <w:kern w:val="0"/>
                        <w:sz w:val="24"/>
                        <w:szCs w:val="24"/>
                        <w:rPrChange w:id="4147" w:author="石星棋" w:date="2024-09-09T17:44:00Z">
                          <w:rPr>
                            <w:rFonts w:hint="eastAsia"/>
                            <w:color w:val="000000"/>
                            <w:kern w:val="0"/>
                            <w:sz w:val="24"/>
                            <w:szCs w:val="24"/>
                          </w:rPr>
                        </w:rPrChange>
                      </w:rPr>
                      <w:t>环境设计</w:t>
                    </w:r>
                  </w:ins>
                </w:p>
              </w:tc>
            </w:tr>
            <w:tr w:rsidR="00C778E2" w:rsidRPr="00693B5E">
              <w:trPr>
                <w:trHeight w:val="270"/>
                <w:ins w:id="4148" w:author="微软用户" w:date="2023-09-04T09:21:00Z"/>
              </w:trPr>
              <w:tc>
                <w:tcPr>
                  <w:tcW w:w="1616" w:type="dxa"/>
                  <w:noWrap/>
                  <w:vAlign w:val="center"/>
                </w:tcPr>
                <w:p w:rsidR="00C778E2" w:rsidRPr="00693B5E" w:rsidRDefault="00AE42E7" w:rsidP="00693B5E">
                  <w:pPr>
                    <w:spacing w:line="600" w:lineRule="exact"/>
                    <w:rPr>
                      <w:ins w:id="4149" w:author="微软用户" w:date="2023-09-04T09:21:00Z"/>
                      <w:rFonts w:asciiTheme="minorEastAsia" w:eastAsiaTheme="minorEastAsia" w:hAnsiTheme="minorEastAsia"/>
                      <w:color w:val="000000"/>
                      <w:kern w:val="0"/>
                      <w:sz w:val="24"/>
                      <w:szCs w:val="24"/>
                      <w:rPrChange w:id="4150" w:author="石星棋" w:date="2024-09-09T17:44:00Z">
                        <w:rPr>
                          <w:ins w:id="4151" w:author="微软用户" w:date="2023-09-04T09:21:00Z"/>
                          <w:color w:val="000000"/>
                          <w:kern w:val="0"/>
                          <w:sz w:val="24"/>
                          <w:szCs w:val="24"/>
                        </w:rPr>
                      </w:rPrChange>
                    </w:rPr>
                    <w:pPrChange w:id="4152" w:author="石星棋" w:date="2024-09-09T17:44:00Z">
                      <w:pPr>
                        <w:spacing w:line="440" w:lineRule="exact"/>
                      </w:pPr>
                    </w:pPrChange>
                  </w:pPr>
                  <w:ins w:id="4153" w:author="微软用户" w:date="2023-09-04T09:21:00Z">
                    <w:r w:rsidRPr="00693B5E">
                      <w:rPr>
                        <w:rFonts w:asciiTheme="minorEastAsia" w:eastAsiaTheme="minorEastAsia" w:hAnsiTheme="minorEastAsia" w:hint="eastAsia"/>
                        <w:color w:val="000000"/>
                        <w:kern w:val="0"/>
                        <w:sz w:val="24"/>
                        <w:szCs w:val="24"/>
                        <w:rPrChange w:id="4154" w:author="石星棋" w:date="2024-09-09T17:44:00Z">
                          <w:rPr>
                            <w:rFonts w:hint="eastAsia"/>
                            <w:color w:val="000000"/>
                            <w:kern w:val="0"/>
                            <w:sz w:val="24"/>
                            <w:szCs w:val="24"/>
                          </w:rPr>
                        </w:rPrChange>
                      </w:rPr>
                      <w:t>130504</w:t>
                    </w:r>
                  </w:ins>
                </w:p>
              </w:tc>
              <w:tc>
                <w:tcPr>
                  <w:tcW w:w="2700" w:type="dxa"/>
                  <w:noWrap/>
                  <w:vAlign w:val="center"/>
                </w:tcPr>
                <w:p w:rsidR="00C778E2" w:rsidRPr="00693B5E" w:rsidRDefault="00AE42E7" w:rsidP="00693B5E">
                  <w:pPr>
                    <w:spacing w:line="600" w:lineRule="exact"/>
                    <w:rPr>
                      <w:ins w:id="4155" w:author="微软用户" w:date="2023-09-04T09:21:00Z"/>
                      <w:rFonts w:asciiTheme="minorEastAsia" w:eastAsiaTheme="minorEastAsia" w:hAnsiTheme="minorEastAsia"/>
                      <w:color w:val="000000"/>
                      <w:kern w:val="0"/>
                      <w:sz w:val="24"/>
                      <w:szCs w:val="24"/>
                      <w:rPrChange w:id="4156" w:author="石星棋" w:date="2024-09-09T17:44:00Z">
                        <w:rPr>
                          <w:ins w:id="4157" w:author="微软用户" w:date="2023-09-04T09:21:00Z"/>
                          <w:color w:val="000000"/>
                          <w:kern w:val="0"/>
                          <w:sz w:val="24"/>
                          <w:szCs w:val="24"/>
                        </w:rPr>
                      </w:rPrChange>
                    </w:rPr>
                    <w:pPrChange w:id="4158" w:author="石星棋" w:date="2024-09-09T17:44:00Z">
                      <w:pPr>
                        <w:spacing w:line="440" w:lineRule="exact"/>
                      </w:pPr>
                    </w:pPrChange>
                  </w:pPr>
                  <w:ins w:id="4159" w:author="微软用户" w:date="2023-09-04T09:21:00Z">
                    <w:r w:rsidRPr="00693B5E">
                      <w:rPr>
                        <w:rFonts w:asciiTheme="minorEastAsia" w:eastAsiaTheme="minorEastAsia" w:hAnsiTheme="minorEastAsia" w:hint="eastAsia"/>
                        <w:color w:val="000000"/>
                        <w:kern w:val="0"/>
                        <w:sz w:val="24"/>
                        <w:szCs w:val="24"/>
                        <w:rPrChange w:id="4160" w:author="石星棋" w:date="2024-09-09T17:44:00Z">
                          <w:rPr>
                            <w:rFonts w:hint="eastAsia"/>
                            <w:color w:val="000000"/>
                            <w:kern w:val="0"/>
                            <w:sz w:val="24"/>
                            <w:szCs w:val="24"/>
                          </w:rPr>
                        </w:rPrChange>
                      </w:rPr>
                      <w:t>产品设计</w:t>
                    </w:r>
                  </w:ins>
                </w:p>
              </w:tc>
              <w:tc>
                <w:tcPr>
                  <w:tcW w:w="1122" w:type="dxa"/>
                  <w:noWrap/>
                  <w:vAlign w:val="center"/>
                </w:tcPr>
                <w:p w:rsidR="00C778E2" w:rsidRPr="00693B5E" w:rsidRDefault="00AE42E7" w:rsidP="00693B5E">
                  <w:pPr>
                    <w:spacing w:line="600" w:lineRule="exact"/>
                    <w:rPr>
                      <w:ins w:id="4161" w:author="微软用户" w:date="2023-09-04T09:21:00Z"/>
                      <w:rFonts w:asciiTheme="minorEastAsia" w:eastAsiaTheme="minorEastAsia" w:hAnsiTheme="minorEastAsia"/>
                      <w:color w:val="000000"/>
                      <w:kern w:val="0"/>
                      <w:sz w:val="24"/>
                      <w:szCs w:val="24"/>
                      <w:rPrChange w:id="4162" w:author="石星棋" w:date="2024-09-09T17:44:00Z">
                        <w:rPr>
                          <w:ins w:id="4163" w:author="微软用户" w:date="2023-09-04T09:21:00Z"/>
                          <w:color w:val="000000"/>
                          <w:kern w:val="0"/>
                          <w:sz w:val="24"/>
                          <w:szCs w:val="24"/>
                        </w:rPr>
                      </w:rPrChange>
                    </w:rPr>
                    <w:pPrChange w:id="4164" w:author="石星棋" w:date="2024-09-09T17:44:00Z">
                      <w:pPr>
                        <w:spacing w:line="440" w:lineRule="exact"/>
                      </w:pPr>
                    </w:pPrChange>
                  </w:pPr>
                  <w:ins w:id="4165" w:author="微软用户" w:date="2023-09-04T09:21:00Z">
                    <w:r w:rsidRPr="00693B5E">
                      <w:rPr>
                        <w:rFonts w:asciiTheme="minorEastAsia" w:eastAsiaTheme="minorEastAsia" w:hAnsiTheme="minorEastAsia" w:hint="eastAsia"/>
                        <w:color w:val="000000"/>
                        <w:kern w:val="0"/>
                        <w:sz w:val="24"/>
                        <w:szCs w:val="24"/>
                        <w:rPrChange w:id="4166" w:author="石星棋" w:date="2024-09-09T17:44:00Z">
                          <w:rPr>
                            <w:rFonts w:hint="eastAsia"/>
                            <w:color w:val="000000"/>
                            <w:kern w:val="0"/>
                            <w:sz w:val="24"/>
                            <w:szCs w:val="24"/>
                          </w:rPr>
                        </w:rPrChange>
                      </w:rPr>
                      <w:t>130505</w:t>
                    </w:r>
                  </w:ins>
                </w:p>
              </w:tc>
              <w:tc>
                <w:tcPr>
                  <w:tcW w:w="2351" w:type="dxa"/>
                  <w:noWrap/>
                  <w:vAlign w:val="center"/>
                </w:tcPr>
                <w:p w:rsidR="00C778E2" w:rsidRPr="00693B5E" w:rsidRDefault="00AE42E7" w:rsidP="00693B5E">
                  <w:pPr>
                    <w:spacing w:line="600" w:lineRule="exact"/>
                    <w:rPr>
                      <w:ins w:id="4167" w:author="微软用户" w:date="2023-09-04T09:21:00Z"/>
                      <w:rFonts w:asciiTheme="minorEastAsia" w:eastAsiaTheme="minorEastAsia" w:hAnsiTheme="minorEastAsia"/>
                      <w:color w:val="000000"/>
                      <w:kern w:val="0"/>
                      <w:sz w:val="24"/>
                      <w:szCs w:val="24"/>
                      <w:rPrChange w:id="4168" w:author="石星棋" w:date="2024-09-09T17:44:00Z">
                        <w:rPr>
                          <w:ins w:id="4169" w:author="微软用户" w:date="2023-09-04T09:21:00Z"/>
                          <w:color w:val="000000"/>
                          <w:kern w:val="0"/>
                          <w:sz w:val="24"/>
                          <w:szCs w:val="24"/>
                        </w:rPr>
                      </w:rPrChange>
                    </w:rPr>
                    <w:pPrChange w:id="4170" w:author="石星棋" w:date="2024-09-09T17:44:00Z">
                      <w:pPr>
                        <w:spacing w:line="440" w:lineRule="exact"/>
                      </w:pPr>
                    </w:pPrChange>
                  </w:pPr>
                  <w:ins w:id="4171" w:author="微软用户" w:date="2023-09-04T09:21:00Z">
                    <w:r w:rsidRPr="00693B5E">
                      <w:rPr>
                        <w:rFonts w:asciiTheme="minorEastAsia" w:eastAsiaTheme="minorEastAsia" w:hAnsiTheme="minorEastAsia" w:hint="eastAsia"/>
                        <w:color w:val="000000"/>
                        <w:kern w:val="0"/>
                        <w:sz w:val="24"/>
                        <w:szCs w:val="24"/>
                        <w:rPrChange w:id="4172" w:author="石星棋" w:date="2024-09-09T17:44:00Z">
                          <w:rPr>
                            <w:rFonts w:hint="eastAsia"/>
                            <w:color w:val="000000"/>
                            <w:kern w:val="0"/>
                            <w:sz w:val="24"/>
                            <w:szCs w:val="24"/>
                          </w:rPr>
                        </w:rPrChange>
                      </w:rPr>
                      <w:t>服装与服饰设计</w:t>
                    </w:r>
                  </w:ins>
                </w:p>
              </w:tc>
            </w:tr>
            <w:tr w:rsidR="00C778E2" w:rsidRPr="00693B5E">
              <w:trPr>
                <w:trHeight w:val="270"/>
                <w:ins w:id="4173" w:author="微软用户" w:date="2023-09-04T09:21:00Z"/>
              </w:trPr>
              <w:tc>
                <w:tcPr>
                  <w:tcW w:w="1616" w:type="dxa"/>
                  <w:noWrap/>
                  <w:vAlign w:val="center"/>
                </w:tcPr>
                <w:p w:rsidR="00C778E2" w:rsidRPr="00693B5E" w:rsidRDefault="00AE42E7" w:rsidP="00693B5E">
                  <w:pPr>
                    <w:spacing w:line="600" w:lineRule="exact"/>
                    <w:rPr>
                      <w:ins w:id="4174" w:author="微软用户" w:date="2023-09-04T09:21:00Z"/>
                      <w:rFonts w:asciiTheme="minorEastAsia" w:eastAsiaTheme="minorEastAsia" w:hAnsiTheme="minorEastAsia"/>
                      <w:color w:val="000000"/>
                      <w:kern w:val="0"/>
                      <w:sz w:val="24"/>
                      <w:szCs w:val="24"/>
                      <w:rPrChange w:id="4175" w:author="石星棋" w:date="2024-09-09T17:44:00Z">
                        <w:rPr>
                          <w:ins w:id="4176" w:author="微软用户" w:date="2023-09-04T09:21:00Z"/>
                          <w:color w:val="000000"/>
                          <w:kern w:val="0"/>
                          <w:sz w:val="24"/>
                          <w:szCs w:val="24"/>
                        </w:rPr>
                      </w:rPrChange>
                    </w:rPr>
                    <w:pPrChange w:id="4177" w:author="石星棋" w:date="2024-09-09T17:44:00Z">
                      <w:pPr>
                        <w:spacing w:line="440" w:lineRule="exact"/>
                      </w:pPr>
                    </w:pPrChange>
                  </w:pPr>
                  <w:ins w:id="4178" w:author="微软用户" w:date="2023-09-04T09:21:00Z">
                    <w:r w:rsidRPr="00693B5E">
                      <w:rPr>
                        <w:rFonts w:asciiTheme="minorEastAsia" w:eastAsiaTheme="minorEastAsia" w:hAnsiTheme="minorEastAsia" w:hint="eastAsia"/>
                        <w:color w:val="000000"/>
                        <w:kern w:val="0"/>
                        <w:sz w:val="24"/>
                        <w:szCs w:val="24"/>
                        <w:rPrChange w:id="4179" w:author="石星棋" w:date="2024-09-09T17:44:00Z">
                          <w:rPr>
                            <w:rFonts w:hint="eastAsia"/>
                            <w:color w:val="000000"/>
                            <w:kern w:val="0"/>
                            <w:sz w:val="24"/>
                            <w:szCs w:val="24"/>
                          </w:rPr>
                        </w:rPrChange>
                      </w:rPr>
                      <w:t>130506</w:t>
                    </w:r>
                  </w:ins>
                </w:p>
              </w:tc>
              <w:tc>
                <w:tcPr>
                  <w:tcW w:w="2700" w:type="dxa"/>
                  <w:noWrap/>
                  <w:vAlign w:val="center"/>
                </w:tcPr>
                <w:p w:rsidR="00C778E2" w:rsidRPr="00693B5E" w:rsidRDefault="00AE42E7" w:rsidP="00693B5E">
                  <w:pPr>
                    <w:spacing w:line="600" w:lineRule="exact"/>
                    <w:rPr>
                      <w:ins w:id="4180" w:author="微软用户" w:date="2023-09-04T09:21:00Z"/>
                      <w:rFonts w:asciiTheme="minorEastAsia" w:eastAsiaTheme="minorEastAsia" w:hAnsiTheme="minorEastAsia"/>
                      <w:color w:val="000000"/>
                      <w:kern w:val="0"/>
                      <w:sz w:val="24"/>
                      <w:szCs w:val="24"/>
                      <w:rPrChange w:id="4181" w:author="石星棋" w:date="2024-09-09T17:44:00Z">
                        <w:rPr>
                          <w:ins w:id="4182" w:author="微软用户" w:date="2023-09-04T09:21:00Z"/>
                          <w:color w:val="000000"/>
                          <w:kern w:val="0"/>
                          <w:sz w:val="24"/>
                          <w:szCs w:val="24"/>
                        </w:rPr>
                      </w:rPrChange>
                    </w:rPr>
                    <w:pPrChange w:id="4183" w:author="石星棋" w:date="2024-09-09T17:44:00Z">
                      <w:pPr>
                        <w:spacing w:line="440" w:lineRule="exact"/>
                      </w:pPr>
                    </w:pPrChange>
                  </w:pPr>
                  <w:ins w:id="4184" w:author="微软用户" w:date="2023-09-04T09:21:00Z">
                    <w:r w:rsidRPr="00693B5E">
                      <w:rPr>
                        <w:rFonts w:asciiTheme="minorEastAsia" w:eastAsiaTheme="minorEastAsia" w:hAnsiTheme="minorEastAsia" w:hint="eastAsia"/>
                        <w:color w:val="000000"/>
                        <w:kern w:val="0"/>
                        <w:sz w:val="24"/>
                        <w:szCs w:val="24"/>
                        <w:rPrChange w:id="4185" w:author="石星棋" w:date="2024-09-09T17:44:00Z">
                          <w:rPr>
                            <w:rFonts w:hint="eastAsia"/>
                            <w:color w:val="000000"/>
                            <w:kern w:val="0"/>
                            <w:sz w:val="24"/>
                            <w:szCs w:val="24"/>
                          </w:rPr>
                        </w:rPrChange>
                      </w:rPr>
                      <w:t>公共艺术</w:t>
                    </w:r>
                  </w:ins>
                </w:p>
              </w:tc>
              <w:tc>
                <w:tcPr>
                  <w:tcW w:w="1122" w:type="dxa"/>
                  <w:noWrap/>
                  <w:vAlign w:val="center"/>
                </w:tcPr>
                <w:p w:rsidR="00C778E2" w:rsidRPr="00693B5E" w:rsidRDefault="00AE42E7" w:rsidP="00693B5E">
                  <w:pPr>
                    <w:spacing w:line="600" w:lineRule="exact"/>
                    <w:rPr>
                      <w:ins w:id="4186" w:author="微软用户" w:date="2023-09-04T09:21:00Z"/>
                      <w:rFonts w:asciiTheme="minorEastAsia" w:eastAsiaTheme="minorEastAsia" w:hAnsiTheme="minorEastAsia"/>
                      <w:color w:val="000000"/>
                      <w:kern w:val="0"/>
                      <w:sz w:val="24"/>
                      <w:szCs w:val="24"/>
                      <w:rPrChange w:id="4187" w:author="石星棋" w:date="2024-09-09T17:44:00Z">
                        <w:rPr>
                          <w:ins w:id="4188" w:author="微软用户" w:date="2023-09-04T09:21:00Z"/>
                          <w:color w:val="000000"/>
                          <w:kern w:val="0"/>
                          <w:sz w:val="24"/>
                          <w:szCs w:val="24"/>
                        </w:rPr>
                      </w:rPrChange>
                    </w:rPr>
                    <w:pPrChange w:id="4189" w:author="石星棋" w:date="2024-09-09T17:44:00Z">
                      <w:pPr>
                        <w:spacing w:line="440" w:lineRule="exact"/>
                      </w:pPr>
                    </w:pPrChange>
                  </w:pPr>
                  <w:ins w:id="4190" w:author="微软用户" w:date="2023-09-04T09:21:00Z">
                    <w:r w:rsidRPr="00693B5E">
                      <w:rPr>
                        <w:rFonts w:asciiTheme="minorEastAsia" w:eastAsiaTheme="minorEastAsia" w:hAnsiTheme="minorEastAsia" w:hint="eastAsia"/>
                        <w:color w:val="000000"/>
                        <w:kern w:val="0"/>
                        <w:sz w:val="24"/>
                        <w:szCs w:val="24"/>
                        <w:rPrChange w:id="4191" w:author="石星棋" w:date="2024-09-09T17:44:00Z">
                          <w:rPr>
                            <w:rFonts w:hint="eastAsia"/>
                            <w:color w:val="000000"/>
                            <w:kern w:val="0"/>
                            <w:sz w:val="24"/>
                            <w:szCs w:val="24"/>
                          </w:rPr>
                        </w:rPrChange>
                      </w:rPr>
                      <w:t>130507</w:t>
                    </w:r>
                  </w:ins>
                </w:p>
              </w:tc>
              <w:tc>
                <w:tcPr>
                  <w:tcW w:w="2351" w:type="dxa"/>
                  <w:noWrap/>
                  <w:vAlign w:val="center"/>
                </w:tcPr>
                <w:p w:rsidR="00C778E2" w:rsidRPr="00693B5E" w:rsidRDefault="00AE42E7" w:rsidP="00693B5E">
                  <w:pPr>
                    <w:spacing w:line="600" w:lineRule="exact"/>
                    <w:rPr>
                      <w:ins w:id="4192" w:author="微软用户" w:date="2023-09-04T09:21:00Z"/>
                      <w:rFonts w:asciiTheme="minorEastAsia" w:eastAsiaTheme="minorEastAsia" w:hAnsiTheme="minorEastAsia"/>
                      <w:color w:val="000000"/>
                      <w:kern w:val="0"/>
                      <w:sz w:val="24"/>
                      <w:szCs w:val="24"/>
                      <w:rPrChange w:id="4193" w:author="石星棋" w:date="2024-09-09T17:44:00Z">
                        <w:rPr>
                          <w:ins w:id="4194" w:author="微软用户" w:date="2023-09-04T09:21:00Z"/>
                          <w:color w:val="000000"/>
                          <w:kern w:val="0"/>
                          <w:sz w:val="24"/>
                          <w:szCs w:val="24"/>
                        </w:rPr>
                      </w:rPrChange>
                    </w:rPr>
                    <w:pPrChange w:id="4195" w:author="石星棋" w:date="2024-09-09T17:44:00Z">
                      <w:pPr>
                        <w:spacing w:line="440" w:lineRule="exact"/>
                      </w:pPr>
                    </w:pPrChange>
                  </w:pPr>
                  <w:ins w:id="4196" w:author="微软用户" w:date="2023-09-04T09:21:00Z">
                    <w:r w:rsidRPr="00693B5E">
                      <w:rPr>
                        <w:rFonts w:asciiTheme="minorEastAsia" w:eastAsiaTheme="minorEastAsia" w:hAnsiTheme="minorEastAsia" w:hint="eastAsia"/>
                        <w:color w:val="000000"/>
                        <w:kern w:val="0"/>
                        <w:sz w:val="24"/>
                        <w:szCs w:val="24"/>
                        <w:rPrChange w:id="4197" w:author="石星棋" w:date="2024-09-09T17:44:00Z">
                          <w:rPr>
                            <w:rFonts w:hint="eastAsia"/>
                            <w:color w:val="000000"/>
                            <w:kern w:val="0"/>
                            <w:sz w:val="24"/>
                            <w:szCs w:val="24"/>
                          </w:rPr>
                        </w:rPrChange>
                      </w:rPr>
                      <w:t>工艺美术</w:t>
                    </w:r>
                  </w:ins>
                </w:p>
              </w:tc>
            </w:tr>
            <w:tr w:rsidR="00C778E2" w:rsidRPr="00693B5E">
              <w:trPr>
                <w:trHeight w:val="270"/>
                <w:ins w:id="4198" w:author="微软用户" w:date="2023-09-04T09:21:00Z"/>
              </w:trPr>
              <w:tc>
                <w:tcPr>
                  <w:tcW w:w="1616" w:type="dxa"/>
                  <w:noWrap/>
                  <w:vAlign w:val="center"/>
                </w:tcPr>
                <w:p w:rsidR="00C778E2" w:rsidRPr="00693B5E" w:rsidRDefault="00AE42E7" w:rsidP="00693B5E">
                  <w:pPr>
                    <w:spacing w:line="600" w:lineRule="exact"/>
                    <w:rPr>
                      <w:ins w:id="4199" w:author="微软用户" w:date="2023-09-04T09:21:00Z"/>
                      <w:rFonts w:asciiTheme="minorEastAsia" w:eastAsiaTheme="minorEastAsia" w:hAnsiTheme="minorEastAsia"/>
                      <w:color w:val="000000"/>
                      <w:kern w:val="0"/>
                      <w:sz w:val="24"/>
                      <w:szCs w:val="24"/>
                      <w:rPrChange w:id="4200" w:author="石星棋" w:date="2024-09-09T17:44:00Z">
                        <w:rPr>
                          <w:ins w:id="4201" w:author="微软用户" w:date="2023-09-04T09:21:00Z"/>
                          <w:color w:val="000000"/>
                          <w:kern w:val="0"/>
                          <w:sz w:val="24"/>
                          <w:szCs w:val="24"/>
                        </w:rPr>
                      </w:rPrChange>
                    </w:rPr>
                    <w:pPrChange w:id="4202" w:author="石星棋" w:date="2024-09-09T17:44:00Z">
                      <w:pPr>
                        <w:spacing w:line="440" w:lineRule="exact"/>
                      </w:pPr>
                    </w:pPrChange>
                  </w:pPr>
                  <w:ins w:id="4203" w:author="微软用户" w:date="2023-09-04T09:21:00Z">
                    <w:r w:rsidRPr="00693B5E">
                      <w:rPr>
                        <w:rFonts w:asciiTheme="minorEastAsia" w:eastAsiaTheme="minorEastAsia" w:hAnsiTheme="minorEastAsia" w:hint="eastAsia"/>
                        <w:color w:val="000000"/>
                        <w:kern w:val="0"/>
                        <w:sz w:val="24"/>
                        <w:szCs w:val="24"/>
                        <w:rPrChange w:id="4204" w:author="石星棋" w:date="2024-09-09T17:44:00Z">
                          <w:rPr>
                            <w:rFonts w:hint="eastAsia"/>
                            <w:color w:val="000000"/>
                            <w:kern w:val="0"/>
                            <w:sz w:val="24"/>
                            <w:szCs w:val="24"/>
                          </w:rPr>
                        </w:rPrChange>
                      </w:rPr>
                      <w:t>130508</w:t>
                    </w:r>
                  </w:ins>
                </w:p>
              </w:tc>
              <w:tc>
                <w:tcPr>
                  <w:tcW w:w="2700" w:type="dxa"/>
                  <w:noWrap/>
                  <w:vAlign w:val="center"/>
                </w:tcPr>
                <w:p w:rsidR="00C778E2" w:rsidRPr="00693B5E" w:rsidRDefault="00AE42E7" w:rsidP="00693B5E">
                  <w:pPr>
                    <w:spacing w:line="600" w:lineRule="exact"/>
                    <w:rPr>
                      <w:ins w:id="4205" w:author="微软用户" w:date="2023-09-04T09:21:00Z"/>
                      <w:rFonts w:asciiTheme="minorEastAsia" w:eastAsiaTheme="minorEastAsia" w:hAnsiTheme="minorEastAsia"/>
                      <w:color w:val="000000"/>
                      <w:kern w:val="0"/>
                      <w:sz w:val="24"/>
                      <w:szCs w:val="24"/>
                      <w:rPrChange w:id="4206" w:author="石星棋" w:date="2024-09-09T17:44:00Z">
                        <w:rPr>
                          <w:ins w:id="4207" w:author="微软用户" w:date="2023-09-04T09:21:00Z"/>
                          <w:color w:val="000000"/>
                          <w:kern w:val="0"/>
                          <w:sz w:val="24"/>
                          <w:szCs w:val="24"/>
                        </w:rPr>
                      </w:rPrChange>
                    </w:rPr>
                    <w:pPrChange w:id="4208" w:author="石星棋" w:date="2024-09-09T17:44:00Z">
                      <w:pPr>
                        <w:spacing w:line="440" w:lineRule="exact"/>
                      </w:pPr>
                    </w:pPrChange>
                  </w:pPr>
                  <w:ins w:id="4209" w:author="微软用户" w:date="2023-09-04T09:21:00Z">
                    <w:r w:rsidRPr="00693B5E">
                      <w:rPr>
                        <w:rFonts w:asciiTheme="minorEastAsia" w:eastAsiaTheme="minorEastAsia" w:hAnsiTheme="minorEastAsia" w:hint="eastAsia"/>
                        <w:color w:val="000000"/>
                        <w:kern w:val="0"/>
                        <w:sz w:val="24"/>
                        <w:szCs w:val="24"/>
                        <w:rPrChange w:id="4210" w:author="石星棋" w:date="2024-09-09T17:44:00Z">
                          <w:rPr>
                            <w:rFonts w:hint="eastAsia"/>
                            <w:color w:val="000000"/>
                            <w:kern w:val="0"/>
                            <w:sz w:val="24"/>
                            <w:szCs w:val="24"/>
                          </w:rPr>
                        </w:rPrChange>
                      </w:rPr>
                      <w:t>数字媒体艺术</w:t>
                    </w:r>
                  </w:ins>
                </w:p>
              </w:tc>
              <w:tc>
                <w:tcPr>
                  <w:tcW w:w="1122" w:type="dxa"/>
                  <w:noWrap/>
                  <w:vAlign w:val="center"/>
                </w:tcPr>
                <w:p w:rsidR="00C778E2" w:rsidRPr="00693B5E" w:rsidRDefault="00AE42E7" w:rsidP="00693B5E">
                  <w:pPr>
                    <w:spacing w:line="600" w:lineRule="exact"/>
                    <w:rPr>
                      <w:ins w:id="4211" w:author="微软用户" w:date="2023-09-04T09:21:00Z"/>
                      <w:rFonts w:asciiTheme="minorEastAsia" w:eastAsiaTheme="minorEastAsia" w:hAnsiTheme="minorEastAsia"/>
                      <w:color w:val="000000"/>
                      <w:kern w:val="0"/>
                      <w:sz w:val="24"/>
                      <w:szCs w:val="24"/>
                      <w:rPrChange w:id="4212" w:author="石星棋" w:date="2024-09-09T17:44:00Z">
                        <w:rPr>
                          <w:ins w:id="4213" w:author="微软用户" w:date="2023-09-04T09:21:00Z"/>
                          <w:color w:val="000000"/>
                          <w:kern w:val="0"/>
                          <w:sz w:val="24"/>
                          <w:szCs w:val="24"/>
                        </w:rPr>
                      </w:rPrChange>
                    </w:rPr>
                    <w:pPrChange w:id="4214" w:author="石星棋" w:date="2024-09-09T17:44:00Z">
                      <w:pPr>
                        <w:spacing w:line="440" w:lineRule="exact"/>
                      </w:pPr>
                    </w:pPrChange>
                  </w:pPr>
                  <w:ins w:id="4215" w:author="微软用户" w:date="2023-09-04T09:21:00Z">
                    <w:r w:rsidRPr="00693B5E">
                      <w:rPr>
                        <w:rFonts w:asciiTheme="minorEastAsia" w:eastAsiaTheme="minorEastAsia" w:hAnsiTheme="minorEastAsia" w:hint="eastAsia"/>
                        <w:color w:val="000000"/>
                        <w:kern w:val="0"/>
                        <w:sz w:val="24"/>
                        <w:szCs w:val="24"/>
                        <w:rPrChange w:id="4216" w:author="石星棋" w:date="2024-09-09T17:44:00Z">
                          <w:rPr>
                            <w:rFonts w:hint="eastAsia"/>
                            <w:color w:val="000000"/>
                            <w:kern w:val="0"/>
                            <w:sz w:val="24"/>
                            <w:szCs w:val="24"/>
                          </w:rPr>
                        </w:rPrChange>
                      </w:rPr>
                      <w:t>130509</w:t>
                    </w:r>
                  </w:ins>
                </w:p>
              </w:tc>
              <w:tc>
                <w:tcPr>
                  <w:tcW w:w="2351" w:type="dxa"/>
                  <w:noWrap/>
                  <w:vAlign w:val="center"/>
                </w:tcPr>
                <w:p w:rsidR="00C778E2" w:rsidRPr="00693B5E" w:rsidRDefault="00AE42E7" w:rsidP="00693B5E">
                  <w:pPr>
                    <w:spacing w:line="600" w:lineRule="exact"/>
                    <w:rPr>
                      <w:ins w:id="4217" w:author="微软用户" w:date="2023-09-04T09:21:00Z"/>
                      <w:rFonts w:asciiTheme="minorEastAsia" w:eastAsiaTheme="minorEastAsia" w:hAnsiTheme="minorEastAsia"/>
                      <w:color w:val="000000"/>
                      <w:kern w:val="0"/>
                      <w:sz w:val="24"/>
                      <w:szCs w:val="24"/>
                      <w:rPrChange w:id="4218" w:author="石星棋" w:date="2024-09-09T17:44:00Z">
                        <w:rPr>
                          <w:ins w:id="4219" w:author="微软用户" w:date="2023-09-04T09:21:00Z"/>
                          <w:color w:val="000000"/>
                          <w:kern w:val="0"/>
                          <w:sz w:val="24"/>
                          <w:szCs w:val="24"/>
                        </w:rPr>
                      </w:rPrChange>
                    </w:rPr>
                    <w:pPrChange w:id="4220" w:author="石星棋" w:date="2024-09-09T17:44:00Z">
                      <w:pPr>
                        <w:spacing w:line="440" w:lineRule="exact"/>
                      </w:pPr>
                    </w:pPrChange>
                  </w:pPr>
                  <w:ins w:id="4221" w:author="微软用户" w:date="2023-09-04T09:21:00Z">
                    <w:r w:rsidRPr="00693B5E">
                      <w:rPr>
                        <w:rFonts w:asciiTheme="minorEastAsia" w:eastAsiaTheme="minorEastAsia" w:hAnsiTheme="minorEastAsia" w:hint="eastAsia"/>
                        <w:color w:val="000000"/>
                        <w:kern w:val="0"/>
                        <w:sz w:val="24"/>
                        <w:szCs w:val="24"/>
                        <w:rPrChange w:id="4222" w:author="石星棋" w:date="2024-09-09T17:44:00Z">
                          <w:rPr>
                            <w:rFonts w:hint="eastAsia"/>
                            <w:color w:val="000000"/>
                            <w:kern w:val="0"/>
                            <w:sz w:val="24"/>
                            <w:szCs w:val="24"/>
                          </w:rPr>
                        </w:rPrChange>
                      </w:rPr>
                      <w:t>艺术与科技</w:t>
                    </w:r>
                  </w:ins>
                </w:p>
              </w:tc>
            </w:tr>
            <w:tr w:rsidR="00C778E2" w:rsidRPr="00693B5E">
              <w:trPr>
                <w:trHeight w:val="270"/>
                <w:ins w:id="4223" w:author="微软用户" w:date="2023-09-04T09:21:00Z"/>
              </w:trPr>
              <w:tc>
                <w:tcPr>
                  <w:tcW w:w="1616" w:type="dxa"/>
                  <w:noWrap/>
                  <w:vAlign w:val="center"/>
                </w:tcPr>
                <w:p w:rsidR="00C778E2" w:rsidRPr="00693B5E" w:rsidRDefault="00AE42E7" w:rsidP="00693B5E">
                  <w:pPr>
                    <w:spacing w:line="600" w:lineRule="exact"/>
                    <w:rPr>
                      <w:ins w:id="4224" w:author="微软用户" w:date="2023-09-04T09:21:00Z"/>
                      <w:rFonts w:asciiTheme="minorEastAsia" w:eastAsiaTheme="minorEastAsia" w:hAnsiTheme="minorEastAsia"/>
                      <w:color w:val="000000"/>
                      <w:kern w:val="0"/>
                      <w:sz w:val="24"/>
                      <w:szCs w:val="24"/>
                      <w:rPrChange w:id="4225" w:author="石星棋" w:date="2024-09-09T17:44:00Z">
                        <w:rPr>
                          <w:ins w:id="4226" w:author="微软用户" w:date="2023-09-04T09:21:00Z"/>
                          <w:color w:val="000000"/>
                          <w:kern w:val="0"/>
                          <w:sz w:val="24"/>
                          <w:szCs w:val="24"/>
                        </w:rPr>
                      </w:rPrChange>
                    </w:rPr>
                    <w:pPrChange w:id="4227" w:author="石星棋" w:date="2024-09-09T17:44:00Z">
                      <w:pPr>
                        <w:spacing w:line="440" w:lineRule="exact"/>
                      </w:pPr>
                    </w:pPrChange>
                  </w:pPr>
                  <w:ins w:id="4228" w:author="微软用户" w:date="2023-09-04T09:21:00Z">
                    <w:r w:rsidRPr="00693B5E">
                      <w:rPr>
                        <w:rFonts w:asciiTheme="minorEastAsia" w:eastAsiaTheme="minorEastAsia" w:hAnsiTheme="minorEastAsia" w:hint="eastAsia"/>
                        <w:color w:val="000000"/>
                        <w:kern w:val="0"/>
                        <w:sz w:val="24"/>
                        <w:szCs w:val="24"/>
                        <w:rPrChange w:id="4229" w:author="石星棋" w:date="2024-09-09T17:44:00Z">
                          <w:rPr>
                            <w:rFonts w:hint="eastAsia"/>
                            <w:color w:val="000000"/>
                            <w:kern w:val="0"/>
                            <w:sz w:val="24"/>
                            <w:szCs w:val="24"/>
                          </w:rPr>
                        </w:rPrChange>
                      </w:rPr>
                      <w:t>130510</w:t>
                    </w:r>
                  </w:ins>
                </w:p>
              </w:tc>
              <w:tc>
                <w:tcPr>
                  <w:tcW w:w="2700" w:type="dxa"/>
                  <w:noWrap/>
                  <w:vAlign w:val="center"/>
                </w:tcPr>
                <w:p w:rsidR="00C778E2" w:rsidRPr="00693B5E" w:rsidRDefault="00AE42E7" w:rsidP="00693B5E">
                  <w:pPr>
                    <w:spacing w:line="600" w:lineRule="exact"/>
                    <w:rPr>
                      <w:ins w:id="4230" w:author="微软用户" w:date="2023-09-04T09:21:00Z"/>
                      <w:rFonts w:asciiTheme="minorEastAsia" w:eastAsiaTheme="minorEastAsia" w:hAnsiTheme="minorEastAsia"/>
                      <w:color w:val="000000"/>
                      <w:kern w:val="0"/>
                      <w:sz w:val="24"/>
                      <w:szCs w:val="24"/>
                      <w:rPrChange w:id="4231" w:author="石星棋" w:date="2024-09-09T17:44:00Z">
                        <w:rPr>
                          <w:ins w:id="4232" w:author="微软用户" w:date="2023-09-04T09:21:00Z"/>
                          <w:color w:val="000000"/>
                          <w:kern w:val="0"/>
                          <w:sz w:val="24"/>
                          <w:szCs w:val="24"/>
                        </w:rPr>
                      </w:rPrChange>
                    </w:rPr>
                    <w:pPrChange w:id="4233" w:author="石星棋" w:date="2024-09-09T17:44:00Z">
                      <w:pPr>
                        <w:spacing w:line="440" w:lineRule="exact"/>
                      </w:pPr>
                    </w:pPrChange>
                  </w:pPr>
                  <w:ins w:id="4234" w:author="微软用户" w:date="2023-09-04T09:21:00Z">
                    <w:r w:rsidRPr="00693B5E">
                      <w:rPr>
                        <w:rFonts w:asciiTheme="minorEastAsia" w:eastAsiaTheme="minorEastAsia" w:hAnsiTheme="minorEastAsia" w:hint="eastAsia"/>
                        <w:color w:val="000000"/>
                        <w:kern w:val="0"/>
                        <w:sz w:val="24"/>
                        <w:szCs w:val="24"/>
                        <w:rPrChange w:id="4235" w:author="石星棋" w:date="2024-09-09T17:44:00Z">
                          <w:rPr>
                            <w:rFonts w:hint="eastAsia"/>
                            <w:color w:val="000000"/>
                            <w:kern w:val="0"/>
                            <w:sz w:val="24"/>
                            <w:szCs w:val="24"/>
                          </w:rPr>
                        </w:rPrChange>
                      </w:rPr>
                      <w:t>陶瓷艺术设计</w:t>
                    </w:r>
                  </w:ins>
                </w:p>
              </w:tc>
              <w:tc>
                <w:tcPr>
                  <w:tcW w:w="1122" w:type="dxa"/>
                  <w:noWrap/>
                  <w:vAlign w:val="center"/>
                </w:tcPr>
                <w:p w:rsidR="00C778E2" w:rsidRPr="00693B5E" w:rsidRDefault="00AE42E7" w:rsidP="00693B5E">
                  <w:pPr>
                    <w:spacing w:line="600" w:lineRule="exact"/>
                    <w:rPr>
                      <w:ins w:id="4236" w:author="微软用户" w:date="2023-09-04T09:21:00Z"/>
                      <w:rFonts w:asciiTheme="minorEastAsia" w:eastAsiaTheme="minorEastAsia" w:hAnsiTheme="minorEastAsia"/>
                      <w:color w:val="000000"/>
                      <w:kern w:val="0"/>
                      <w:sz w:val="24"/>
                      <w:szCs w:val="24"/>
                      <w:rPrChange w:id="4237" w:author="石星棋" w:date="2024-09-09T17:44:00Z">
                        <w:rPr>
                          <w:ins w:id="4238" w:author="微软用户" w:date="2023-09-04T09:21:00Z"/>
                          <w:color w:val="000000"/>
                          <w:kern w:val="0"/>
                          <w:sz w:val="24"/>
                          <w:szCs w:val="24"/>
                        </w:rPr>
                      </w:rPrChange>
                    </w:rPr>
                    <w:pPrChange w:id="4239" w:author="石星棋" w:date="2024-09-09T17:44:00Z">
                      <w:pPr>
                        <w:spacing w:line="440" w:lineRule="exact"/>
                      </w:pPr>
                    </w:pPrChange>
                  </w:pPr>
                  <w:ins w:id="4240" w:author="微软用户" w:date="2023-09-04T09:21:00Z">
                    <w:r w:rsidRPr="00693B5E">
                      <w:rPr>
                        <w:rFonts w:asciiTheme="minorEastAsia" w:eastAsiaTheme="minorEastAsia" w:hAnsiTheme="minorEastAsia" w:hint="eastAsia"/>
                        <w:color w:val="000000"/>
                        <w:kern w:val="0"/>
                        <w:sz w:val="24"/>
                        <w:szCs w:val="24"/>
                        <w:rPrChange w:id="4241" w:author="石星棋" w:date="2024-09-09T17:44:00Z">
                          <w:rPr>
                            <w:rFonts w:hint="eastAsia"/>
                            <w:color w:val="000000"/>
                            <w:kern w:val="0"/>
                            <w:sz w:val="24"/>
                            <w:szCs w:val="24"/>
                          </w:rPr>
                        </w:rPrChange>
                      </w:rPr>
                      <w:t>130511</w:t>
                    </w:r>
                  </w:ins>
                </w:p>
              </w:tc>
              <w:tc>
                <w:tcPr>
                  <w:tcW w:w="2351" w:type="dxa"/>
                  <w:noWrap/>
                  <w:vAlign w:val="center"/>
                </w:tcPr>
                <w:p w:rsidR="00C778E2" w:rsidRPr="00693B5E" w:rsidRDefault="00AE42E7" w:rsidP="00693B5E">
                  <w:pPr>
                    <w:spacing w:line="600" w:lineRule="exact"/>
                    <w:rPr>
                      <w:ins w:id="4242" w:author="微软用户" w:date="2023-09-04T09:21:00Z"/>
                      <w:rFonts w:asciiTheme="minorEastAsia" w:eastAsiaTheme="minorEastAsia" w:hAnsiTheme="minorEastAsia"/>
                      <w:color w:val="000000"/>
                      <w:kern w:val="0"/>
                      <w:sz w:val="24"/>
                      <w:szCs w:val="24"/>
                      <w:rPrChange w:id="4243" w:author="石星棋" w:date="2024-09-09T17:44:00Z">
                        <w:rPr>
                          <w:ins w:id="4244" w:author="微软用户" w:date="2023-09-04T09:21:00Z"/>
                          <w:color w:val="000000"/>
                          <w:kern w:val="0"/>
                          <w:sz w:val="24"/>
                          <w:szCs w:val="24"/>
                        </w:rPr>
                      </w:rPrChange>
                    </w:rPr>
                    <w:pPrChange w:id="4245" w:author="石星棋" w:date="2024-09-09T17:44:00Z">
                      <w:pPr>
                        <w:spacing w:line="440" w:lineRule="exact"/>
                      </w:pPr>
                    </w:pPrChange>
                  </w:pPr>
                  <w:ins w:id="4246" w:author="微软用户" w:date="2023-09-04T09:21:00Z">
                    <w:r w:rsidRPr="00693B5E">
                      <w:rPr>
                        <w:rFonts w:asciiTheme="minorEastAsia" w:eastAsiaTheme="minorEastAsia" w:hAnsiTheme="minorEastAsia" w:hint="eastAsia"/>
                        <w:color w:val="000000"/>
                        <w:kern w:val="0"/>
                        <w:sz w:val="24"/>
                        <w:szCs w:val="24"/>
                        <w:rPrChange w:id="4247" w:author="石星棋" w:date="2024-09-09T17:44:00Z">
                          <w:rPr>
                            <w:rFonts w:hint="eastAsia"/>
                            <w:color w:val="000000"/>
                            <w:kern w:val="0"/>
                            <w:sz w:val="24"/>
                            <w:szCs w:val="24"/>
                          </w:rPr>
                        </w:rPrChange>
                      </w:rPr>
                      <w:t>新媒体艺术</w:t>
                    </w:r>
                  </w:ins>
                </w:p>
              </w:tc>
            </w:tr>
            <w:tr w:rsidR="00C778E2" w:rsidRPr="00693B5E">
              <w:trPr>
                <w:trHeight w:val="270"/>
                <w:ins w:id="4248" w:author="微软用户" w:date="2023-09-04T09:21:00Z"/>
              </w:trPr>
              <w:tc>
                <w:tcPr>
                  <w:tcW w:w="1616" w:type="dxa"/>
                  <w:noWrap/>
                  <w:vAlign w:val="center"/>
                </w:tcPr>
                <w:p w:rsidR="00C778E2" w:rsidRPr="00693B5E" w:rsidRDefault="00AE42E7" w:rsidP="00693B5E">
                  <w:pPr>
                    <w:spacing w:line="600" w:lineRule="exact"/>
                    <w:rPr>
                      <w:ins w:id="4249" w:author="微软用户" w:date="2023-09-04T09:21:00Z"/>
                      <w:rFonts w:asciiTheme="minorEastAsia" w:eastAsiaTheme="minorEastAsia" w:hAnsiTheme="minorEastAsia"/>
                      <w:color w:val="000000"/>
                      <w:kern w:val="0"/>
                      <w:sz w:val="24"/>
                      <w:szCs w:val="24"/>
                      <w:rPrChange w:id="4250" w:author="石星棋" w:date="2024-09-09T17:44:00Z">
                        <w:rPr>
                          <w:ins w:id="4251" w:author="微软用户" w:date="2023-09-04T09:21:00Z"/>
                          <w:color w:val="000000"/>
                          <w:kern w:val="0"/>
                          <w:sz w:val="24"/>
                          <w:szCs w:val="24"/>
                        </w:rPr>
                      </w:rPrChange>
                    </w:rPr>
                    <w:pPrChange w:id="4252" w:author="石星棋" w:date="2024-09-09T17:44:00Z">
                      <w:pPr>
                        <w:spacing w:line="440" w:lineRule="exact"/>
                      </w:pPr>
                    </w:pPrChange>
                  </w:pPr>
                  <w:ins w:id="4253" w:author="微软用户" w:date="2023-09-04T09:21:00Z">
                    <w:r w:rsidRPr="00693B5E">
                      <w:rPr>
                        <w:rFonts w:asciiTheme="minorEastAsia" w:eastAsiaTheme="minorEastAsia" w:hAnsiTheme="minorEastAsia" w:hint="eastAsia"/>
                        <w:color w:val="000000"/>
                        <w:kern w:val="0"/>
                        <w:sz w:val="24"/>
                        <w:szCs w:val="24"/>
                        <w:rPrChange w:id="4254" w:author="石星棋" w:date="2024-09-09T17:44:00Z">
                          <w:rPr>
                            <w:rFonts w:hint="eastAsia"/>
                            <w:color w:val="000000"/>
                            <w:kern w:val="0"/>
                            <w:sz w:val="24"/>
                            <w:szCs w:val="24"/>
                          </w:rPr>
                        </w:rPrChange>
                      </w:rPr>
                      <w:t>130512</w:t>
                    </w:r>
                  </w:ins>
                </w:p>
              </w:tc>
              <w:tc>
                <w:tcPr>
                  <w:tcW w:w="2700" w:type="dxa"/>
                  <w:noWrap/>
                  <w:vAlign w:val="center"/>
                </w:tcPr>
                <w:p w:rsidR="00C778E2" w:rsidRPr="00693B5E" w:rsidRDefault="00AE42E7" w:rsidP="00693B5E">
                  <w:pPr>
                    <w:spacing w:line="600" w:lineRule="exact"/>
                    <w:rPr>
                      <w:ins w:id="4255" w:author="微软用户" w:date="2023-09-04T09:21:00Z"/>
                      <w:rFonts w:asciiTheme="minorEastAsia" w:eastAsiaTheme="minorEastAsia" w:hAnsiTheme="minorEastAsia"/>
                      <w:color w:val="000000"/>
                      <w:kern w:val="0"/>
                      <w:sz w:val="24"/>
                      <w:szCs w:val="24"/>
                      <w:rPrChange w:id="4256" w:author="石星棋" w:date="2024-09-09T17:44:00Z">
                        <w:rPr>
                          <w:ins w:id="4257" w:author="微软用户" w:date="2023-09-04T09:21:00Z"/>
                          <w:color w:val="000000"/>
                          <w:kern w:val="0"/>
                          <w:sz w:val="24"/>
                          <w:szCs w:val="24"/>
                        </w:rPr>
                      </w:rPrChange>
                    </w:rPr>
                    <w:pPrChange w:id="4258" w:author="石星棋" w:date="2024-09-09T17:44:00Z">
                      <w:pPr>
                        <w:spacing w:line="440" w:lineRule="exact"/>
                      </w:pPr>
                    </w:pPrChange>
                  </w:pPr>
                  <w:ins w:id="4259" w:author="微软用户" w:date="2023-09-04T09:21:00Z">
                    <w:r w:rsidRPr="00693B5E">
                      <w:rPr>
                        <w:rFonts w:asciiTheme="minorEastAsia" w:eastAsiaTheme="minorEastAsia" w:hAnsiTheme="minorEastAsia" w:hint="eastAsia"/>
                        <w:color w:val="000000"/>
                        <w:kern w:val="0"/>
                        <w:sz w:val="24"/>
                        <w:szCs w:val="24"/>
                        <w:rPrChange w:id="4260" w:author="石星棋" w:date="2024-09-09T17:44:00Z">
                          <w:rPr>
                            <w:rFonts w:hint="eastAsia"/>
                            <w:color w:val="000000"/>
                            <w:kern w:val="0"/>
                            <w:sz w:val="24"/>
                            <w:szCs w:val="24"/>
                          </w:rPr>
                        </w:rPrChange>
                      </w:rPr>
                      <w:t>包装设计</w:t>
                    </w:r>
                  </w:ins>
                </w:p>
              </w:tc>
              <w:tc>
                <w:tcPr>
                  <w:tcW w:w="1122" w:type="dxa"/>
                  <w:noWrap/>
                  <w:vAlign w:val="center"/>
                </w:tcPr>
                <w:p w:rsidR="00C778E2" w:rsidRPr="00693B5E" w:rsidRDefault="00C778E2" w:rsidP="00693B5E">
                  <w:pPr>
                    <w:spacing w:line="600" w:lineRule="exact"/>
                    <w:rPr>
                      <w:ins w:id="4261" w:author="微软用户" w:date="2023-09-04T09:21:00Z"/>
                      <w:rFonts w:asciiTheme="minorEastAsia" w:eastAsiaTheme="minorEastAsia" w:hAnsiTheme="minorEastAsia"/>
                      <w:color w:val="000000"/>
                      <w:kern w:val="0"/>
                      <w:sz w:val="24"/>
                      <w:szCs w:val="24"/>
                      <w:rPrChange w:id="4262" w:author="石星棋" w:date="2024-09-09T17:44:00Z">
                        <w:rPr>
                          <w:ins w:id="4263" w:author="微软用户" w:date="2023-09-04T09:21:00Z"/>
                          <w:color w:val="000000"/>
                          <w:kern w:val="0"/>
                          <w:sz w:val="24"/>
                          <w:szCs w:val="24"/>
                        </w:rPr>
                      </w:rPrChange>
                    </w:rPr>
                    <w:pPrChange w:id="4264" w:author="石星棋" w:date="2024-09-09T17:44:00Z">
                      <w:pPr>
                        <w:spacing w:line="440" w:lineRule="exact"/>
                      </w:pPr>
                    </w:pPrChange>
                  </w:pPr>
                </w:p>
              </w:tc>
              <w:tc>
                <w:tcPr>
                  <w:tcW w:w="2351" w:type="dxa"/>
                  <w:noWrap/>
                  <w:vAlign w:val="center"/>
                </w:tcPr>
                <w:p w:rsidR="00C778E2" w:rsidRPr="00693B5E" w:rsidRDefault="00C778E2" w:rsidP="00693B5E">
                  <w:pPr>
                    <w:spacing w:line="600" w:lineRule="exact"/>
                    <w:rPr>
                      <w:ins w:id="4265" w:author="微软用户" w:date="2023-09-04T09:21:00Z"/>
                      <w:rFonts w:asciiTheme="minorEastAsia" w:eastAsiaTheme="minorEastAsia" w:hAnsiTheme="minorEastAsia"/>
                      <w:color w:val="000000"/>
                      <w:kern w:val="0"/>
                      <w:sz w:val="24"/>
                      <w:szCs w:val="24"/>
                      <w:rPrChange w:id="4266" w:author="石星棋" w:date="2024-09-09T17:44:00Z">
                        <w:rPr>
                          <w:ins w:id="4267" w:author="微软用户" w:date="2023-09-04T09:21:00Z"/>
                          <w:color w:val="000000"/>
                          <w:kern w:val="0"/>
                          <w:sz w:val="24"/>
                          <w:szCs w:val="24"/>
                        </w:rPr>
                      </w:rPrChange>
                    </w:rPr>
                    <w:pPrChange w:id="4268" w:author="石星棋" w:date="2024-09-09T17:44:00Z">
                      <w:pPr>
                        <w:spacing w:line="440" w:lineRule="exact"/>
                      </w:pPr>
                    </w:pPrChange>
                  </w:pPr>
                </w:p>
              </w:tc>
            </w:tr>
            <w:tr w:rsidR="00C778E2" w:rsidRPr="00693B5E">
              <w:trPr>
                <w:trHeight w:val="270"/>
                <w:ins w:id="4269" w:author="微软用户" w:date="2023-09-04T09:21:00Z"/>
              </w:trPr>
              <w:tc>
                <w:tcPr>
                  <w:tcW w:w="1616" w:type="dxa"/>
                  <w:noWrap/>
                  <w:vAlign w:val="center"/>
                </w:tcPr>
                <w:p w:rsidR="00C778E2" w:rsidRPr="00693B5E" w:rsidRDefault="00AE42E7" w:rsidP="00693B5E">
                  <w:pPr>
                    <w:spacing w:line="600" w:lineRule="exact"/>
                    <w:rPr>
                      <w:ins w:id="4270" w:author="微软用户" w:date="2023-09-04T09:21:00Z"/>
                      <w:rFonts w:asciiTheme="minorEastAsia" w:eastAsiaTheme="minorEastAsia" w:hAnsiTheme="minorEastAsia"/>
                      <w:color w:val="000000"/>
                      <w:kern w:val="0"/>
                      <w:sz w:val="24"/>
                      <w:szCs w:val="24"/>
                      <w:rPrChange w:id="4271" w:author="石星棋" w:date="2024-09-09T17:44:00Z">
                        <w:rPr>
                          <w:ins w:id="4272" w:author="微软用户" w:date="2023-09-04T09:21:00Z"/>
                          <w:color w:val="000000"/>
                          <w:kern w:val="0"/>
                          <w:sz w:val="24"/>
                          <w:szCs w:val="24"/>
                        </w:rPr>
                      </w:rPrChange>
                    </w:rPr>
                    <w:pPrChange w:id="4273" w:author="石星棋" w:date="2024-09-09T17:44:00Z">
                      <w:pPr>
                        <w:spacing w:line="440" w:lineRule="exact"/>
                      </w:pPr>
                    </w:pPrChange>
                  </w:pPr>
                  <w:ins w:id="4274" w:author="微软用户" w:date="2023-09-04T09:21:00Z">
                    <w:r w:rsidRPr="00693B5E">
                      <w:rPr>
                        <w:rFonts w:asciiTheme="minorEastAsia" w:eastAsiaTheme="minorEastAsia" w:hAnsiTheme="minorEastAsia" w:hint="eastAsia"/>
                        <w:color w:val="000000"/>
                        <w:kern w:val="0"/>
                        <w:sz w:val="24"/>
                        <w:szCs w:val="24"/>
                        <w:rPrChange w:id="4275" w:author="石星棋" w:date="2024-09-09T17:44:00Z">
                          <w:rPr>
                            <w:rFonts w:hint="eastAsia"/>
                            <w:color w:val="000000"/>
                            <w:kern w:val="0"/>
                            <w:sz w:val="24"/>
                            <w:szCs w:val="24"/>
                          </w:rPr>
                        </w:rPrChange>
                      </w:rPr>
                      <w:t>350101</w:t>
                    </w:r>
                  </w:ins>
                </w:p>
              </w:tc>
              <w:tc>
                <w:tcPr>
                  <w:tcW w:w="2700" w:type="dxa"/>
                  <w:noWrap/>
                  <w:vAlign w:val="center"/>
                </w:tcPr>
                <w:p w:rsidR="00C778E2" w:rsidRPr="00693B5E" w:rsidRDefault="00AE42E7" w:rsidP="00693B5E">
                  <w:pPr>
                    <w:spacing w:line="600" w:lineRule="exact"/>
                    <w:rPr>
                      <w:ins w:id="4276" w:author="微软用户" w:date="2023-09-04T09:21:00Z"/>
                      <w:rFonts w:asciiTheme="minorEastAsia" w:eastAsiaTheme="minorEastAsia" w:hAnsiTheme="minorEastAsia"/>
                      <w:color w:val="000000"/>
                      <w:kern w:val="0"/>
                      <w:sz w:val="24"/>
                      <w:szCs w:val="24"/>
                      <w:rPrChange w:id="4277" w:author="石星棋" w:date="2024-09-09T17:44:00Z">
                        <w:rPr>
                          <w:ins w:id="4278" w:author="微软用户" w:date="2023-09-04T09:21:00Z"/>
                          <w:color w:val="000000"/>
                          <w:kern w:val="0"/>
                          <w:sz w:val="24"/>
                          <w:szCs w:val="24"/>
                        </w:rPr>
                      </w:rPrChange>
                    </w:rPr>
                    <w:pPrChange w:id="4279" w:author="石星棋" w:date="2024-09-09T17:44:00Z">
                      <w:pPr>
                        <w:spacing w:line="440" w:lineRule="exact"/>
                      </w:pPr>
                    </w:pPrChange>
                  </w:pPr>
                  <w:ins w:id="4280" w:author="微软用户" w:date="2023-09-04T09:21:00Z">
                    <w:r w:rsidRPr="00693B5E">
                      <w:rPr>
                        <w:rFonts w:asciiTheme="minorEastAsia" w:eastAsiaTheme="minorEastAsia" w:hAnsiTheme="minorEastAsia" w:hint="eastAsia"/>
                        <w:color w:val="000000"/>
                        <w:kern w:val="0"/>
                        <w:sz w:val="24"/>
                        <w:szCs w:val="24"/>
                        <w:rPrChange w:id="4281" w:author="石星棋" w:date="2024-09-09T17:44:00Z">
                          <w:rPr>
                            <w:rFonts w:hint="eastAsia"/>
                            <w:color w:val="000000"/>
                            <w:kern w:val="0"/>
                            <w:sz w:val="24"/>
                            <w:szCs w:val="24"/>
                          </w:rPr>
                        </w:rPrChange>
                      </w:rPr>
                      <w:t>工艺美术</w:t>
                    </w:r>
                  </w:ins>
                </w:p>
              </w:tc>
              <w:tc>
                <w:tcPr>
                  <w:tcW w:w="1122" w:type="dxa"/>
                  <w:noWrap/>
                  <w:vAlign w:val="center"/>
                </w:tcPr>
                <w:p w:rsidR="00C778E2" w:rsidRPr="00693B5E" w:rsidRDefault="00AE42E7" w:rsidP="00693B5E">
                  <w:pPr>
                    <w:spacing w:line="600" w:lineRule="exact"/>
                    <w:rPr>
                      <w:ins w:id="4282" w:author="微软用户" w:date="2023-09-04T09:21:00Z"/>
                      <w:rFonts w:asciiTheme="minorEastAsia" w:eastAsiaTheme="minorEastAsia" w:hAnsiTheme="minorEastAsia"/>
                      <w:color w:val="000000"/>
                      <w:kern w:val="0"/>
                      <w:sz w:val="24"/>
                      <w:szCs w:val="24"/>
                      <w:rPrChange w:id="4283" w:author="石星棋" w:date="2024-09-09T17:44:00Z">
                        <w:rPr>
                          <w:ins w:id="4284" w:author="微软用户" w:date="2023-09-04T09:21:00Z"/>
                          <w:color w:val="000000"/>
                          <w:kern w:val="0"/>
                          <w:sz w:val="24"/>
                          <w:szCs w:val="24"/>
                        </w:rPr>
                      </w:rPrChange>
                    </w:rPr>
                    <w:pPrChange w:id="4285" w:author="石星棋" w:date="2024-09-09T17:44:00Z">
                      <w:pPr>
                        <w:spacing w:line="440" w:lineRule="exact"/>
                      </w:pPr>
                    </w:pPrChange>
                  </w:pPr>
                  <w:ins w:id="4286" w:author="微软用户" w:date="2023-09-04T09:21:00Z">
                    <w:r w:rsidRPr="00693B5E">
                      <w:rPr>
                        <w:rFonts w:asciiTheme="minorEastAsia" w:eastAsiaTheme="minorEastAsia" w:hAnsiTheme="minorEastAsia" w:hint="eastAsia"/>
                        <w:color w:val="000000"/>
                        <w:kern w:val="0"/>
                        <w:sz w:val="24"/>
                        <w:szCs w:val="24"/>
                        <w:rPrChange w:id="4287" w:author="石星棋" w:date="2024-09-09T17:44:00Z">
                          <w:rPr>
                            <w:rFonts w:hint="eastAsia"/>
                            <w:color w:val="000000"/>
                            <w:kern w:val="0"/>
                            <w:sz w:val="24"/>
                            <w:szCs w:val="24"/>
                          </w:rPr>
                        </w:rPrChange>
                      </w:rPr>
                      <w:t>350102</w:t>
                    </w:r>
                  </w:ins>
                </w:p>
              </w:tc>
              <w:tc>
                <w:tcPr>
                  <w:tcW w:w="2351" w:type="dxa"/>
                  <w:noWrap/>
                  <w:vAlign w:val="center"/>
                </w:tcPr>
                <w:p w:rsidR="00C778E2" w:rsidRPr="00693B5E" w:rsidRDefault="00AE42E7" w:rsidP="00693B5E">
                  <w:pPr>
                    <w:spacing w:line="600" w:lineRule="exact"/>
                    <w:rPr>
                      <w:ins w:id="4288" w:author="微软用户" w:date="2023-09-04T09:21:00Z"/>
                      <w:rFonts w:asciiTheme="minorEastAsia" w:eastAsiaTheme="minorEastAsia" w:hAnsiTheme="minorEastAsia"/>
                      <w:color w:val="000000"/>
                      <w:kern w:val="0"/>
                      <w:sz w:val="24"/>
                      <w:szCs w:val="24"/>
                      <w:rPrChange w:id="4289" w:author="石星棋" w:date="2024-09-09T17:44:00Z">
                        <w:rPr>
                          <w:ins w:id="4290" w:author="微软用户" w:date="2023-09-04T09:21:00Z"/>
                          <w:color w:val="000000"/>
                          <w:kern w:val="0"/>
                          <w:sz w:val="24"/>
                          <w:szCs w:val="24"/>
                        </w:rPr>
                      </w:rPrChange>
                    </w:rPr>
                    <w:pPrChange w:id="4291" w:author="石星棋" w:date="2024-09-09T17:44:00Z">
                      <w:pPr>
                        <w:spacing w:line="440" w:lineRule="exact"/>
                      </w:pPr>
                    </w:pPrChange>
                  </w:pPr>
                  <w:ins w:id="4292" w:author="微软用户" w:date="2023-09-04T09:21:00Z">
                    <w:r w:rsidRPr="00693B5E">
                      <w:rPr>
                        <w:rFonts w:asciiTheme="minorEastAsia" w:eastAsiaTheme="minorEastAsia" w:hAnsiTheme="minorEastAsia" w:hint="eastAsia"/>
                        <w:color w:val="000000"/>
                        <w:kern w:val="0"/>
                        <w:sz w:val="24"/>
                        <w:szCs w:val="24"/>
                        <w:rPrChange w:id="4293" w:author="石星棋" w:date="2024-09-09T17:44:00Z">
                          <w:rPr>
                            <w:rFonts w:hint="eastAsia"/>
                            <w:color w:val="000000"/>
                            <w:kern w:val="0"/>
                            <w:sz w:val="24"/>
                            <w:szCs w:val="24"/>
                          </w:rPr>
                        </w:rPrChange>
                      </w:rPr>
                      <w:t>视觉传达设计</w:t>
                    </w:r>
                  </w:ins>
                </w:p>
              </w:tc>
            </w:tr>
            <w:tr w:rsidR="00C778E2" w:rsidRPr="00693B5E">
              <w:trPr>
                <w:trHeight w:val="270"/>
                <w:ins w:id="4294" w:author="微软用户" w:date="2023-09-04T09:21:00Z"/>
              </w:trPr>
              <w:tc>
                <w:tcPr>
                  <w:tcW w:w="1616" w:type="dxa"/>
                  <w:noWrap/>
                  <w:vAlign w:val="center"/>
                </w:tcPr>
                <w:p w:rsidR="00C778E2" w:rsidRPr="00693B5E" w:rsidRDefault="00AE42E7" w:rsidP="00693B5E">
                  <w:pPr>
                    <w:spacing w:line="600" w:lineRule="exact"/>
                    <w:rPr>
                      <w:ins w:id="4295" w:author="微软用户" w:date="2023-09-04T09:21:00Z"/>
                      <w:rFonts w:asciiTheme="minorEastAsia" w:eastAsiaTheme="minorEastAsia" w:hAnsiTheme="minorEastAsia"/>
                      <w:color w:val="000000"/>
                      <w:kern w:val="0"/>
                      <w:sz w:val="24"/>
                      <w:szCs w:val="24"/>
                      <w:rPrChange w:id="4296" w:author="石星棋" w:date="2024-09-09T17:44:00Z">
                        <w:rPr>
                          <w:ins w:id="4297" w:author="微软用户" w:date="2023-09-04T09:21:00Z"/>
                          <w:color w:val="000000"/>
                          <w:kern w:val="0"/>
                          <w:sz w:val="24"/>
                          <w:szCs w:val="24"/>
                        </w:rPr>
                      </w:rPrChange>
                    </w:rPr>
                    <w:pPrChange w:id="4298" w:author="石星棋" w:date="2024-09-09T17:44:00Z">
                      <w:pPr>
                        <w:spacing w:line="440" w:lineRule="exact"/>
                      </w:pPr>
                    </w:pPrChange>
                  </w:pPr>
                  <w:ins w:id="4299" w:author="微软用户" w:date="2023-09-04T09:21:00Z">
                    <w:r w:rsidRPr="00693B5E">
                      <w:rPr>
                        <w:rFonts w:asciiTheme="minorEastAsia" w:eastAsiaTheme="minorEastAsia" w:hAnsiTheme="minorEastAsia" w:hint="eastAsia"/>
                        <w:color w:val="000000"/>
                        <w:kern w:val="0"/>
                        <w:sz w:val="24"/>
                        <w:szCs w:val="24"/>
                        <w:rPrChange w:id="4300" w:author="石星棋" w:date="2024-09-09T17:44:00Z">
                          <w:rPr>
                            <w:rFonts w:hint="eastAsia"/>
                            <w:color w:val="000000"/>
                            <w:kern w:val="0"/>
                            <w:sz w:val="24"/>
                            <w:szCs w:val="24"/>
                          </w:rPr>
                        </w:rPrChange>
                      </w:rPr>
                      <w:t>350103</w:t>
                    </w:r>
                  </w:ins>
                </w:p>
              </w:tc>
              <w:tc>
                <w:tcPr>
                  <w:tcW w:w="2700" w:type="dxa"/>
                  <w:noWrap/>
                  <w:vAlign w:val="center"/>
                </w:tcPr>
                <w:p w:rsidR="00C778E2" w:rsidRPr="00693B5E" w:rsidRDefault="00AE42E7" w:rsidP="00693B5E">
                  <w:pPr>
                    <w:spacing w:line="600" w:lineRule="exact"/>
                    <w:rPr>
                      <w:ins w:id="4301" w:author="微软用户" w:date="2023-09-04T09:21:00Z"/>
                      <w:rFonts w:asciiTheme="minorEastAsia" w:eastAsiaTheme="minorEastAsia" w:hAnsiTheme="minorEastAsia"/>
                      <w:color w:val="000000"/>
                      <w:kern w:val="0"/>
                      <w:sz w:val="24"/>
                      <w:szCs w:val="24"/>
                      <w:rPrChange w:id="4302" w:author="石星棋" w:date="2024-09-09T17:44:00Z">
                        <w:rPr>
                          <w:ins w:id="4303" w:author="微软用户" w:date="2023-09-04T09:21:00Z"/>
                          <w:color w:val="000000"/>
                          <w:kern w:val="0"/>
                          <w:sz w:val="24"/>
                          <w:szCs w:val="24"/>
                        </w:rPr>
                      </w:rPrChange>
                    </w:rPr>
                    <w:pPrChange w:id="4304" w:author="石星棋" w:date="2024-09-09T17:44:00Z">
                      <w:pPr>
                        <w:spacing w:line="440" w:lineRule="exact"/>
                      </w:pPr>
                    </w:pPrChange>
                  </w:pPr>
                  <w:ins w:id="4305" w:author="微软用户" w:date="2023-09-04T09:21:00Z">
                    <w:r w:rsidRPr="00693B5E">
                      <w:rPr>
                        <w:rFonts w:asciiTheme="minorEastAsia" w:eastAsiaTheme="minorEastAsia" w:hAnsiTheme="minorEastAsia" w:hint="eastAsia"/>
                        <w:color w:val="000000"/>
                        <w:kern w:val="0"/>
                        <w:sz w:val="24"/>
                        <w:szCs w:val="24"/>
                        <w:rPrChange w:id="4306" w:author="石星棋" w:date="2024-09-09T17:44:00Z">
                          <w:rPr>
                            <w:rFonts w:hint="eastAsia"/>
                            <w:color w:val="000000"/>
                            <w:kern w:val="0"/>
                            <w:sz w:val="24"/>
                            <w:szCs w:val="24"/>
                          </w:rPr>
                        </w:rPrChange>
                      </w:rPr>
                      <w:t>数字媒体艺术</w:t>
                    </w:r>
                  </w:ins>
                </w:p>
              </w:tc>
              <w:tc>
                <w:tcPr>
                  <w:tcW w:w="1122" w:type="dxa"/>
                  <w:noWrap/>
                  <w:vAlign w:val="center"/>
                </w:tcPr>
                <w:p w:rsidR="00C778E2" w:rsidRPr="00693B5E" w:rsidRDefault="00AE42E7" w:rsidP="00693B5E">
                  <w:pPr>
                    <w:spacing w:line="600" w:lineRule="exact"/>
                    <w:rPr>
                      <w:ins w:id="4307" w:author="微软用户" w:date="2023-09-04T09:21:00Z"/>
                      <w:rFonts w:asciiTheme="minorEastAsia" w:eastAsiaTheme="minorEastAsia" w:hAnsiTheme="minorEastAsia"/>
                      <w:color w:val="000000"/>
                      <w:kern w:val="0"/>
                      <w:sz w:val="24"/>
                      <w:szCs w:val="24"/>
                      <w:rPrChange w:id="4308" w:author="石星棋" w:date="2024-09-09T17:44:00Z">
                        <w:rPr>
                          <w:ins w:id="4309" w:author="微软用户" w:date="2023-09-04T09:21:00Z"/>
                          <w:color w:val="000000"/>
                          <w:kern w:val="0"/>
                          <w:sz w:val="24"/>
                          <w:szCs w:val="24"/>
                        </w:rPr>
                      </w:rPrChange>
                    </w:rPr>
                    <w:pPrChange w:id="4310" w:author="石星棋" w:date="2024-09-09T17:44:00Z">
                      <w:pPr>
                        <w:spacing w:line="440" w:lineRule="exact"/>
                      </w:pPr>
                    </w:pPrChange>
                  </w:pPr>
                  <w:ins w:id="4311" w:author="微软用户" w:date="2023-09-04T09:21:00Z">
                    <w:r w:rsidRPr="00693B5E">
                      <w:rPr>
                        <w:rFonts w:asciiTheme="minorEastAsia" w:eastAsiaTheme="minorEastAsia" w:hAnsiTheme="minorEastAsia" w:hint="eastAsia"/>
                        <w:color w:val="000000"/>
                        <w:kern w:val="0"/>
                        <w:sz w:val="24"/>
                        <w:szCs w:val="24"/>
                        <w:rPrChange w:id="4312" w:author="石星棋" w:date="2024-09-09T17:44:00Z">
                          <w:rPr>
                            <w:rFonts w:hint="eastAsia"/>
                            <w:color w:val="000000"/>
                            <w:kern w:val="0"/>
                            <w:sz w:val="24"/>
                            <w:szCs w:val="24"/>
                          </w:rPr>
                        </w:rPrChange>
                      </w:rPr>
                      <w:t>350104</w:t>
                    </w:r>
                  </w:ins>
                </w:p>
              </w:tc>
              <w:tc>
                <w:tcPr>
                  <w:tcW w:w="2351" w:type="dxa"/>
                  <w:noWrap/>
                  <w:vAlign w:val="center"/>
                </w:tcPr>
                <w:p w:rsidR="00C778E2" w:rsidRPr="00693B5E" w:rsidRDefault="00AE42E7" w:rsidP="00693B5E">
                  <w:pPr>
                    <w:spacing w:line="600" w:lineRule="exact"/>
                    <w:rPr>
                      <w:ins w:id="4313" w:author="微软用户" w:date="2023-09-04T09:21:00Z"/>
                      <w:rFonts w:asciiTheme="minorEastAsia" w:eastAsiaTheme="minorEastAsia" w:hAnsiTheme="minorEastAsia"/>
                      <w:color w:val="000000"/>
                      <w:kern w:val="0"/>
                      <w:sz w:val="24"/>
                      <w:szCs w:val="24"/>
                      <w:rPrChange w:id="4314" w:author="石星棋" w:date="2024-09-09T17:44:00Z">
                        <w:rPr>
                          <w:ins w:id="4315" w:author="微软用户" w:date="2023-09-04T09:21:00Z"/>
                          <w:color w:val="000000"/>
                          <w:kern w:val="0"/>
                          <w:sz w:val="24"/>
                          <w:szCs w:val="24"/>
                        </w:rPr>
                      </w:rPrChange>
                    </w:rPr>
                    <w:pPrChange w:id="4316" w:author="石星棋" w:date="2024-09-09T17:44:00Z">
                      <w:pPr>
                        <w:spacing w:line="440" w:lineRule="exact"/>
                      </w:pPr>
                    </w:pPrChange>
                  </w:pPr>
                  <w:ins w:id="4317" w:author="微软用户" w:date="2023-09-04T09:21:00Z">
                    <w:r w:rsidRPr="00693B5E">
                      <w:rPr>
                        <w:rFonts w:asciiTheme="minorEastAsia" w:eastAsiaTheme="minorEastAsia" w:hAnsiTheme="minorEastAsia" w:hint="eastAsia"/>
                        <w:color w:val="000000"/>
                        <w:kern w:val="0"/>
                        <w:sz w:val="24"/>
                        <w:szCs w:val="24"/>
                        <w:rPrChange w:id="4318" w:author="石星棋" w:date="2024-09-09T17:44:00Z">
                          <w:rPr>
                            <w:rFonts w:hint="eastAsia"/>
                            <w:color w:val="000000"/>
                            <w:kern w:val="0"/>
                            <w:sz w:val="24"/>
                            <w:szCs w:val="24"/>
                          </w:rPr>
                        </w:rPrChange>
                      </w:rPr>
                      <w:t>产品设计</w:t>
                    </w:r>
                  </w:ins>
                </w:p>
              </w:tc>
            </w:tr>
            <w:tr w:rsidR="00C778E2" w:rsidRPr="00693B5E">
              <w:trPr>
                <w:trHeight w:val="270"/>
                <w:ins w:id="4319" w:author="微软用户" w:date="2023-09-04T09:21:00Z"/>
              </w:trPr>
              <w:tc>
                <w:tcPr>
                  <w:tcW w:w="1616" w:type="dxa"/>
                  <w:noWrap/>
                  <w:vAlign w:val="center"/>
                </w:tcPr>
                <w:p w:rsidR="00C778E2" w:rsidRPr="00693B5E" w:rsidRDefault="00AE42E7" w:rsidP="00693B5E">
                  <w:pPr>
                    <w:spacing w:line="600" w:lineRule="exact"/>
                    <w:rPr>
                      <w:ins w:id="4320" w:author="微软用户" w:date="2023-09-04T09:21:00Z"/>
                      <w:rFonts w:asciiTheme="minorEastAsia" w:eastAsiaTheme="minorEastAsia" w:hAnsiTheme="minorEastAsia"/>
                      <w:color w:val="000000"/>
                      <w:kern w:val="0"/>
                      <w:sz w:val="24"/>
                      <w:szCs w:val="24"/>
                      <w:rPrChange w:id="4321" w:author="石星棋" w:date="2024-09-09T17:44:00Z">
                        <w:rPr>
                          <w:ins w:id="4322" w:author="微软用户" w:date="2023-09-04T09:21:00Z"/>
                          <w:color w:val="000000"/>
                          <w:kern w:val="0"/>
                          <w:sz w:val="24"/>
                          <w:szCs w:val="24"/>
                        </w:rPr>
                      </w:rPrChange>
                    </w:rPr>
                    <w:pPrChange w:id="4323" w:author="石星棋" w:date="2024-09-09T17:44:00Z">
                      <w:pPr>
                        <w:spacing w:line="440" w:lineRule="exact"/>
                      </w:pPr>
                    </w:pPrChange>
                  </w:pPr>
                  <w:ins w:id="4324" w:author="微软用户" w:date="2023-09-04T09:21:00Z">
                    <w:r w:rsidRPr="00693B5E">
                      <w:rPr>
                        <w:rFonts w:asciiTheme="minorEastAsia" w:eastAsiaTheme="minorEastAsia" w:hAnsiTheme="minorEastAsia" w:hint="eastAsia"/>
                        <w:color w:val="000000"/>
                        <w:kern w:val="0"/>
                        <w:sz w:val="24"/>
                        <w:szCs w:val="24"/>
                        <w:rPrChange w:id="4325" w:author="石星棋" w:date="2024-09-09T17:44:00Z">
                          <w:rPr>
                            <w:rFonts w:hint="eastAsia"/>
                            <w:color w:val="000000"/>
                            <w:kern w:val="0"/>
                            <w:sz w:val="24"/>
                            <w:szCs w:val="24"/>
                          </w:rPr>
                        </w:rPrChange>
                      </w:rPr>
                      <w:t>350105</w:t>
                    </w:r>
                  </w:ins>
                </w:p>
              </w:tc>
              <w:tc>
                <w:tcPr>
                  <w:tcW w:w="2700" w:type="dxa"/>
                  <w:noWrap/>
                  <w:vAlign w:val="center"/>
                </w:tcPr>
                <w:p w:rsidR="00C778E2" w:rsidRPr="00693B5E" w:rsidRDefault="00AE42E7" w:rsidP="00693B5E">
                  <w:pPr>
                    <w:spacing w:line="600" w:lineRule="exact"/>
                    <w:rPr>
                      <w:ins w:id="4326" w:author="微软用户" w:date="2023-09-04T09:21:00Z"/>
                      <w:rFonts w:asciiTheme="minorEastAsia" w:eastAsiaTheme="minorEastAsia" w:hAnsiTheme="minorEastAsia"/>
                      <w:color w:val="000000"/>
                      <w:kern w:val="0"/>
                      <w:sz w:val="24"/>
                      <w:szCs w:val="24"/>
                      <w:rPrChange w:id="4327" w:author="石星棋" w:date="2024-09-09T17:44:00Z">
                        <w:rPr>
                          <w:ins w:id="4328" w:author="微软用户" w:date="2023-09-04T09:21:00Z"/>
                          <w:color w:val="000000"/>
                          <w:kern w:val="0"/>
                          <w:sz w:val="24"/>
                          <w:szCs w:val="24"/>
                        </w:rPr>
                      </w:rPrChange>
                    </w:rPr>
                    <w:pPrChange w:id="4329" w:author="石星棋" w:date="2024-09-09T17:44:00Z">
                      <w:pPr>
                        <w:spacing w:line="440" w:lineRule="exact"/>
                      </w:pPr>
                    </w:pPrChange>
                  </w:pPr>
                  <w:ins w:id="4330" w:author="微软用户" w:date="2023-09-04T09:21:00Z">
                    <w:r w:rsidRPr="00693B5E">
                      <w:rPr>
                        <w:rFonts w:asciiTheme="minorEastAsia" w:eastAsiaTheme="minorEastAsia" w:hAnsiTheme="minorEastAsia" w:hint="eastAsia"/>
                        <w:color w:val="000000"/>
                        <w:kern w:val="0"/>
                        <w:sz w:val="24"/>
                        <w:szCs w:val="24"/>
                        <w:rPrChange w:id="4331" w:author="石星棋" w:date="2024-09-09T17:44:00Z">
                          <w:rPr>
                            <w:rFonts w:hint="eastAsia"/>
                            <w:color w:val="000000"/>
                            <w:kern w:val="0"/>
                            <w:sz w:val="24"/>
                            <w:szCs w:val="24"/>
                          </w:rPr>
                        </w:rPrChange>
                      </w:rPr>
                      <w:t>服装与服饰设计</w:t>
                    </w:r>
                  </w:ins>
                </w:p>
              </w:tc>
              <w:tc>
                <w:tcPr>
                  <w:tcW w:w="1122" w:type="dxa"/>
                  <w:noWrap/>
                  <w:vAlign w:val="center"/>
                </w:tcPr>
                <w:p w:rsidR="00C778E2" w:rsidRPr="00693B5E" w:rsidRDefault="00AE42E7" w:rsidP="00693B5E">
                  <w:pPr>
                    <w:spacing w:line="600" w:lineRule="exact"/>
                    <w:rPr>
                      <w:ins w:id="4332" w:author="微软用户" w:date="2023-09-04T09:21:00Z"/>
                      <w:rFonts w:asciiTheme="minorEastAsia" w:eastAsiaTheme="minorEastAsia" w:hAnsiTheme="minorEastAsia"/>
                      <w:color w:val="000000"/>
                      <w:kern w:val="0"/>
                      <w:sz w:val="24"/>
                      <w:szCs w:val="24"/>
                      <w:rPrChange w:id="4333" w:author="石星棋" w:date="2024-09-09T17:44:00Z">
                        <w:rPr>
                          <w:ins w:id="4334" w:author="微软用户" w:date="2023-09-04T09:21:00Z"/>
                          <w:color w:val="000000"/>
                          <w:kern w:val="0"/>
                          <w:sz w:val="24"/>
                          <w:szCs w:val="24"/>
                        </w:rPr>
                      </w:rPrChange>
                    </w:rPr>
                    <w:pPrChange w:id="4335" w:author="石星棋" w:date="2024-09-09T17:44:00Z">
                      <w:pPr>
                        <w:spacing w:line="440" w:lineRule="exact"/>
                      </w:pPr>
                    </w:pPrChange>
                  </w:pPr>
                  <w:ins w:id="4336" w:author="微软用户" w:date="2023-09-04T09:21:00Z">
                    <w:r w:rsidRPr="00693B5E">
                      <w:rPr>
                        <w:rFonts w:asciiTheme="minorEastAsia" w:eastAsiaTheme="minorEastAsia" w:hAnsiTheme="minorEastAsia" w:hint="eastAsia"/>
                        <w:color w:val="000000"/>
                        <w:kern w:val="0"/>
                        <w:sz w:val="24"/>
                        <w:szCs w:val="24"/>
                        <w:rPrChange w:id="4337" w:author="石星棋" w:date="2024-09-09T17:44:00Z">
                          <w:rPr>
                            <w:rFonts w:hint="eastAsia"/>
                            <w:color w:val="000000"/>
                            <w:kern w:val="0"/>
                            <w:sz w:val="24"/>
                            <w:szCs w:val="24"/>
                          </w:rPr>
                        </w:rPrChange>
                      </w:rPr>
                      <w:t>350106</w:t>
                    </w:r>
                  </w:ins>
                </w:p>
              </w:tc>
              <w:tc>
                <w:tcPr>
                  <w:tcW w:w="2351" w:type="dxa"/>
                  <w:noWrap/>
                  <w:vAlign w:val="center"/>
                </w:tcPr>
                <w:p w:rsidR="00C778E2" w:rsidRPr="00693B5E" w:rsidRDefault="00AE42E7" w:rsidP="00693B5E">
                  <w:pPr>
                    <w:spacing w:line="600" w:lineRule="exact"/>
                    <w:rPr>
                      <w:ins w:id="4338" w:author="微软用户" w:date="2023-09-04T09:21:00Z"/>
                      <w:rFonts w:asciiTheme="minorEastAsia" w:eastAsiaTheme="minorEastAsia" w:hAnsiTheme="minorEastAsia"/>
                      <w:color w:val="000000"/>
                      <w:kern w:val="0"/>
                      <w:sz w:val="24"/>
                      <w:szCs w:val="24"/>
                      <w:rPrChange w:id="4339" w:author="石星棋" w:date="2024-09-09T17:44:00Z">
                        <w:rPr>
                          <w:ins w:id="4340" w:author="微软用户" w:date="2023-09-04T09:21:00Z"/>
                          <w:color w:val="000000"/>
                          <w:kern w:val="0"/>
                          <w:sz w:val="24"/>
                          <w:szCs w:val="24"/>
                        </w:rPr>
                      </w:rPrChange>
                    </w:rPr>
                    <w:pPrChange w:id="4341" w:author="石星棋" w:date="2024-09-09T17:44:00Z">
                      <w:pPr>
                        <w:spacing w:line="440" w:lineRule="exact"/>
                      </w:pPr>
                    </w:pPrChange>
                  </w:pPr>
                  <w:ins w:id="4342" w:author="微软用户" w:date="2023-09-04T09:21:00Z">
                    <w:r w:rsidRPr="00693B5E">
                      <w:rPr>
                        <w:rFonts w:asciiTheme="minorEastAsia" w:eastAsiaTheme="minorEastAsia" w:hAnsiTheme="minorEastAsia" w:hint="eastAsia"/>
                        <w:color w:val="000000"/>
                        <w:kern w:val="0"/>
                        <w:sz w:val="24"/>
                        <w:szCs w:val="24"/>
                        <w:rPrChange w:id="4343" w:author="石星棋" w:date="2024-09-09T17:44:00Z">
                          <w:rPr>
                            <w:rFonts w:hint="eastAsia"/>
                            <w:color w:val="000000"/>
                            <w:kern w:val="0"/>
                            <w:sz w:val="24"/>
                            <w:szCs w:val="24"/>
                          </w:rPr>
                        </w:rPrChange>
                      </w:rPr>
                      <w:t>环境艺术设计</w:t>
                    </w:r>
                  </w:ins>
                </w:p>
              </w:tc>
            </w:tr>
            <w:tr w:rsidR="00C778E2" w:rsidRPr="00693B5E">
              <w:trPr>
                <w:trHeight w:val="270"/>
                <w:ins w:id="4344" w:author="微软用户" w:date="2023-09-04T09:21:00Z"/>
              </w:trPr>
              <w:tc>
                <w:tcPr>
                  <w:tcW w:w="1616" w:type="dxa"/>
                  <w:noWrap/>
                  <w:vAlign w:val="center"/>
                </w:tcPr>
                <w:p w:rsidR="00C778E2" w:rsidRPr="00693B5E" w:rsidRDefault="00AE42E7" w:rsidP="00693B5E">
                  <w:pPr>
                    <w:spacing w:line="600" w:lineRule="exact"/>
                    <w:rPr>
                      <w:ins w:id="4345" w:author="微软用户" w:date="2023-09-04T09:21:00Z"/>
                      <w:rFonts w:asciiTheme="minorEastAsia" w:eastAsiaTheme="minorEastAsia" w:hAnsiTheme="minorEastAsia"/>
                      <w:color w:val="000000"/>
                      <w:kern w:val="0"/>
                      <w:sz w:val="24"/>
                      <w:szCs w:val="24"/>
                      <w:rPrChange w:id="4346" w:author="石星棋" w:date="2024-09-09T17:44:00Z">
                        <w:rPr>
                          <w:ins w:id="4347" w:author="微软用户" w:date="2023-09-04T09:21:00Z"/>
                          <w:color w:val="000000"/>
                          <w:kern w:val="0"/>
                          <w:sz w:val="24"/>
                          <w:szCs w:val="24"/>
                        </w:rPr>
                      </w:rPrChange>
                    </w:rPr>
                    <w:pPrChange w:id="4348" w:author="石星棋" w:date="2024-09-09T17:44:00Z">
                      <w:pPr>
                        <w:spacing w:line="440" w:lineRule="exact"/>
                      </w:pPr>
                    </w:pPrChange>
                  </w:pPr>
                  <w:ins w:id="4349" w:author="微软用户" w:date="2023-09-04T09:21:00Z">
                    <w:r w:rsidRPr="00693B5E">
                      <w:rPr>
                        <w:rFonts w:asciiTheme="minorEastAsia" w:eastAsiaTheme="minorEastAsia" w:hAnsiTheme="minorEastAsia" w:hint="eastAsia"/>
                        <w:color w:val="000000"/>
                        <w:kern w:val="0"/>
                        <w:sz w:val="24"/>
                        <w:szCs w:val="24"/>
                        <w:rPrChange w:id="4350" w:author="石星棋" w:date="2024-09-09T17:44:00Z">
                          <w:rPr>
                            <w:rFonts w:hint="eastAsia"/>
                            <w:color w:val="000000"/>
                            <w:kern w:val="0"/>
                            <w:sz w:val="24"/>
                            <w:szCs w:val="24"/>
                          </w:rPr>
                        </w:rPrChange>
                      </w:rPr>
                      <w:t>350107</w:t>
                    </w:r>
                  </w:ins>
                </w:p>
              </w:tc>
              <w:tc>
                <w:tcPr>
                  <w:tcW w:w="2700" w:type="dxa"/>
                  <w:noWrap/>
                  <w:vAlign w:val="center"/>
                </w:tcPr>
                <w:p w:rsidR="00C778E2" w:rsidRPr="00693B5E" w:rsidRDefault="00AE42E7" w:rsidP="00693B5E">
                  <w:pPr>
                    <w:spacing w:line="600" w:lineRule="exact"/>
                    <w:rPr>
                      <w:ins w:id="4351" w:author="微软用户" w:date="2023-09-04T09:21:00Z"/>
                      <w:rFonts w:asciiTheme="minorEastAsia" w:eastAsiaTheme="minorEastAsia" w:hAnsiTheme="minorEastAsia"/>
                      <w:color w:val="000000"/>
                      <w:kern w:val="0"/>
                      <w:sz w:val="24"/>
                      <w:szCs w:val="24"/>
                      <w:rPrChange w:id="4352" w:author="石星棋" w:date="2024-09-09T17:44:00Z">
                        <w:rPr>
                          <w:ins w:id="4353" w:author="微软用户" w:date="2023-09-04T09:21:00Z"/>
                          <w:color w:val="000000"/>
                          <w:kern w:val="0"/>
                          <w:sz w:val="24"/>
                          <w:szCs w:val="24"/>
                        </w:rPr>
                      </w:rPrChange>
                    </w:rPr>
                    <w:pPrChange w:id="4354" w:author="石星棋" w:date="2024-09-09T17:44:00Z">
                      <w:pPr>
                        <w:spacing w:line="440" w:lineRule="exact"/>
                      </w:pPr>
                    </w:pPrChange>
                  </w:pPr>
                  <w:ins w:id="4355" w:author="微软用户" w:date="2023-09-04T09:21:00Z">
                    <w:r w:rsidRPr="00693B5E">
                      <w:rPr>
                        <w:rFonts w:asciiTheme="minorEastAsia" w:eastAsiaTheme="minorEastAsia" w:hAnsiTheme="minorEastAsia" w:hint="eastAsia"/>
                        <w:color w:val="000000"/>
                        <w:kern w:val="0"/>
                        <w:sz w:val="24"/>
                        <w:szCs w:val="24"/>
                        <w:rPrChange w:id="4356" w:author="石星棋" w:date="2024-09-09T17:44:00Z">
                          <w:rPr>
                            <w:rFonts w:hint="eastAsia"/>
                            <w:color w:val="000000"/>
                            <w:kern w:val="0"/>
                            <w:sz w:val="24"/>
                            <w:szCs w:val="24"/>
                          </w:rPr>
                        </w:rPrChange>
                      </w:rPr>
                      <w:t>美术</w:t>
                    </w:r>
                  </w:ins>
                </w:p>
              </w:tc>
              <w:tc>
                <w:tcPr>
                  <w:tcW w:w="1122" w:type="dxa"/>
                  <w:noWrap/>
                  <w:vAlign w:val="center"/>
                </w:tcPr>
                <w:p w:rsidR="00C778E2" w:rsidRPr="00693B5E" w:rsidRDefault="00AE42E7" w:rsidP="00693B5E">
                  <w:pPr>
                    <w:spacing w:line="600" w:lineRule="exact"/>
                    <w:rPr>
                      <w:ins w:id="4357" w:author="微软用户" w:date="2023-09-04T09:21:00Z"/>
                      <w:rFonts w:asciiTheme="minorEastAsia" w:eastAsiaTheme="minorEastAsia" w:hAnsiTheme="minorEastAsia"/>
                      <w:color w:val="000000"/>
                      <w:kern w:val="0"/>
                      <w:sz w:val="24"/>
                      <w:szCs w:val="24"/>
                      <w:rPrChange w:id="4358" w:author="石星棋" w:date="2024-09-09T17:44:00Z">
                        <w:rPr>
                          <w:ins w:id="4359" w:author="微软用户" w:date="2023-09-04T09:21:00Z"/>
                          <w:color w:val="000000"/>
                          <w:kern w:val="0"/>
                          <w:sz w:val="24"/>
                          <w:szCs w:val="24"/>
                        </w:rPr>
                      </w:rPrChange>
                    </w:rPr>
                    <w:pPrChange w:id="4360" w:author="石星棋" w:date="2024-09-09T17:44:00Z">
                      <w:pPr>
                        <w:spacing w:line="440" w:lineRule="exact"/>
                      </w:pPr>
                    </w:pPrChange>
                  </w:pPr>
                  <w:ins w:id="4361" w:author="微软用户" w:date="2023-09-04T09:21:00Z">
                    <w:r w:rsidRPr="00693B5E">
                      <w:rPr>
                        <w:rFonts w:asciiTheme="minorEastAsia" w:eastAsiaTheme="minorEastAsia" w:hAnsiTheme="minorEastAsia" w:hint="eastAsia"/>
                        <w:color w:val="000000"/>
                        <w:kern w:val="0"/>
                        <w:sz w:val="24"/>
                        <w:szCs w:val="24"/>
                        <w:rPrChange w:id="4362" w:author="石星棋" w:date="2024-09-09T17:44:00Z">
                          <w:rPr>
                            <w:rFonts w:hint="eastAsia"/>
                            <w:color w:val="000000"/>
                            <w:kern w:val="0"/>
                            <w:sz w:val="24"/>
                            <w:szCs w:val="24"/>
                          </w:rPr>
                        </w:rPrChange>
                      </w:rPr>
                      <w:t>350108</w:t>
                    </w:r>
                  </w:ins>
                </w:p>
              </w:tc>
              <w:tc>
                <w:tcPr>
                  <w:tcW w:w="2351" w:type="dxa"/>
                  <w:noWrap/>
                  <w:vAlign w:val="center"/>
                </w:tcPr>
                <w:p w:rsidR="00C778E2" w:rsidRPr="00693B5E" w:rsidRDefault="00AE42E7" w:rsidP="00693B5E">
                  <w:pPr>
                    <w:spacing w:line="600" w:lineRule="exact"/>
                    <w:rPr>
                      <w:ins w:id="4363" w:author="微软用户" w:date="2023-09-04T09:21:00Z"/>
                      <w:rFonts w:asciiTheme="minorEastAsia" w:eastAsiaTheme="minorEastAsia" w:hAnsiTheme="minorEastAsia"/>
                      <w:color w:val="000000"/>
                      <w:kern w:val="0"/>
                      <w:sz w:val="24"/>
                      <w:szCs w:val="24"/>
                      <w:rPrChange w:id="4364" w:author="石星棋" w:date="2024-09-09T17:44:00Z">
                        <w:rPr>
                          <w:ins w:id="4365" w:author="微软用户" w:date="2023-09-04T09:21:00Z"/>
                          <w:color w:val="000000"/>
                          <w:kern w:val="0"/>
                          <w:sz w:val="24"/>
                          <w:szCs w:val="24"/>
                        </w:rPr>
                      </w:rPrChange>
                    </w:rPr>
                    <w:pPrChange w:id="4366" w:author="石星棋" w:date="2024-09-09T17:44:00Z">
                      <w:pPr>
                        <w:spacing w:line="440" w:lineRule="exact"/>
                      </w:pPr>
                    </w:pPrChange>
                  </w:pPr>
                  <w:ins w:id="4367" w:author="微软用户" w:date="2023-09-04T09:21:00Z">
                    <w:r w:rsidRPr="00693B5E">
                      <w:rPr>
                        <w:rFonts w:asciiTheme="minorEastAsia" w:eastAsiaTheme="minorEastAsia" w:hAnsiTheme="minorEastAsia" w:hint="eastAsia"/>
                        <w:color w:val="000000"/>
                        <w:kern w:val="0"/>
                        <w:sz w:val="24"/>
                        <w:szCs w:val="24"/>
                        <w:rPrChange w:id="4368" w:author="石星棋" w:date="2024-09-09T17:44:00Z">
                          <w:rPr>
                            <w:rFonts w:hint="eastAsia"/>
                            <w:color w:val="000000"/>
                            <w:kern w:val="0"/>
                            <w:sz w:val="24"/>
                            <w:szCs w:val="24"/>
                          </w:rPr>
                        </w:rPrChange>
                      </w:rPr>
                      <w:t>公共艺术设计</w:t>
                    </w:r>
                  </w:ins>
                </w:p>
              </w:tc>
            </w:tr>
            <w:tr w:rsidR="00C778E2" w:rsidRPr="00693B5E">
              <w:trPr>
                <w:trHeight w:val="270"/>
                <w:ins w:id="4369" w:author="微软用户" w:date="2023-09-04T09:21:00Z"/>
              </w:trPr>
              <w:tc>
                <w:tcPr>
                  <w:tcW w:w="1616" w:type="dxa"/>
                  <w:noWrap/>
                  <w:vAlign w:val="center"/>
                </w:tcPr>
                <w:p w:rsidR="00C778E2" w:rsidRPr="00693B5E" w:rsidRDefault="00AE42E7" w:rsidP="00693B5E">
                  <w:pPr>
                    <w:spacing w:line="600" w:lineRule="exact"/>
                    <w:rPr>
                      <w:ins w:id="4370" w:author="微软用户" w:date="2023-09-04T09:21:00Z"/>
                      <w:rFonts w:asciiTheme="minorEastAsia" w:eastAsiaTheme="minorEastAsia" w:hAnsiTheme="minorEastAsia"/>
                      <w:color w:val="000000"/>
                      <w:kern w:val="0"/>
                      <w:sz w:val="24"/>
                      <w:szCs w:val="24"/>
                      <w:rPrChange w:id="4371" w:author="石星棋" w:date="2024-09-09T17:44:00Z">
                        <w:rPr>
                          <w:ins w:id="4372" w:author="微软用户" w:date="2023-09-04T09:21:00Z"/>
                          <w:color w:val="000000"/>
                          <w:kern w:val="0"/>
                          <w:sz w:val="24"/>
                          <w:szCs w:val="24"/>
                        </w:rPr>
                      </w:rPrChange>
                    </w:rPr>
                    <w:pPrChange w:id="4373" w:author="石星棋" w:date="2024-09-09T17:44:00Z">
                      <w:pPr>
                        <w:spacing w:line="440" w:lineRule="exact"/>
                      </w:pPr>
                    </w:pPrChange>
                  </w:pPr>
                  <w:ins w:id="4374" w:author="微软用户" w:date="2023-09-04T09:21:00Z">
                    <w:r w:rsidRPr="00693B5E">
                      <w:rPr>
                        <w:rFonts w:asciiTheme="minorEastAsia" w:eastAsiaTheme="minorEastAsia" w:hAnsiTheme="minorEastAsia" w:hint="eastAsia"/>
                        <w:color w:val="000000"/>
                        <w:kern w:val="0"/>
                        <w:sz w:val="24"/>
                        <w:szCs w:val="24"/>
                        <w:rPrChange w:id="4375" w:author="石星棋" w:date="2024-09-09T17:44:00Z">
                          <w:rPr>
                            <w:rFonts w:hint="eastAsia"/>
                            <w:color w:val="000000"/>
                            <w:kern w:val="0"/>
                            <w:sz w:val="24"/>
                            <w:szCs w:val="24"/>
                          </w:rPr>
                        </w:rPrChange>
                      </w:rPr>
                      <w:t>350109</w:t>
                    </w:r>
                  </w:ins>
                </w:p>
              </w:tc>
              <w:tc>
                <w:tcPr>
                  <w:tcW w:w="2700" w:type="dxa"/>
                  <w:noWrap/>
                  <w:vAlign w:val="center"/>
                </w:tcPr>
                <w:p w:rsidR="00C778E2" w:rsidRPr="00693B5E" w:rsidRDefault="00AE42E7" w:rsidP="00693B5E">
                  <w:pPr>
                    <w:spacing w:line="600" w:lineRule="exact"/>
                    <w:rPr>
                      <w:ins w:id="4376" w:author="微软用户" w:date="2023-09-04T09:21:00Z"/>
                      <w:rFonts w:asciiTheme="minorEastAsia" w:eastAsiaTheme="minorEastAsia" w:hAnsiTheme="minorEastAsia"/>
                      <w:color w:val="000000"/>
                      <w:kern w:val="0"/>
                      <w:sz w:val="24"/>
                      <w:szCs w:val="24"/>
                      <w:rPrChange w:id="4377" w:author="石星棋" w:date="2024-09-09T17:44:00Z">
                        <w:rPr>
                          <w:ins w:id="4378" w:author="微软用户" w:date="2023-09-04T09:21:00Z"/>
                          <w:color w:val="000000"/>
                          <w:kern w:val="0"/>
                          <w:sz w:val="24"/>
                          <w:szCs w:val="24"/>
                        </w:rPr>
                      </w:rPrChange>
                    </w:rPr>
                    <w:pPrChange w:id="4379" w:author="石星棋" w:date="2024-09-09T17:44:00Z">
                      <w:pPr>
                        <w:spacing w:line="440" w:lineRule="exact"/>
                      </w:pPr>
                    </w:pPrChange>
                  </w:pPr>
                  <w:ins w:id="4380" w:author="微软用户" w:date="2023-09-04T09:21:00Z">
                    <w:r w:rsidRPr="00693B5E">
                      <w:rPr>
                        <w:rFonts w:asciiTheme="minorEastAsia" w:eastAsiaTheme="minorEastAsia" w:hAnsiTheme="minorEastAsia" w:hint="eastAsia"/>
                        <w:color w:val="000000"/>
                        <w:kern w:val="0"/>
                        <w:sz w:val="24"/>
                        <w:szCs w:val="24"/>
                        <w:rPrChange w:id="4381" w:author="石星棋" w:date="2024-09-09T17:44:00Z">
                          <w:rPr>
                            <w:rFonts w:hint="eastAsia"/>
                            <w:color w:val="000000"/>
                            <w:kern w:val="0"/>
                            <w:sz w:val="24"/>
                            <w:szCs w:val="24"/>
                          </w:rPr>
                        </w:rPrChange>
                      </w:rPr>
                      <w:t>游戏创意设计</w:t>
                    </w:r>
                  </w:ins>
                </w:p>
              </w:tc>
              <w:tc>
                <w:tcPr>
                  <w:tcW w:w="1122" w:type="dxa"/>
                  <w:noWrap/>
                  <w:vAlign w:val="center"/>
                </w:tcPr>
                <w:p w:rsidR="00C778E2" w:rsidRPr="00693B5E" w:rsidRDefault="00AE42E7" w:rsidP="00693B5E">
                  <w:pPr>
                    <w:spacing w:line="600" w:lineRule="exact"/>
                    <w:rPr>
                      <w:ins w:id="4382" w:author="微软用户" w:date="2023-09-04T09:21:00Z"/>
                      <w:rFonts w:asciiTheme="minorEastAsia" w:eastAsiaTheme="minorEastAsia" w:hAnsiTheme="minorEastAsia"/>
                      <w:color w:val="000000"/>
                      <w:kern w:val="0"/>
                      <w:sz w:val="24"/>
                      <w:szCs w:val="24"/>
                      <w:rPrChange w:id="4383" w:author="石星棋" w:date="2024-09-09T17:44:00Z">
                        <w:rPr>
                          <w:ins w:id="4384" w:author="微软用户" w:date="2023-09-04T09:21:00Z"/>
                          <w:color w:val="000000"/>
                          <w:kern w:val="0"/>
                          <w:sz w:val="24"/>
                          <w:szCs w:val="24"/>
                        </w:rPr>
                      </w:rPrChange>
                    </w:rPr>
                    <w:pPrChange w:id="4385" w:author="石星棋" w:date="2024-09-09T17:44:00Z">
                      <w:pPr>
                        <w:spacing w:line="440" w:lineRule="exact"/>
                      </w:pPr>
                    </w:pPrChange>
                  </w:pPr>
                  <w:ins w:id="4386" w:author="微软用户" w:date="2023-09-04T09:21:00Z">
                    <w:r w:rsidRPr="00693B5E">
                      <w:rPr>
                        <w:rFonts w:asciiTheme="minorEastAsia" w:eastAsiaTheme="minorEastAsia" w:hAnsiTheme="minorEastAsia" w:hint="eastAsia"/>
                        <w:color w:val="000000"/>
                        <w:kern w:val="0"/>
                        <w:sz w:val="24"/>
                        <w:szCs w:val="24"/>
                        <w:rPrChange w:id="4387" w:author="石星棋" w:date="2024-09-09T17:44:00Z">
                          <w:rPr>
                            <w:rFonts w:hint="eastAsia"/>
                            <w:color w:val="000000"/>
                            <w:kern w:val="0"/>
                            <w:sz w:val="24"/>
                            <w:szCs w:val="24"/>
                          </w:rPr>
                        </w:rPrChange>
                      </w:rPr>
                      <w:t>350110</w:t>
                    </w:r>
                  </w:ins>
                </w:p>
              </w:tc>
              <w:tc>
                <w:tcPr>
                  <w:tcW w:w="2351" w:type="dxa"/>
                  <w:noWrap/>
                  <w:vAlign w:val="center"/>
                </w:tcPr>
                <w:p w:rsidR="00C778E2" w:rsidRPr="00693B5E" w:rsidRDefault="00AE42E7" w:rsidP="00693B5E">
                  <w:pPr>
                    <w:spacing w:line="600" w:lineRule="exact"/>
                    <w:rPr>
                      <w:ins w:id="4388" w:author="微软用户" w:date="2023-09-04T09:21:00Z"/>
                      <w:rFonts w:asciiTheme="minorEastAsia" w:eastAsiaTheme="minorEastAsia" w:hAnsiTheme="minorEastAsia"/>
                      <w:color w:val="000000"/>
                      <w:kern w:val="0"/>
                      <w:sz w:val="24"/>
                      <w:szCs w:val="24"/>
                      <w:rPrChange w:id="4389" w:author="石星棋" w:date="2024-09-09T17:44:00Z">
                        <w:rPr>
                          <w:ins w:id="4390" w:author="微软用户" w:date="2023-09-04T09:21:00Z"/>
                          <w:color w:val="000000"/>
                          <w:kern w:val="0"/>
                          <w:sz w:val="24"/>
                          <w:szCs w:val="24"/>
                        </w:rPr>
                      </w:rPrChange>
                    </w:rPr>
                    <w:pPrChange w:id="4391" w:author="石星棋" w:date="2024-09-09T17:44:00Z">
                      <w:pPr>
                        <w:spacing w:line="440" w:lineRule="exact"/>
                      </w:pPr>
                    </w:pPrChange>
                  </w:pPr>
                  <w:ins w:id="4392" w:author="微软用户" w:date="2023-09-04T09:21:00Z">
                    <w:r w:rsidRPr="00693B5E">
                      <w:rPr>
                        <w:rFonts w:asciiTheme="minorEastAsia" w:eastAsiaTheme="minorEastAsia" w:hAnsiTheme="minorEastAsia" w:hint="eastAsia"/>
                        <w:color w:val="000000"/>
                        <w:kern w:val="0"/>
                        <w:sz w:val="24"/>
                        <w:szCs w:val="24"/>
                        <w:rPrChange w:id="4393" w:author="石星棋" w:date="2024-09-09T17:44:00Z">
                          <w:rPr>
                            <w:rFonts w:hint="eastAsia"/>
                            <w:color w:val="000000"/>
                            <w:kern w:val="0"/>
                            <w:sz w:val="24"/>
                            <w:szCs w:val="24"/>
                          </w:rPr>
                        </w:rPrChange>
                      </w:rPr>
                      <w:t>展示艺术设计</w:t>
                    </w:r>
                  </w:ins>
                </w:p>
              </w:tc>
            </w:tr>
            <w:tr w:rsidR="00C778E2" w:rsidRPr="00693B5E">
              <w:trPr>
                <w:trHeight w:val="270"/>
                <w:ins w:id="4394" w:author="微软用户" w:date="2023-09-04T09:21:00Z"/>
              </w:trPr>
              <w:tc>
                <w:tcPr>
                  <w:tcW w:w="1616" w:type="dxa"/>
                  <w:noWrap/>
                  <w:vAlign w:val="center"/>
                </w:tcPr>
                <w:p w:rsidR="00C778E2" w:rsidRPr="00693B5E" w:rsidRDefault="00AE42E7" w:rsidP="00693B5E">
                  <w:pPr>
                    <w:spacing w:line="600" w:lineRule="exact"/>
                    <w:rPr>
                      <w:ins w:id="4395" w:author="微软用户" w:date="2023-09-04T09:21:00Z"/>
                      <w:rFonts w:asciiTheme="minorEastAsia" w:eastAsiaTheme="minorEastAsia" w:hAnsiTheme="minorEastAsia"/>
                      <w:color w:val="000000"/>
                      <w:kern w:val="0"/>
                      <w:sz w:val="24"/>
                      <w:szCs w:val="24"/>
                      <w:rPrChange w:id="4396" w:author="石星棋" w:date="2024-09-09T17:44:00Z">
                        <w:rPr>
                          <w:ins w:id="4397" w:author="微软用户" w:date="2023-09-04T09:21:00Z"/>
                          <w:color w:val="000000"/>
                          <w:kern w:val="0"/>
                          <w:sz w:val="24"/>
                          <w:szCs w:val="24"/>
                        </w:rPr>
                      </w:rPrChange>
                    </w:rPr>
                    <w:pPrChange w:id="4398" w:author="石星棋" w:date="2024-09-09T17:44:00Z">
                      <w:pPr>
                        <w:spacing w:line="440" w:lineRule="exact"/>
                      </w:pPr>
                    </w:pPrChange>
                  </w:pPr>
                  <w:ins w:id="4399" w:author="微软用户" w:date="2023-09-04T09:21:00Z">
                    <w:r w:rsidRPr="00693B5E">
                      <w:rPr>
                        <w:rFonts w:asciiTheme="minorEastAsia" w:eastAsiaTheme="minorEastAsia" w:hAnsiTheme="minorEastAsia" w:hint="eastAsia"/>
                        <w:color w:val="000000"/>
                        <w:kern w:val="0"/>
                        <w:sz w:val="24"/>
                        <w:szCs w:val="24"/>
                        <w:rPrChange w:id="4400" w:author="石星棋" w:date="2024-09-09T17:44:00Z">
                          <w:rPr>
                            <w:rFonts w:hint="eastAsia"/>
                            <w:color w:val="000000"/>
                            <w:kern w:val="0"/>
                            <w:sz w:val="24"/>
                            <w:szCs w:val="24"/>
                          </w:rPr>
                        </w:rPrChange>
                      </w:rPr>
                      <w:t>350111</w:t>
                    </w:r>
                  </w:ins>
                </w:p>
              </w:tc>
              <w:tc>
                <w:tcPr>
                  <w:tcW w:w="2700" w:type="dxa"/>
                  <w:noWrap/>
                  <w:vAlign w:val="center"/>
                </w:tcPr>
                <w:p w:rsidR="00C778E2" w:rsidRPr="00693B5E" w:rsidRDefault="00AE42E7" w:rsidP="00693B5E">
                  <w:pPr>
                    <w:spacing w:line="600" w:lineRule="exact"/>
                    <w:rPr>
                      <w:ins w:id="4401" w:author="微软用户" w:date="2023-09-04T09:21:00Z"/>
                      <w:rFonts w:asciiTheme="minorEastAsia" w:eastAsiaTheme="minorEastAsia" w:hAnsiTheme="minorEastAsia"/>
                      <w:color w:val="000000"/>
                      <w:kern w:val="0"/>
                      <w:sz w:val="24"/>
                      <w:szCs w:val="24"/>
                      <w:rPrChange w:id="4402" w:author="石星棋" w:date="2024-09-09T17:44:00Z">
                        <w:rPr>
                          <w:ins w:id="4403" w:author="微软用户" w:date="2023-09-04T09:21:00Z"/>
                          <w:color w:val="000000"/>
                          <w:kern w:val="0"/>
                          <w:sz w:val="24"/>
                          <w:szCs w:val="24"/>
                        </w:rPr>
                      </w:rPrChange>
                    </w:rPr>
                    <w:pPrChange w:id="4404" w:author="石星棋" w:date="2024-09-09T17:44:00Z">
                      <w:pPr>
                        <w:spacing w:line="440" w:lineRule="exact"/>
                      </w:pPr>
                    </w:pPrChange>
                  </w:pPr>
                  <w:ins w:id="4405" w:author="微软用户" w:date="2023-09-04T09:21:00Z">
                    <w:r w:rsidRPr="00693B5E">
                      <w:rPr>
                        <w:rFonts w:asciiTheme="minorEastAsia" w:eastAsiaTheme="minorEastAsia" w:hAnsiTheme="minorEastAsia" w:hint="eastAsia"/>
                        <w:color w:val="000000"/>
                        <w:kern w:val="0"/>
                        <w:sz w:val="24"/>
                        <w:szCs w:val="24"/>
                        <w:rPrChange w:id="4406" w:author="石星棋" w:date="2024-09-09T17:44:00Z">
                          <w:rPr>
                            <w:rFonts w:hint="eastAsia"/>
                            <w:color w:val="000000"/>
                            <w:kern w:val="0"/>
                            <w:sz w:val="24"/>
                            <w:szCs w:val="24"/>
                          </w:rPr>
                        </w:rPrChange>
                      </w:rPr>
                      <w:t>数字影像设计</w:t>
                    </w:r>
                  </w:ins>
                </w:p>
              </w:tc>
              <w:tc>
                <w:tcPr>
                  <w:tcW w:w="1122" w:type="dxa"/>
                  <w:noWrap/>
                  <w:vAlign w:val="center"/>
                </w:tcPr>
                <w:p w:rsidR="00C778E2" w:rsidRPr="00693B5E" w:rsidRDefault="00AE42E7" w:rsidP="00693B5E">
                  <w:pPr>
                    <w:spacing w:line="600" w:lineRule="exact"/>
                    <w:rPr>
                      <w:ins w:id="4407" w:author="微软用户" w:date="2023-09-04T09:21:00Z"/>
                      <w:rFonts w:asciiTheme="minorEastAsia" w:eastAsiaTheme="minorEastAsia" w:hAnsiTheme="minorEastAsia"/>
                      <w:color w:val="000000"/>
                      <w:kern w:val="0"/>
                      <w:sz w:val="24"/>
                      <w:szCs w:val="24"/>
                      <w:rPrChange w:id="4408" w:author="石星棋" w:date="2024-09-09T17:44:00Z">
                        <w:rPr>
                          <w:ins w:id="4409" w:author="微软用户" w:date="2023-09-04T09:21:00Z"/>
                          <w:color w:val="000000"/>
                          <w:kern w:val="0"/>
                          <w:sz w:val="24"/>
                          <w:szCs w:val="24"/>
                        </w:rPr>
                      </w:rPrChange>
                    </w:rPr>
                    <w:pPrChange w:id="4410" w:author="石星棋" w:date="2024-09-09T17:44:00Z">
                      <w:pPr>
                        <w:spacing w:line="440" w:lineRule="exact"/>
                      </w:pPr>
                    </w:pPrChange>
                  </w:pPr>
                  <w:ins w:id="4411" w:author="微软用户" w:date="2023-09-04T09:21:00Z">
                    <w:r w:rsidRPr="00693B5E">
                      <w:rPr>
                        <w:rFonts w:asciiTheme="minorEastAsia" w:eastAsiaTheme="minorEastAsia" w:hAnsiTheme="minorEastAsia" w:hint="eastAsia"/>
                        <w:color w:val="000000"/>
                        <w:kern w:val="0"/>
                        <w:sz w:val="24"/>
                        <w:szCs w:val="24"/>
                        <w:rPrChange w:id="4412" w:author="石星棋" w:date="2024-09-09T17:44:00Z">
                          <w:rPr>
                            <w:rFonts w:hint="eastAsia"/>
                            <w:color w:val="000000"/>
                            <w:kern w:val="0"/>
                            <w:sz w:val="24"/>
                            <w:szCs w:val="24"/>
                          </w:rPr>
                        </w:rPrChange>
                      </w:rPr>
                      <w:t>350112</w:t>
                    </w:r>
                  </w:ins>
                </w:p>
              </w:tc>
              <w:tc>
                <w:tcPr>
                  <w:tcW w:w="2351" w:type="dxa"/>
                  <w:noWrap/>
                  <w:vAlign w:val="center"/>
                </w:tcPr>
                <w:p w:rsidR="00C778E2" w:rsidRPr="00693B5E" w:rsidRDefault="00AE42E7" w:rsidP="00693B5E">
                  <w:pPr>
                    <w:spacing w:line="600" w:lineRule="exact"/>
                    <w:rPr>
                      <w:ins w:id="4413" w:author="微软用户" w:date="2023-09-04T09:21:00Z"/>
                      <w:rFonts w:asciiTheme="minorEastAsia" w:eastAsiaTheme="minorEastAsia" w:hAnsiTheme="minorEastAsia"/>
                      <w:color w:val="000000"/>
                      <w:kern w:val="0"/>
                      <w:sz w:val="24"/>
                      <w:szCs w:val="24"/>
                      <w:rPrChange w:id="4414" w:author="石星棋" w:date="2024-09-09T17:44:00Z">
                        <w:rPr>
                          <w:ins w:id="4415" w:author="微软用户" w:date="2023-09-04T09:21:00Z"/>
                          <w:color w:val="000000"/>
                          <w:kern w:val="0"/>
                          <w:sz w:val="24"/>
                          <w:szCs w:val="24"/>
                        </w:rPr>
                      </w:rPrChange>
                    </w:rPr>
                    <w:pPrChange w:id="4416" w:author="石星棋" w:date="2024-09-09T17:44:00Z">
                      <w:pPr>
                        <w:spacing w:line="440" w:lineRule="exact"/>
                      </w:pPr>
                    </w:pPrChange>
                  </w:pPr>
                  <w:ins w:id="4417" w:author="微软用户" w:date="2023-09-04T09:21:00Z">
                    <w:r w:rsidRPr="00693B5E">
                      <w:rPr>
                        <w:rFonts w:asciiTheme="minorEastAsia" w:eastAsiaTheme="minorEastAsia" w:hAnsiTheme="minorEastAsia" w:hint="eastAsia"/>
                        <w:color w:val="000000"/>
                        <w:kern w:val="0"/>
                        <w:sz w:val="24"/>
                        <w:szCs w:val="24"/>
                        <w:rPrChange w:id="4418" w:author="石星棋" w:date="2024-09-09T17:44:00Z">
                          <w:rPr>
                            <w:rFonts w:hint="eastAsia"/>
                            <w:color w:val="000000"/>
                            <w:kern w:val="0"/>
                            <w:sz w:val="24"/>
                            <w:szCs w:val="24"/>
                          </w:rPr>
                        </w:rPrChange>
                      </w:rPr>
                      <w:t>时尚品设计</w:t>
                    </w:r>
                  </w:ins>
                </w:p>
              </w:tc>
            </w:tr>
            <w:tr w:rsidR="00C778E2" w:rsidRPr="00693B5E">
              <w:trPr>
                <w:trHeight w:val="270"/>
                <w:ins w:id="4419" w:author="微软用户" w:date="2023-09-04T09:21:00Z"/>
              </w:trPr>
              <w:tc>
                <w:tcPr>
                  <w:tcW w:w="1616" w:type="dxa"/>
                  <w:noWrap/>
                  <w:vAlign w:val="center"/>
                </w:tcPr>
                <w:p w:rsidR="00C778E2" w:rsidRPr="00693B5E" w:rsidRDefault="00AE42E7" w:rsidP="00693B5E">
                  <w:pPr>
                    <w:spacing w:line="600" w:lineRule="exact"/>
                    <w:rPr>
                      <w:ins w:id="4420" w:author="微软用户" w:date="2023-09-04T09:21:00Z"/>
                      <w:rFonts w:asciiTheme="minorEastAsia" w:eastAsiaTheme="minorEastAsia" w:hAnsiTheme="minorEastAsia"/>
                      <w:color w:val="000000"/>
                      <w:kern w:val="0"/>
                      <w:sz w:val="24"/>
                      <w:szCs w:val="24"/>
                      <w:rPrChange w:id="4421" w:author="石星棋" w:date="2024-09-09T17:44:00Z">
                        <w:rPr>
                          <w:ins w:id="4422" w:author="微软用户" w:date="2023-09-04T09:21:00Z"/>
                          <w:color w:val="000000"/>
                          <w:kern w:val="0"/>
                          <w:sz w:val="24"/>
                          <w:szCs w:val="24"/>
                        </w:rPr>
                      </w:rPrChange>
                    </w:rPr>
                    <w:pPrChange w:id="4423" w:author="石星棋" w:date="2024-09-09T17:44:00Z">
                      <w:pPr>
                        <w:spacing w:line="440" w:lineRule="exact"/>
                      </w:pPr>
                    </w:pPrChange>
                  </w:pPr>
                  <w:ins w:id="4424" w:author="微软用户" w:date="2023-09-04T09:21:00Z">
                    <w:r w:rsidRPr="00693B5E">
                      <w:rPr>
                        <w:rFonts w:asciiTheme="minorEastAsia" w:eastAsiaTheme="minorEastAsia" w:hAnsiTheme="minorEastAsia" w:hint="eastAsia"/>
                        <w:color w:val="000000"/>
                        <w:kern w:val="0"/>
                        <w:sz w:val="24"/>
                        <w:szCs w:val="24"/>
                        <w:rPrChange w:id="4425" w:author="石星棋" w:date="2024-09-09T17:44:00Z">
                          <w:rPr>
                            <w:rFonts w:hint="eastAsia"/>
                            <w:color w:val="000000"/>
                            <w:kern w:val="0"/>
                            <w:sz w:val="24"/>
                            <w:szCs w:val="24"/>
                          </w:rPr>
                        </w:rPrChange>
                      </w:rPr>
                      <w:t>350201</w:t>
                    </w:r>
                  </w:ins>
                </w:p>
              </w:tc>
              <w:tc>
                <w:tcPr>
                  <w:tcW w:w="2700" w:type="dxa"/>
                  <w:noWrap/>
                  <w:vAlign w:val="center"/>
                </w:tcPr>
                <w:p w:rsidR="00C778E2" w:rsidRPr="00693B5E" w:rsidRDefault="00AE42E7" w:rsidP="00693B5E">
                  <w:pPr>
                    <w:spacing w:line="600" w:lineRule="exact"/>
                    <w:rPr>
                      <w:ins w:id="4426" w:author="微软用户" w:date="2023-09-04T09:21:00Z"/>
                      <w:rFonts w:asciiTheme="minorEastAsia" w:eastAsiaTheme="minorEastAsia" w:hAnsiTheme="minorEastAsia"/>
                      <w:color w:val="000000"/>
                      <w:kern w:val="0"/>
                      <w:sz w:val="24"/>
                      <w:szCs w:val="24"/>
                      <w:rPrChange w:id="4427" w:author="石星棋" w:date="2024-09-09T17:44:00Z">
                        <w:rPr>
                          <w:ins w:id="4428" w:author="微软用户" w:date="2023-09-04T09:21:00Z"/>
                          <w:color w:val="000000"/>
                          <w:kern w:val="0"/>
                          <w:sz w:val="24"/>
                          <w:szCs w:val="24"/>
                        </w:rPr>
                      </w:rPrChange>
                    </w:rPr>
                    <w:pPrChange w:id="4429" w:author="石星棋" w:date="2024-09-09T17:44:00Z">
                      <w:pPr>
                        <w:spacing w:line="440" w:lineRule="exact"/>
                      </w:pPr>
                    </w:pPrChange>
                  </w:pPr>
                  <w:ins w:id="4430" w:author="微软用户" w:date="2023-09-04T09:21:00Z">
                    <w:r w:rsidRPr="00693B5E">
                      <w:rPr>
                        <w:rFonts w:asciiTheme="minorEastAsia" w:eastAsiaTheme="minorEastAsia" w:hAnsiTheme="minorEastAsia" w:hint="eastAsia"/>
                        <w:color w:val="000000"/>
                        <w:kern w:val="0"/>
                        <w:sz w:val="24"/>
                        <w:szCs w:val="24"/>
                        <w:rPrChange w:id="4431" w:author="石星棋" w:date="2024-09-09T17:44:00Z">
                          <w:rPr>
                            <w:rFonts w:hint="eastAsia"/>
                            <w:color w:val="000000"/>
                            <w:kern w:val="0"/>
                            <w:sz w:val="24"/>
                            <w:szCs w:val="24"/>
                          </w:rPr>
                        </w:rPrChange>
                      </w:rPr>
                      <w:t>音乐表演</w:t>
                    </w:r>
                  </w:ins>
                </w:p>
              </w:tc>
              <w:tc>
                <w:tcPr>
                  <w:tcW w:w="1122" w:type="dxa"/>
                  <w:noWrap/>
                  <w:vAlign w:val="center"/>
                </w:tcPr>
                <w:p w:rsidR="00C778E2" w:rsidRPr="00693B5E" w:rsidRDefault="00AE42E7" w:rsidP="00693B5E">
                  <w:pPr>
                    <w:spacing w:line="600" w:lineRule="exact"/>
                    <w:rPr>
                      <w:ins w:id="4432" w:author="微软用户" w:date="2023-09-04T09:21:00Z"/>
                      <w:rFonts w:asciiTheme="minorEastAsia" w:eastAsiaTheme="minorEastAsia" w:hAnsiTheme="minorEastAsia"/>
                      <w:color w:val="000000"/>
                      <w:kern w:val="0"/>
                      <w:sz w:val="24"/>
                      <w:szCs w:val="24"/>
                      <w:rPrChange w:id="4433" w:author="石星棋" w:date="2024-09-09T17:44:00Z">
                        <w:rPr>
                          <w:ins w:id="4434" w:author="微软用户" w:date="2023-09-04T09:21:00Z"/>
                          <w:color w:val="000000"/>
                          <w:kern w:val="0"/>
                          <w:sz w:val="24"/>
                          <w:szCs w:val="24"/>
                        </w:rPr>
                      </w:rPrChange>
                    </w:rPr>
                    <w:pPrChange w:id="4435" w:author="石星棋" w:date="2024-09-09T17:44:00Z">
                      <w:pPr>
                        <w:spacing w:line="440" w:lineRule="exact"/>
                      </w:pPr>
                    </w:pPrChange>
                  </w:pPr>
                  <w:ins w:id="4436" w:author="微软用户" w:date="2023-09-04T09:21:00Z">
                    <w:r w:rsidRPr="00693B5E">
                      <w:rPr>
                        <w:rFonts w:asciiTheme="minorEastAsia" w:eastAsiaTheme="minorEastAsia" w:hAnsiTheme="minorEastAsia" w:hint="eastAsia"/>
                        <w:color w:val="000000"/>
                        <w:kern w:val="0"/>
                        <w:sz w:val="24"/>
                        <w:szCs w:val="24"/>
                        <w:rPrChange w:id="4437" w:author="石星棋" w:date="2024-09-09T17:44:00Z">
                          <w:rPr>
                            <w:rFonts w:hint="eastAsia"/>
                            <w:color w:val="000000"/>
                            <w:kern w:val="0"/>
                            <w:sz w:val="24"/>
                            <w:szCs w:val="24"/>
                          </w:rPr>
                        </w:rPrChange>
                      </w:rPr>
                      <w:t>350202</w:t>
                    </w:r>
                  </w:ins>
                </w:p>
              </w:tc>
              <w:tc>
                <w:tcPr>
                  <w:tcW w:w="2351" w:type="dxa"/>
                  <w:noWrap/>
                  <w:vAlign w:val="center"/>
                </w:tcPr>
                <w:p w:rsidR="00C778E2" w:rsidRPr="00693B5E" w:rsidRDefault="00AE42E7" w:rsidP="00693B5E">
                  <w:pPr>
                    <w:spacing w:line="600" w:lineRule="exact"/>
                    <w:rPr>
                      <w:ins w:id="4438" w:author="微软用户" w:date="2023-09-04T09:21:00Z"/>
                      <w:rFonts w:asciiTheme="minorEastAsia" w:eastAsiaTheme="minorEastAsia" w:hAnsiTheme="minorEastAsia"/>
                      <w:color w:val="000000"/>
                      <w:kern w:val="0"/>
                      <w:sz w:val="24"/>
                      <w:szCs w:val="24"/>
                      <w:rPrChange w:id="4439" w:author="石星棋" w:date="2024-09-09T17:44:00Z">
                        <w:rPr>
                          <w:ins w:id="4440" w:author="微软用户" w:date="2023-09-04T09:21:00Z"/>
                          <w:color w:val="000000"/>
                          <w:kern w:val="0"/>
                          <w:sz w:val="24"/>
                          <w:szCs w:val="24"/>
                        </w:rPr>
                      </w:rPrChange>
                    </w:rPr>
                    <w:pPrChange w:id="4441" w:author="石星棋" w:date="2024-09-09T17:44:00Z">
                      <w:pPr>
                        <w:spacing w:line="440" w:lineRule="exact"/>
                      </w:pPr>
                    </w:pPrChange>
                  </w:pPr>
                  <w:ins w:id="4442" w:author="微软用户" w:date="2023-09-04T09:21:00Z">
                    <w:r w:rsidRPr="00693B5E">
                      <w:rPr>
                        <w:rFonts w:asciiTheme="minorEastAsia" w:eastAsiaTheme="minorEastAsia" w:hAnsiTheme="minorEastAsia" w:hint="eastAsia"/>
                        <w:color w:val="000000"/>
                        <w:kern w:val="0"/>
                        <w:sz w:val="24"/>
                        <w:szCs w:val="24"/>
                        <w:rPrChange w:id="4443" w:author="石星棋" w:date="2024-09-09T17:44:00Z">
                          <w:rPr>
                            <w:rFonts w:hint="eastAsia"/>
                            <w:color w:val="000000"/>
                            <w:kern w:val="0"/>
                            <w:sz w:val="24"/>
                            <w:szCs w:val="24"/>
                          </w:rPr>
                        </w:rPrChange>
                      </w:rPr>
                      <w:t>舞蹈表演与编导</w:t>
                    </w:r>
                  </w:ins>
                </w:p>
              </w:tc>
            </w:tr>
            <w:tr w:rsidR="00C778E2" w:rsidRPr="00693B5E">
              <w:trPr>
                <w:trHeight w:val="270"/>
                <w:ins w:id="4444" w:author="微软用户" w:date="2023-09-04T09:21:00Z"/>
              </w:trPr>
              <w:tc>
                <w:tcPr>
                  <w:tcW w:w="1616" w:type="dxa"/>
                  <w:noWrap/>
                  <w:vAlign w:val="center"/>
                </w:tcPr>
                <w:p w:rsidR="00C778E2" w:rsidRPr="00693B5E" w:rsidRDefault="00AE42E7" w:rsidP="00693B5E">
                  <w:pPr>
                    <w:spacing w:line="600" w:lineRule="exact"/>
                    <w:rPr>
                      <w:ins w:id="4445" w:author="微软用户" w:date="2023-09-04T09:21:00Z"/>
                      <w:rFonts w:asciiTheme="minorEastAsia" w:eastAsiaTheme="minorEastAsia" w:hAnsiTheme="minorEastAsia"/>
                      <w:color w:val="000000"/>
                      <w:kern w:val="0"/>
                      <w:sz w:val="24"/>
                      <w:szCs w:val="24"/>
                      <w:rPrChange w:id="4446" w:author="石星棋" w:date="2024-09-09T17:44:00Z">
                        <w:rPr>
                          <w:ins w:id="4447" w:author="微软用户" w:date="2023-09-04T09:21:00Z"/>
                          <w:color w:val="000000"/>
                          <w:kern w:val="0"/>
                          <w:sz w:val="24"/>
                          <w:szCs w:val="24"/>
                        </w:rPr>
                      </w:rPrChange>
                    </w:rPr>
                    <w:pPrChange w:id="4448" w:author="石星棋" w:date="2024-09-09T17:44:00Z">
                      <w:pPr>
                        <w:spacing w:line="440" w:lineRule="exact"/>
                      </w:pPr>
                    </w:pPrChange>
                  </w:pPr>
                  <w:ins w:id="4449" w:author="微软用户" w:date="2023-09-04T09:21:00Z">
                    <w:r w:rsidRPr="00693B5E">
                      <w:rPr>
                        <w:rFonts w:asciiTheme="minorEastAsia" w:eastAsiaTheme="minorEastAsia" w:hAnsiTheme="minorEastAsia" w:hint="eastAsia"/>
                        <w:color w:val="000000"/>
                        <w:kern w:val="0"/>
                        <w:sz w:val="24"/>
                        <w:szCs w:val="24"/>
                        <w:rPrChange w:id="4450" w:author="石星棋" w:date="2024-09-09T17:44:00Z">
                          <w:rPr>
                            <w:rFonts w:hint="eastAsia"/>
                            <w:color w:val="000000"/>
                            <w:kern w:val="0"/>
                            <w:sz w:val="24"/>
                            <w:szCs w:val="24"/>
                          </w:rPr>
                        </w:rPrChange>
                      </w:rPr>
                      <w:t>350203</w:t>
                    </w:r>
                  </w:ins>
                </w:p>
              </w:tc>
              <w:tc>
                <w:tcPr>
                  <w:tcW w:w="2700" w:type="dxa"/>
                  <w:noWrap/>
                  <w:vAlign w:val="center"/>
                </w:tcPr>
                <w:p w:rsidR="00C778E2" w:rsidRPr="00693B5E" w:rsidRDefault="00AE42E7" w:rsidP="00693B5E">
                  <w:pPr>
                    <w:spacing w:line="600" w:lineRule="exact"/>
                    <w:rPr>
                      <w:ins w:id="4451" w:author="微软用户" w:date="2023-09-04T09:21:00Z"/>
                      <w:rFonts w:asciiTheme="minorEastAsia" w:eastAsiaTheme="minorEastAsia" w:hAnsiTheme="minorEastAsia"/>
                      <w:color w:val="000000"/>
                      <w:kern w:val="0"/>
                      <w:sz w:val="24"/>
                      <w:szCs w:val="24"/>
                      <w:rPrChange w:id="4452" w:author="石星棋" w:date="2024-09-09T17:44:00Z">
                        <w:rPr>
                          <w:ins w:id="4453" w:author="微软用户" w:date="2023-09-04T09:21:00Z"/>
                          <w:color w:val="000000"/>
                          <w:kern w:val="0"/>
                          <w:sz w:val="24"/>
                          <w:szCs w:val="24"/>
                        </w:rPr>
                      </w:rPrChange>
                    </w:rPr>
                    <w:pPrChange w:id="4454" w:author="石星棋" w:date="2024-09-09T17:44:00Z">
                      <w:pPr>
                        <w:spacing w:line="440" w:lineRule="exact"/>
                      </w:pPr>
                    </w:pPrChange>
                  </w:pPr>
                  <w:ins w:id="4455" w:author="微软用户" w:date="2023-09-04T09:21:00Z">
                    <w:r w:rsidRPr="00693B5E">
                      <w:rPr>
                        <w:rFonts w:asciiTheme="minorEastAsia" w:eastAsiaTheme="minorEastAsia" w:hAnsiTheme="minorEastAsia" w:hint="eastAsia"/>
                        <w:color w:val="000000"/>
                        <w:kern w:val="0"/>
                        <w:sz w:val="24"/>
                        <w:szCs w:val="24"/>
                        <w:rPrChange w:id="4456" w:author="石星棋" w:date="2024-09-09T17:44:00Z">
                          <w:rPr>
                            <w:rFonts w:hint="eastAsia"/>
                            <w:color w:val="000000"/>
                            <w:kern w:val="0"/>
                            <w:sz w:val="24"/>
                            <w:szCs w:val="24"/>
                          </w:rPr>
                        </w:rPrChange>
                      </w:rPr>
                      <w:t>戏曲表演</w:t>
                    </w:r>
                  </w:ins>
                </w:p>
              </w:tc>
              <w:tc>
                <w:tcPr>
                  <w:tcW w:w="1122" w:type="dxa"/>
                  <w:noWrap/>
                  <w:vAlign w:val="center"/>
                </w:tcPr>
                <w:p w:rsidR="00C778E2" w:rsidRPr="00693B5E" w:rsidRDefault="00AE42E7" w:rsidP="00693B5E">
                  <w:pPr>
                    <w:spacing w:line="600" w:lineRule="exact"/>
                    <w:rPr>
                      <w:ins w:id="4457" w:author="微软用户" w:date="2023-09-04T09:21:00Z"/>
                      <w:rFonts w:asciiTheme="minorEastAsia" w:eastAsiaTheme="minorEastAsia" w:hAnsiTheme="minorEastAsia"/>
                      <w:color w:val="000000"/>
                      <w:kern w:val="0"/>
                      <w:sz w:val="24"/>
                      <w:szCs w:val="24"/>
                      <w:rPrChange w:id="4458" w:author="石星棋" w:date="2024-09-09T17:44:00Z">
                        <w:rPr>
                          <w:ins w:id="4459" w:author="微软用户" w:date="2023-09-04T09:21:00Z"/>
                          <w:color w:val="000000"/>
                          <w:kern w:val="0"/>
                          <w:sz w:val="24"/>
                          <w:szCs w:val="24"/>
                        </w:rPr>
                      </w:rPrChange>
                    </w:rPr>
                    <w:pPrChange w:id="4460" w:author="石星棋" w:date="2024-09-09T17:44:00Z">
                      <w:pPr>
                        <w:spacing w:line="440" w:lineRule="exact"/>
                      </w:pPr>
                    </w:pPrChange>
                  </w:pPr>
                  <w:ins w:id="4461" w:author="微软用户" w:date="2023-09-04T09:21:00Z">
                    <w:r w:rsidRPr="00693B5E">
                      <w:rPr>
                        <w:rFonts w:asciiTheme="minorEastAsia" w:eastAsiaTheme="minorEastAsia" w:hAnsiTheme="minorEastAsia" w:hint="eastAsia"/>
                        <w:color w:val="000000"/>
                        <w:kern w:val="0"/>
                        <w:sz w:val="24"/>
                        <w:szCs w:val="24"/>
                        <w:rPrChange w:id="4462" w:author="石星棋" w:date="2024-09-09T17:44:00Z">
                          <w:rPr>
                            <w:rFonts w:hint="eastAsia"/>
                            <w:color w:val="000000"/>
                            <w:kern w:val="0"/>
                            <w:sz w:val="24"/>
                            <w:szCs w:val="24"/>
                          </w:rPr>
                        </w:rPrChange>
                      </w:rPr>
                      <w:t>350204</w:t>
                    </w:r>
                  </w:ins>
                </w:p>
              </w:tc>
              <w:tc>
                <w:tcPr>
                  <w:tcW w:w="2351" w:type="dxa"/>
                  <w:noWrap/>
                  <w:vAlign w:val="center"/>
                </w:tcPr>
                <w:p w:rsidR="00C778E2" w:rsidRPr="00693B5E" w:rsidRDefault="00AE42E7" w:rsidP="00693B5E">
                  <w:pPr>
                    <w:spacing w:line="600" w:lineRule="exact"/>
                    <w:rPr>
                      <w:ins w:id="4463" w:author="微软用户" w:date="2023-09-04T09:21:00Z"/>
                      <w:rFonts w:asciiTheme="minorEastAsia" w:eastAsiaTheme="minorEastAsia" w:hAnsiTheme="minorEastAsia"/>
                      <w:color w:val="000000"/>
                      <w:kern w:val="0"/>
                      <w:sz w:val="24"/>
                      <w:szCs w:val="24"/>
                      <w:rPrChange w:id="4464" w:author="石星棋" w:date="2024-09-09T17:44:00Z">
                        <w:rPr>
                          <w:ins w:id="4465" w:author="微软用户" w:date="2023-09-04T09:21:00Z"/>
                          <w:color w:val="000000"/>
                          <w:kern w:val="0"/>
                          <w:sz w:val="24"/>
                          <w:szCs w:val="24"/>
                        </w:rPr>
                      </w:rPrChange>
                    </w:rPr>
                    <w:pPrChange w:id="4466" w:author="石星棋" w:date="2024-09-09T17:44:00Z">
                      <w:pPr>
                        <w:spacing w:line="440" w:lineRule="exact"/>
                      </w:pPr>
                    </w:pPrChange>
                  </w:pPr>
                  <w:ins w:id="4467" w:author="微软用户" w:date="2023-09-04T09:21:00Z">
                    <w:r w:rsidRPr="00693B5E">
                      <w:rPr>
                        <w:rFonts w:asciiTheme="minorEastAsia" w:eastAsiaTheme="minorEastAsia" w:hAnsiTheme="minorEastAsia" w:hint="eastAsia"/>
                        <w:color w:val="000000"/>
                        <w:kern w:val="0"/>
                        <w:sz w:val="24"/>
                        <w:szCs w:val="24"/>
                        <w:rPrChange w:id="4468" w:author="石星棋" w:date="2024-09-09T17:44:00Z">
                          <w:rPr>
                            <w:rFonts w:hint="eastAsia"/>
                            <w:color w:val="000000"/>
                            <w:kern w:val="0"/>
                            <w:sz w:val="24"/>
                            <w:szCs w:val="24"/>
                          </w:rPr>
                        </w:rPrChange>
                      </w:rPr>
                      <w:t>舞台艺术设计</w:t>
                    </w:r>
                  </w:ins>
                </w:p>
              </w:tc>
            </w:tr>
            <w:tr w:rsidR="00C778E2" w:rsidRPr="00693B5E">
              <w:trPr>
                <w:trHeight w:val="270"/>
                <w:ins w:id="4469" w:author="微软用户" w:date="2023-09-04T09:21:00Z"/>
              </w:trPr>
              <w:tc>
                <w:tcPr>
                  <w:tcW w:w="1616" w:type="dxa"/>
                  <w:noWrap/>
                  <w:vAlign w:val="center"/>
                </w:tcPr>
                <w:p w:rsidR="00C778E2" w:rsidRPr="00693B5E" w:rsidRDefault="00AE42E7" w:rsidP="00693B5E">
                  <w:pPr>
                    <w:spacing w:line="600" w:lineRule="exact"/>
                    <w:rPr>
                      <w:ins w:id="4470" w:author="微软用户" w:date="2023-09-04T09:21:00Z"/>
                      <w:rFonts w:asciiTheme="minorEastAsia" w:eastAsiaTheme="minorEastAsia" w:hAnsiTheme="minorEastAsia"/>
                      <w:color w:val="000000"/>
                      <w:kern w:val="0"/>
                      <w:sz w:val="24"/>
                      <w:szCs w:val="24"/>
                      <w:rPrChange w:id="4471" w:author="石星棋" w:date="2024-09-09T17:44:00Z">
                        <w:rPr>
                          <w:ins w:id="4472" w:author="微软用户" w:date="2023-09-04T09:21:00Z"/>
                          <w:color w:val="000000"/>
                          <w:kern w:val="0"/>
                          <w:sz w:val="24"/>
                          <w:szCs w:val="24"/>
                        </w:rPr>
                      </w:rPrChange>
                    </w:rPr>
                    <w:pPrChange w:id="4473" w:author="石星棋" w:date="2024-09-09T17:44:00Z">
                      <w:pPr>
                        <w:spacing w:line="440" w:lineRule="exact"/>
                      </w:pPr>
                    </w:pPrChange>
                  </w:pPr>
                  <w:ins w:id="4474" w:author="微软用户" w:date="2023-09-04T09:21:00Z">
                    <w:r w:rsidRPr="00693B5E">
                      <w:rPr>
                        <w:rFonts w:asciiTheme="minorEastAsia" w:eastAsiaTheme="minorEastAsia" w:hAnsiTheme="minorEastAsia" w:hint="eastAsia"/>
                        <w:color w:val="000000"/>
                        <w:kern w:val="0"/>
                        <w:sz w:val="24"/>
                        <w:szCs w:val="24"/>
                        <w:rPrChange w:id="4475" w:author="石星棋" w:date="2024-09-09T17:44:00Z">
                          <w:rPr>
                            <w:rFonts w:hint="eastAsia"/>
                            <w:color w:val="000000"/>
                            <w:kern w:val="0"/>
                            <w:sz w:val="24"/>
                            <w:szCs w:val="24"/>
                          </w:rPr>
                        </w:rPrChange>
                      </w:rPr>
                      <w:t>350205</w:t>
                    </w:r>
                  </w:ins>
                </w:p>
              </w:tc>
              <w:tc>
                <w:tcPr>
                  <w:tcW w:w="2700" w:type="dxa"/>
                  <w:noWrap/>
                  <w:vAlign w:val="center"/>
                </w:tcPr>
                <w:p w:rsidR="00C778E2" w:rsidRPr="00693B5E" w:rsidRDefault="00AE42E7" w:rsidP="00693B5E">
                  <w:pPr>
                    <w:spacing w:line="600" w:lineRule="exact"/>
                    <w:rPr>
                      <w:ins w:id="4476" w:author="微软用户" w:date="2023-09-04T09:21:00Z"/>
                      <w:rFonts w:asciiTheme="minorEastAsia" w:eastAsiaTheme="minorEastAsia" w:hAnsiTheme="minorEastAsia"/>
                      <w:color w:val="000000"/>
                      <w:kern w:val="0"/>
                      <w:sz w:val="24"/>
                      <w:szCs w:val="24"/>
                      <w:rPrChange w:id="4477" w:author="石星棋" w:date="2024-09-09T17:44:00Z">
                        <w:rPr>
                          <w:ins w:id="4478" w:author="微软用户" w:date="2023-09-04T09:21:00Z"/>
                          <w:color w:val="000000"/>
                          <w:kern w:val="0"/>
                          <w:sz w:val="24"/>
                          <w:szCs w:val="24"/>
                        </w:rPr>
                      </w:rPrChange>
                    </w:rPr>
                    <w:pPrChange w:id="4479" w:author="石星棋" w:date="2024-09-09T17:44:00Z">
                      <w:pPr>
                        <w:spacing w:line="440" w:lineRule="exact"/>
                      </w:pPr>
                    </w:pPrChange>
                  </w:pPr>
                  <w:ins w:id="4480" w:author="微软用户" w:date="2023-09-04T09:21:00Z">
                    <w:r w:rsidRPr="00693B5E">
                      <w:rPr>
                        <w:rFonts w:asciiTheme="minorEastAsia" w:eastAsiaTheme="minorEastAsia" w:hAnsiTheme="minorEastAsia" w:hint="eastAsia"/>
                        <w:color w:val="000000"/>
                        <w:kern w:val="0"/>
                        <w:sz w:val="24"/>
                        <w:szCs w:val="24"/>
                        <w:rPrChange w:id="4481" w:author="石星棋" w:date="2024-09-09T17:44:00Z">
                          <w:rPr>
                            <w:rFonts w:hint="eastAsia"/>
                            <w:color w:val="000000"/>
                            <w:kern w:val="0"/>
                            <w:sz w:val="24"/>
                            <w:szCs w:val="24"/>
                          </w:rPr>
                        </w:rPrChange>
                      </w:rPr>
                      <w:t>戏剧影视表演</w:t>
                    </w:r>
                  </w:ins>
                </w:p>
              </w:tc>
              <w:tc>
                <w:tcPr>
                  <w:tcW w:w="1122" w:type="dxa"/>
                  <w:noWrap/>
                  <w:vAlign w:val="center"/>
                </w:tcPr>
                <w:p w:rsidR="00C778E2" w:rsidRPr="00693B5E" w:rsidRDefault="00AE42E7" w:rsidP="00693B5E">
                  <w:pPr>
                    <w:spacing w:line="600" w:lineRule="exact"/>
                    <w:rPr>
                      <w:ins w:id="4482" w:author="微软用户" w:date="2023-09-04T09:21:00Z"/>
                      <w:rFonts w:asciiTheme="minorEastAsia" w:eastAsiaTheme="minorEastAsia" w:hAnsiTheme="minorEastAsia"/>
                      <w:color w:val="000000"/>
                      <w:kern w:val="0"/>
                      <w:sz w:val="24"/>
                      <w:szCs w:val="24"/>
                      <w:rPrChange w:id="4483" w:author="石星棋" w:date="2024-09-09T17:44:00Z">
                        <w:rPr>
                          <w:ins w:id="4484" w:author="微软用户" w:date="2023-09-04T09:21:00Z"/>
                          <w:color w:val="000000"/>
                          <w:kern w:val="0"/>
                          <w:sz w:val="24"/>
                          <w:szCs w:val="24"/>
                        </w:rPr>
                      </w:rPrChange>
                    </w:rPr>
                    <w:pPrChange w:id="4485" w:author="石星棋" w:date="2024-09-09T17:44:00Z">
                      <w:pPr>
                        <w:spacing w:line="440" w:lineRule="exact"/>
                      </w:pPr>
                    </w:pPrChange>
                  </w:pPr>
                  <w:ins w:id="4486" w:author="微软用户" w:date="2023-09-04T09:21:00Z">
                    <w:r w:rsidRPr="00693B5E">
                      <w:rPr>
                        <w:rFonts w:asciiTheme="minorEastAsia" w:eastAsiaTheme="minorEastAsia" w:hAnsiTheme="minorEastAsia" w:hint="eastAsia"/>
                        <w:color w:val="000000"/>
                        <w:kern w:val="0"/>
                        <w:sz w:val="24"/>
                        <w:szCs w:val="24"/>
                        <w:rPrChange w:id="4487" w:author="石星棋" w:date="2024-09-09T17:44:00Z">
                          <w:rPr>
                            <w:rFonts w:hint="eastAsia"/>
                            <w:color w:val="000000"/>
                            <w:kern w:val="0"/>
                            <w:sz w:val="24"/>
                            <w:szCs w:val="24"/>
                          </w:rPr>
                        </w:rPrChange>
                      </w:rPr>
                      <w:t>350401</w:t>
                    </w:r>
                  </w:ins>
                </w:p>
              </w:tc>
              <w:tc>
                <w:tcPr>
                  <w:tcW w:w="2351" w:type="dxa"/>
                  <w:noWrap/>
                  <w:vAlign w:val="center"/>
                </w:tcPr>
                <w:p w:rsidR="00C778E2" w:rsidRPr="00693B5E" w:rsidRDefault="00AE42E7" w:rsidP="00693B5E">
                  <w:pPr>
                    <w:spacing w:line="600" w:lineRule="exact"/>
                    <w:rPr>
                      <w:ins w:id="4488" w:author="微软用户" w:date="2023-09-04T09:21:00Z"/>
                      <w:rFonts w:asciiTheme="minorEastAsia" w:eastAsiaTheme="minorEastAsia" w:hAnsiTheme="minorEastAsia"/>
                      <w:color w:val="000000"/>
                      <w:kern w:val="0"/>
                      <w:sz w:val="24"/>
                      <w:szCs w:val="24"/>
                      <w:rPrChange w:id="4489" w:author="石星棋" w:date="2024-09-09T17:44:00Z">
                        <w:rPr>
                          <w:ins w:id="4490" w:author="微软用户" w:date="2023-09-04T09:21:00Z"/>
                          <w:color w:val="000000"/>
                          <w:kern w:val="0"/>
                          <w:sz w:val="24"/>
                          <w:szCs w:val="24"/>
                        </w:rPr>
                      </w:rPrChange>
                    </w:rPr>
                    <w:pPrChange w:id="4491" w:author="石星棋" w:date="2024-09-09T17:44:00Z">
                      <w:pPr>
                        <w:spacing w:line="440" w:lineRule="exact"/>
                      </w:pPr>
                    </w:pPrChange>
                  </w:pPr>
                  <w:ins w:id="4492" w:author="微软用户" w:date="2023-09-04T09:21:00Z">
                    <w:r w:rsidRPr="00693B5E">
                      <w:rPr>
                        <w:rFonts w:asciiTheme="minorEastAsia" w:eastAsiaTheme="minorEastAsia" w:hAnsiTheme="minorEastAsia" w:hint="eastAsia"/>
                        <w:color w:val="000000"/>
                        <w:kern w:val="0"/>
                        <w:sz w:val="24"/>
                        <w:szCs w:val="24"/>
                        <w:rPrChange w:id="4493" w:author="石星棋" w:date="2024-09-09T17:44:00Z">
                          <w:rPr>
                            <w:rFonts w:hint="eastAsia"/>
                            <w:color w:val="000000"/>
                            <w:kern w:val="0"/>
                            <w:sz w:val="24"/>
                            <w:szCs w:val="24"/>
                          </w:rPr>
                        </w:rPrChange>
                      </w:rPr>
                      <w:t>文物修复与保护</w:t>
                    </w:r>
                  </w:ins>
                </w:p>
              </w:tc>
            </w:tr>
            <w:tr w:rsidR="00C778E2" w:rsidRPr="00693B5E">
              <w:trPr>
                <w:trHeight w:val="270"/>
                <w:ins w:id="4494" w:author="微软用户" w:date="2023-09-04T09:21:00Z"/>
              </w:trPr>
              <w:tc>
                <w:tcPr>
                  <w:tcW w:w="1616" w:type="dxa"/>
                  <w:noWrap/>
                  <w:vAlign w:val="center"/>
                </w:tcPr>
                <w:p w:rsidR="00C778E2" w:rsidRPr="00693B5E" w:rsidRDefault="00AE42E7" w:rsidP="00693B5E">
                  <w:pPr>
                    <w:spacing w:line="600" w:lineRule="exact"/>
                    <w:rPr>
                      <w:ins w:id="4495" w:author="微软用户" w:date="2023-09-04T09:21:00Z"/>
                      <w:rFonts w:asciiTheme="minorEastAsia" w:eastAsiaTheme="minorEastAsia" w:hAnsiTheme="minorEastAsia"/>
                      <w:color w:val="000000"/>
                      <w:kern w:val="0"/>
                      <w:sz w:val="24"/>
                      <w:szCs w:val="24"/>
                      <w:rPrChange w:id="4496" w:author="石星棋" w:date="2024-09-09T17:44:00Z">
                        <w:rPr>
                          <w:ins w:id="4497" w:author="微软用户" w:date="2023-09-04T09:21:00Z"/>
                          <w:color w:val="000000"/>
                          <w:kern w:val="0"/>
                          <w:sz w:val="24"/>
                          <w:szCs w:val="24"/>
                        </w:rPr>
                      </w:rPrChange>
                    </w:rPr>
                    <w:pPrChange w:id="4498" w:author="石星棋" w:date="2024-09-09T17:44:00Z">
                      <w:pPr>
                        <w:spacing w:line="440" w:lineRule="exact"/>
                      </w:pPr>
                    </w:pPrChange>
                  </w:pPr>
                  <w:ins w:id="4499" w:author="微软用户" w:date="2023-09-04T09:21:00Z">
                    <w:r w:rsidRPr="00693B5E">
                      <w:rPr>
                        <w:rFonts w:asciiTheme="minorEastAsia" w:eastAsiaTheme="minorEastAsia" w:hAnsiTheme="minorEastAsia" w:hint="eastAsia"/>
                        <w:color w:val="000000"/>
                        <w:kern w:val="0"/>
                        <w:sz w:val="24"/>
                        <w:szCs w:val="24"/>
                        <w:rPrChange w:id="4500" w:author="石星棋" w:date="2024-09-09T17:44:00Z">
                          <w:rPr>
                            <w:rFonts w:hint="eastAsia"/>
                            <w:color w:val="000000"/>
                            <w:kern w:val="0"/>
                            <w:sz w:val="24"/>
                            <w:szCs w:val="24"/>
                          </w:rPr>
                        </w:rPrChange>
                      </w:rPr>
                      <w:t>360101</w:t>
                    </w:r>
                  </w:ins>
                </w:p>
              </w:tc>
              <w:tc>
                <w:tcPr>
                  <w:tcW w:w="2700" w:type="dxa"/>
                  <w:noWrap/>
                  <w:vAlign w:val="center"/>
                </w:tcPr>
                <w:p w:rsidR="00C778E2" w:rsidRPr="00693B5E" w:rsidRDefault="00AE42E7" w:rsidP="00693B5E">
                  <w:pPr>
                    <w:spacing w:line="600" w:lineRule="exact"/>
                    <w:rPr>
                      <w:ins w:id="4501" w:author="微软用户" w:date="2023-09-04T09:21:00Z"/>
                      <w:rFonts w:asciiTheme="minorEastAsia" w:eastAsiaTheme="minorEastAsia" w:hAnsiTheme="minorEastAsia"/>
                      <w:color w:val="000000"/>
                      <w:kern w:val="0"/>
                      <w:sz w:val="24"/>
                      <w:szCs w:val="24"/>
                      <w:rPrChange w:id="4502" w:author="石星棋" w:date="2024-09-09T17:44:00Z">
                        <w:rPr>
                          <w:ins w:id="4503" w:author="微软用户" w:date="2023-09-04T09:21:00Z"/>
                          <w:color w:val="000000"/>
                          <w:kern w:val="0"/>
                          <w:sz w:val="24"/>
                          <w:szCs w:val="24"/>
                        </w:rPr>
                      </w:rPrChange>
                    </w:rPr>
                    <w:pPrChange w:id="4504" w:author="石星棋" w:date="2024-09-09T17:44:00Z">
                      <w:pPr>
                        <w:spacing w:line="440" w:lineRule="exact"/>
                      </w:pPr>
                    </w:pPrChange>
                  </w:pPr>
                  <w:ins w:id="4505" w:author="微软用户" w:date="2023-09-04T09:21:00Z">
                    <w:r w:rsidRPr="00693B5E">
                      <w:rPr>
                        <w:rFonts w:asciiTheme="minorEastAsia" w:eastAsiaTheme="minorEastAsia" w:hAnsiTheme="minorEastAsia" w:hint="eastAsia"/>
                        <w:color w:val="000000"/>
                        <w:kern w:val="0"/>
                        <w:sz w:val="24"/>
                        <w:szCs w:val="24"/>
                        <w:rPrChange w:id="4506" w:author="石星棋" w:date="2024-09-09T17:44:00Z">
                          <w:rPr>
                            <w:rFonts w:hint="eastAsia"/>
                            <w:color w:val="000000"/>
                            <w:kern w:val="0"/>
                            <w:sz w:val="24"/>
                            <w:szCs w:val="24"/>
                          </w:rPr>
                        </w:rPrChange>
                      </w:rPr>
                      <w:t>网络与新媒体</w:t>
                    </w:r>
                  </w:ins>
                </w:p>
              </w:tc>
              <w:tc>
                <w:tcPr>
                  <w:tcW w:w="1122" w:type="dxa"/>
                  <w:noWrap/>
                  <w:vAlign w:val="center"/>
                </w:tcPr>
                <w:p w:rsidR="00C778E2" w:rsidRPr="00693B5E" w:rsidRDefault="00AE42E7" w:rsidP="00693B5E">
                  <w:pPr>
                    <w:spacing w:line="600" w:lineRule="exact"/>
                    <w:rPr>
                      <w:ins w:id="4507" w:author="微软用户" w:date="2023-09-04T09:21:00Z"/>
                      <w:rFonts w:asciiTheme="minorEastAsia" w:eastAsiaTheme="minorEastAsia" w:hAnsiTheme="minorEastAsia"/>
                      <w:color w:val="000000"/>
                      <w:kern w:val="0"/>
                      <w:sz w:val="24"/>
                      <w:szCs w:val="24"/>
                      <w:rPrChange w:id="4508" w:author="石星棋" w:date="2024-09-09T17:44:00Z">
                        <w:rPr>
                          <w:ins w:id="4509" w:author="微软用户" w:date="2023-09-04T09:21:00Z"/>
                          <w:color w:val="000000"/>
                          <w:kern w:val="0"/>
                          <w:sz w:val="24"/>
                          <w:szCs w:val="24"/>
                        </w:rPr>
                      </w:rPrChange>
                    </w:rPr>
                    <w:pPrChange w:id="4510" w:author="石星棋" w:date="2024-09-09T17:44:00Z">
                      <w:pPr>
                        <w:spacing w:line="440" w:lineRule="exact"/>
                      </w:pPr>
                    </w:pPrChange>
                  </w:pPr>
                  <w:ins w:id="4511" w:author="微软用户" w:date="2023-09-04T09:21:00Z">
                    <w:r w:rsidRPr="00693B5E">
                      <w:rPr>
                        <w:rFonts w:asciiTheme="minorEastAsia" w:eastAsiaTheme="minorEastAsia" w:hAnsiTheme="minorEastAsia" w:hint="eastAsia"/>
                        <w:color w:val="000000"/>
                        <w:kern w:val="0"/>
                        <w:sz w:val="24"/>
                        <w:szCs w:val="24"/>
                        <w:rPrChange w:id="4512" w:author="石星棋" w:date="2024-09-09T17:44:00Z">
                          <w:rPr>
                            <w:rFonts w:hint="eastAsia"/>
                            <w:color w:val="000000"/>
                            <w:kern w:val="0"/>
                            <w:sz w:val="24"/>
                            <w:szCs w:val="24"/>
                          </w:rPr>
                        </w:rPrChange>
                      </w:rPr>
                      <w:t>360201</w:t>
                    </w:r>
                  </w:ins>
                </w:p>
              </w:tc>
              <w:tc>
                <w:tcPr>
                  <w:tcW w:w="2351" w:type="dxa"/>
                  <w:noWrap/>
                  <w:vAlign w:val="center"/>
                </w:tcPr>
                <w:p w:rsidR="00C778E2" w:rsidRPr="00693B5E" w:rsidRDefault="00AE42E7" w:rsidP="00693B5E">
                  <w:pPr>
                    <w:spacing w:line="600" w:lineRule="exact"/>
                    <w:rPr>
                      <w:ins w:id="4513" w:author="微软用户" w:date="2023-09-04T09:21:00Z"/>
                      <w:rFonts w:asciiTheme="minorEastAsia" w:eastAsiaTheme="minorEastAsia" w:hAnsiTheme="minorEastAsia"/>
                      <w:color w:val="000000"/>
                      <w:kern w:val="0"/>
                      <w:sz w:val="24"/>
                      <w:szCs w:val="24"/>
                      <w:rPrChange w:id="4514" w:author="石星棋" w:date="2024-09-09T17:44:00Z">
                        <w:rPr>
                          <w:ins w:id="4515" w:author="微软用户" w:date="2023-09-04T09:21:00Z"/>
                          <w:color w:val="000000"/>
                          <w:kern w:val="0"/>
                          <w:sz w:val="24"/>
                          <w:szCs w:val="24"/>
                        </w:rPr>
                      </w:rPrChange>
                    </w:rPr>
                    <w:pPrChange w:id="4516" w:author="石星棋" w:date="2024-09-09T17:44:00Z">
                      <w:pPr>
                        <w:spacing w:line="440" w:lineRule="exact"/>
                      </w:pPr>
                    </w:pPrChange>
                  </w:pPr>
                  <w:ins w:id="4517" w:author="微软用户" w:date="2023-09-04T09:21:00Z">
                    <w:r w:rsidRPr="00693B5E">
                      <w:rPr>
                        <w:rFonts w:asciiTheme="minorEastAsia" w:eastAsiaTheme="minorEastAsia" w:hAnsiTheme="minorEastAsia" w:hint="eastAsia"/>
                        <w:color w:val="000000"/>
                        <w:kern w:val="0"/>
                        <w:sz w:val="24"/>
                        <w:szCs w:val="24"/>
                        <w:rPrChange w:id="4518" w:author="石星棋" w:date="2024-09-09T17:44:00Z">
                          <w:rPr>
                            <w:rFonts w:hint="eastAsia"/>
                            <w:color w:val="000000"/>
                            <w:kern w:val="0"/>
                            <w:sz w:val="24"/>
                            <w:szCs w:val="24"/>
                          </w:rPr>
                        </w:rPrChange>
                      </w:rPr>
                      <w:t>播音与主持</w:t>
                    </w:r>
                  </w:ins>
                </w:p>
              </w:tc>
            </w:tr>
            <w:tr w:rsidR="00C778E2" w:rsidRPr="00693B5E">
              <w:trPr>
                <w:trHeight w:val="270"/>
                <w:ins w:id="4519" w:author="微软用户" w:date="2023-09-04T09:21:00Z"/>
              </w:trPr>
              <w:tc>
                <w:tcPr>
                  <w:tcW w:w="1616" w:type="dxa"/>
                  <w:noWrap/>
                  <w:vAlign w:val="center"/>
                </w:tcPr>
                <w:p w:rsidR="00C778E2" w:rsidRPr="00693B5E" w:rsidRDefault="00AE42E7" w:rsidP="00693B5E">
                  <w:pPr>
                    <w:spacing w:line="600" w:lineRule="exact"/>
                    <w:rPr>
                      <w:ins w:id="4520" w:author="微软用户" w:date="2023-09-04T09:21:00Z"/>
                      <w:rFonts w:asciiTheme="minorEastAsia" w:eastAsiaTheme="minorEastAsia" w:hAnsiTheme="minorEastAsia"/>
                      <w:color w:val="000000"/>
                      <w:kern w:val="0"/>
                      <w:sz w:val="24"/>
                      <w:szCs w:val="24"/>
                      <w:rPrChange w:id="4521" w:author="石星棋" w:date="2024-09-09T17:44:00Z">
                        <w:rPr>
                          <w:ins w:id="4522" w:author="微软用户" w:date="2023-09-04T09:21:00Z"/>
                          <w:color w:val="000000"/>
                          <w:kern w:val="0"/>
                          <w:sz w:val="24"/>
                          <w:szCs w:val="24"/>
                        </w:rPr>
                      </w:rPrChange>
                    </w:rPr>
                    <w:pPrChange w:id="4523" w:author="石星棋" w:date="2024-09-09T17:44:00Z">
                      <w:pPr>
                        <w:spacing w:line="440" w:lineRule="exact"/>
                      </w:pPr>
                    </w:pPrChange>
                  </w:pPr>
                  <w:ins w:id="4524" w:author="微软用户" w:date="2023-09-04T09:21:00Z">
                    <w:r w:rsidRPr="00693B5E">
                      <w:rPr>
                        <w:rFonts w:asciiTheme="minorEastAsia" w:eastAsiaTheme="minorEastAsia" w:hAnsiTheme="minorEastAsia" w:hint="eastAsia"/>
                        <w:color w:val="000000"/>
                        <w:kern w:val="0"/>
                        <w:sz w:val="24"/>
                        <w:szCs w:val="24"/>
                        <w:rPrChange w:id="4525" w:author="石星棋" w:date="2024-09-09T17:44:00Z">
                          <w:rPr>
                            <w:rFonts w:hint="eastAsia"/>
                            <w:color w:val="000000"/>
                            <w:kern w:val="0"/>
                            <w:sz w:val="24"/>
                            <w:szCs w:val="24"/>
                          </w:rPr>
                        </w:rPrChange>
                      </w:rPr>
                      <w:t>360202</w:t>
                    </w:r>
                  </w:ins>
                </w:p>
              </w:tc>
              <w:tc>
                <w:tcPr>
                  <w:tcW w:w="2700" w:type="dxa"/>
                  <w:noWrap/>
                  <w:vAlign w:val="center"/>
                </w:tcPr>
                <w:p w:rsidR="00C778E2" w:rsidRPr="00693B5E" w:rsidRDefault="00AE42E7" w:rsidP="00693B5E">
                  <w:pPr>
                    <w:spacing w:line="600" w:lineRule="exact"/>
                    <w:rPr>
                      <w:ins w:id="4526" w:author="微软用户" w:date="2023-09-04T09:21:00Z"/>
                      <w:rFonts w:asciiTheme="minorEastAsia" w:eastAsiaTheme="minorEastAsia" w:hAnsiTheme="minorEastAsia"/>
                      <w:color w:val="000000"/>
                      <w:kern w:val="0"/>
                      <w:sz w:val="24"/>
                      <w:szCs w:val="24"/>
                      <w:rPrChange w:id="4527" w:author="石星棋" w:date="2024-09-09T17:44:00Z">
                        <w:rPr>
                          <w:ins w:id="4528" w:author="微软用户" w:date="2023-09-04T09:21:00Z"/>
                          <w:color w:val="000000"/>
                          <w:kern w:val="0"/>
                          <w:sz w:val="24"/>
                          <w:szCs w:val="24"/>
                        </w:rPr>
                      </w:rPrChange>
                    </w:rPr>
                    <w:pPrChange w:id="4529" w:author="石星棋" w:date="2024-09-09T17:44:00Z">
                      <w:pPr>
                        <w:spacing w:line="440" w:lineRule="exact"/>
                      </w:pPr>
                    </w:pPrChange>
                  </w:pPr>
                  <w:ins w:id="4530" w:author="微软用户" w:date="2023-09-04T09:21:00Z">
                    <w:r w:rsidRPr="00693B5E">
                      <w:rPr>
                        <w:rFonts w:asciiTheme="minorEastAsia" w:eastAsiaTheme="minorEastAsia" w:hAnsiTheme="minorEastAsia" w:hint="eastAsia"/>
                        <w:color w:val="000000"/>
                        <w:kern w:val="0"/>
                        <w:sz w:val="24"/>
                        <w:szCs w:val="24"/>
                        <w:rPrChange w:id="4531" w:author="石星棋" w:date="2024-09-09T17:44:00Z">
                          <w:rPr>
                            <w:rFonts w:hint="eastAsia"/>
                            <w:color w:val="000000"/>
                            <w:kern w:val="0"/>
                            <w:sz w:val="24"/>
                            <w:szCs w:val="24"/>
                          </w:rPr>
                        </w:rPrChange>
                      </w:rPr>
                      <w:t>影视摄影与制作</w:t>
                    </w:r>
                  </w:ins>
                </w:p>
              </w:tc>
              <w:tc>
                <w:tcPr>
                  <w:tcW w:w="1122" w:type="dxa"/>
                  <w:noWrap/>
                  <w:vAlign w:val="center"/>
                </w:tcPr>
                <w:p w:rsidR="00C778E2" w:rsidRPr="00693B5E" w:rsidRDefault="00AE42E7" w:rsidP="00693B5E">
                  <w:pPr>
                    <w:spacing w:line="600" w:lineRule="exact"/>
                    <w:rPr>
                      <w:ins w:id="4532" w:author="微软用户" w:date="2023-09-04T09:21:00Z"/>
                      <w:rFonts w:asciiTheme="minorEastAsia" w:eastAsiaTheme="minorEastAsia" w:hAnsiTheme="minorEastAsia"/>
                      <w:color w:val="000000"/>
                      <w:kern w:val="0"/>
                      <w:sz w:val="24"/>
                      <w:szCs w:val="24"/>
                      <w:rPrChange w:id="4533" w:author="石星棋" w:date="2024-09-09T17:44:00Z">
                        <w:rPr>
                          <w:ins w:id="4534" w:author="微软用户" w:date="2023-09-04T09:21:00Z"/>
                          <w:color w:val="000000"/>
                          <w:kern w:val="0"/>
                          <w:sz w:val="24"/>
                          <w:szCs w:val="24"/>
                        </w:rPr>
                      </w:rPrChange>
                    </w:rPr>
                    <w:pPrChange w:id="4535" w:author="石星棋" w:date="2024-09-09T17:44:00Z">
                      <w:pPr>
                        <w:spacing w:line="440" w:lineRule="exact"/>
                      </w:pPr>
                    </w:pPrChange>
                  </w:pPr>
                  <w:ins w:id="4536" w:author="微软用户" w:date="2023-09-04T09:21:00Z">
                    <w:r w:rsidRPr="00693B5E">
                      <w:rPr>
                        <w:rFonts w:asciiTheme="minorEastAsia" w:eastAsiaTheme="minorEastAsia" w:hAnsiTheme="minorEastAsia" w:hint="eastAsia"/>
                        <w:color w:val="000000"/>
                        <w:kern w:val="0"/>
                        <w:sz w:val="24"/>
                        <w:szCs w:val="24"/>
                        <w:rPrChange w:id="4537" w:author="石星棋" w:date="2024-09-09T17:44:00Z">
                          <w:rPr>
                            <w:rFonts w:hint="eastAsia"/>
                            <w:color w:val="000000"/>
                            <w:kern w:val="0"/>
                            <w:sz w:val="24"/>
                            <w:szCs w:val="24"/>
                          </w:rPr>
                        </w:rPrChange>
                      </w:rPr>
                      <w:t>360204</w:t>
                    </w:r>
                  </w:ins>
                </w:p>
              </w:tc>
              <w:tc>
                <w:tcPr>
                  <w:tcW w:w="2351" w:type="dxa"/>
                  <w:noWrap/>
                  <w:vAlign w:val="center"/>
                </w:tcPr>
                <w:p w:rsidR="00C778E2" w:rsidRPr="00693B5E" w:rsidRDefault="00AE42E7" w:rsidP="00693B5E">
                  <w:pPr>
                    <w:spacing w:line="600" w:lineRule="exact"/>
                    <w:rPr>
                      <w:ins w:id="4538" w:author="微软用户" w:date="2023-09-04T09:21:00Z"/>
                      <w:rFonts w:asciiTheme="minorEastAsia" w:eastAsiaTheme="minorEastAsia" w:hAnsiTheme="minorEastAsia"/>
                      <w:color w:val="000000"/>
                      <w:kern w:val="0"/>
                      <w:sz w:val="24"/>
                      <w:szCs w:val="24"/>
                      <w:rPrChange w:id="4539" w:author="石星棋" w:date="2024-09-09T17:44:00Z">
                        <w:rPr>
                          <w:ins w:id="4540" w:author="微软用户" w:date="2023-09-04T09:21:00Z"/>
                          <w:color w:val="000000"/>
                          <w:kern w:val="0"/>
                          <w:sz w:val="24"/>
                          <w:szCs w:val="24"/>
                        </w:rPr>
                      </w:rPrChange>
                    </w:rPr>
                    <w:pPrChange w:id="4541" w:author="石星棋" w:date="2024-09-09T17:44:00Z">
                      <w:pPr>
                        <w:spacing w:line="440" w:lineRule="exact"/>
                      </w:pPr>
                    </w:pPrChange>
                  </w:pPr>
                  <w:ins w:id="4542" w:author="微软用户" w:date="2023-09-04T09:21:00Z">
                    <w:r w:rsidRPr="00693B5E">
                      <w:rPr>
                        <w:rFonts w:asciiTheme="minorEastAsia" w:eastAsiaTheme="minorEastAsia" w:hAnsiTheme="minorEastAsia" w:hint="eastAsia"/>
                        <w:color w:val="000000"/>
                        <w:kern w:val="0"/>
                        <w:sz w:val="24"/>
                        <w:szCs w:val="24"/>
                        <w:rPrChange w:id="4543" w:author="石星棋" w:date="2024-09-09T17:44:00Z">
                          <w:rPr>
                            <w:rFonts w:hint="eastAsia"/>
                            <w:color w:val="000000"/>
                            <w:kern w:val="0"/>
                            <w:sz w:val="24"/>
                            <w:szCs w:val="24"/>
                          </w:rPr>
                        </w:rPrChange>
                      </w:rPr>
                      <w:t>影视编导</w:t>
                    </w:r>
                  </w:ins>
                </w:p>
              </w:tc>
            </w:tr>
            <w:tr w:rsidR="00C778E2" w:rsidRPr="00693B5E">
              <w:trPr>
                <w:trHeight w:val="270"/>
                <w:ins w:id="4544" w:author="微软用户" w:date="2023-09-04T09:21:00Z"/>
              </w:trPr>
              <w:tc>
                <w:tcPr>
                  <w:tcW w:w="1616" w:type="dxa"/>
                  <w:noWrap/>
                  <w:vAlign w:val="center"/>
                </w:tcPr>
                <w:p w:rsidR="00C778E2" w:rsidRPr="00693B5E" w:rsidRDefault="00AE42E7" w:rsidP="00693B5E">
                  <w:pPr>
                    <w:spacing w:line="600" w:lineRule="exact"/>
                    <w:rPr>
                      <w:ins w:id="4545" w:author="微软用户" w:date="2023-09-04T09:21:00Z"/>
                      <w:rFonts w:asciiTheme="minorEastAsia" w:eastAsiaTheme="minorEastAsia" w:hAnsiTheme="minorEastAsia"/>
                      <w:color w:val="000000"/>
                      <w:kern w:val="0"/>
                      <w:sz w:val="24"/>
                      <w:szCs w:val="24"/>
                      <w:rPrChange w:id="4546" w:author="石星棋" w:date="2024-09-09T17:44:00Z">
                        <w:rPr>
                          <w:ins w:id="4547" w:author="微软用户" w:date="2023-09-04T09:21:00Z"/>
                          <w:color w:val="000000"/>
                          <w:kern w:val="0"/>
                          <w:sz w:val="24"/>
                          <w:szCs w:val="24"/>
                        </w:rPr>
                      </w:rPrChange>
                    </w:rPr>
                    <w:pPrChange w:id="4548" w:author="石星棋" w:date="2024-09-09T17:44:00Z">
                      <w:pPr>
                        <w:spacing w:line="440" w:lineRule="exact"/>
                      </w:pPr>
                    </w:pPrChange>
                  </w:pPr>
                  <w:ins w:id="4549" w:author="微软用户" w:date="2023-09-04T09:21:00Z">
                    <w:r w:rsidRPr="00693B5E">
                      <w:rPr>
                        <w:rFonts w:asciiTheme="minorEastAsia" w:eastAsiaTheme="minorEastAsia" w:hAnsiTheme="minorEastAsia" w:hint="eastAsia"/>
                        <w:color w:val="000000"/>
                        <w:kern w:val="0"/>
                        <w:sz w:val="24"/>
                        <w:szCs w:val="24"/>
                        <w:rPrChange w:id="4550" w:author="石星棋" w:date="2024-09-09T17:44:00Z">
                          <w:rPr>
                            <w:rFonts w:hint="eastAsia"/>
                            <w:color w:val="000000"/>
                            <w:kern w:val="0"/>
                            <w:sz w:val="24"/>
                            <w:szCs w:val="24"/>
                          </w:rPr>
                        </w:rPrChange>
                      </w:rPr>
                      <w:t>360205</w:t>
                    </w:r>
                  </w:ins>
                </w:p>
              </w:tc>
              <w:tc>
                <w:tcPr>
                  <w:tcW w:w="2700" w:type="dxa"/>
                  <w:noWrap/>
                  <w:vAlign w:val="center"/>
                </w:tcPr>
                <w:p w:rsidR="00C778E2" w:rsidRPr="00693B5E" w:rsidRDefault="00AE42E7" w:rsidP="00693B5E">
                  <w:pPr>
                    <w:spacing w:line="600" w:lineRule="exact"/>
                    <w:rPr>
                      <w:ins w:id="4551" w:author="微软用户" w:date="2023-09-04T09:21:00Z"/>
                      <w:rFonts w:asciiTheme="minorEastAsia" w:eastAsiaTheme="minorEastAsia" w:hAnsiTheme="minorEastAsia"/>
                      <w:color w:val="000000"/>
                      <w:kern w:val="0"/>
                      <w:sz w:val="24"/>
                      <w:szCs w:val="24"/>
                      <w:rPrChange w:id="4552" w:author="石星棋" w:date="2024-09-09T17:44:00Z">
                        <w:rPr>
                          <w:ins w:id="4553" w:author="微软用户" w:date="2023-09-04T09:21:00Z"/>
                          <w:color w:val="000000"/>
                          <w:kern w:val="0"/>
                          <w:sz w:val="24"/>
                          <w:szCs w:val="24"/>
                        </w:rPr>
                      </w:rPrChange>
                    </w:rPr>
                    <w:pPrChange w:id="4554" w:author="石星棋" w:date="2024-09-09T17:44:00Z">
                      <w:pPr>
                        <w:spacing w:line="440" w:lineRule="exact"/>
                      </w:pPr>
                    </w:pPrChange>
                  </w:pPr>
                  <w:ins w:id="4555" w:author="微软用户" w:date="2023-09-04T09:21:00Z">
                    <w:r w:rsidRPr="00693B5E">
                      <w:rPr>
                        <w:rFonts w:asciiTheme="minorEastAsia" w:eastAsiaTheme="minorEastAsia" w:hAnsiTheme="minorEastAsia" w:hint="eastAsia"/>
                        <w:color w:val="000000"/>
                        <w:kern w:val="0"/>
                        <w:sz w:val="24"/>
                        <w:szCs w:val="24"/>
                        <w:rPrChange w:id="4556" w:author="石星棋" w:date="2024-09-09T17:44:00Z">
                          <w:rPr>
                            <w:rFonts w:hint="eastAsia"/>
                            <w:color w:val="000000"/>
                            <w:kern w:val="0"/>
                            <w:sz w:val="24"/>
                            <w:szCs w:val="24"/>
                          </w:rPr>
                        </w:rPrChange>
                      </w:rPr>
                      <w:t>全媒体新闻采编与制作</w:t>
                    </w:r>
                  </w:ins>
                </w:p>
              </w:tc>
              <w:tc>
                <w:tcPr>
                  <w:tcW w:w="1122" w:type="dxa"/>
                  <w:noWrap/>
                  <w:vAlign w:val="center"/>
                </w:tcPr>
                <w:p w:rsidR="00C778E2" w:rsidRPr="00693B5E" w:rsidRDefault="00AE42E7" w:rsidP="00693B5E">
                  <w:pPr>
                    <w:spacing w:line="600" w:lineRule="exact"/>
                    <w:rPr>
                      <w:ins w:id="4557" w:author="微软用户" w:date="2023-09-04T09:21:00Z"/>
                      <w:rFonts w:asciiTheme="minorEastAsia" w:eastAsiaTheme="minorEastAsia" w:hAnsiTheme="minorEastAsia"/>
                      <w:color w:val="000000"/>
                      <w:kern w:val="0"/>
                      <w:sz w:val="24"/>
                      <w:szCs w:val="24"/>
                      <w:rPrChange w:id="4558" w:author="石星棋" w:date="2024-09-09T17:44:00Z">
                        <w:rPr>
                          <w:ins w:id="4559" w:author="微软用户" w:date="2023-09-04T09:21:00Z"/>
                          <w:color w:val="000000"/>
                          <w:kern w:val="0"/>
                          <w:sz w:val="24"/>
                          <w:szCs w:val="24"/>
                        </w:rPr>
                      </w:rPrChange>
                    </w:rPr>
                    <w:pPrChange w:id="4560" w:author="石星棋" w:date="2024-09-09T17:44:00Z">
                      <w:pPr>
                        <w:spacing w:line="440" w:lineRule="exact"/>
                      </w:pPr>
                    </w:pPrChange>
                  </w:pPr>
                  <w:ins w:id="4561" w:author="微软用户" w:date="2023-09-04T09:21:00Z">
                    <w:r w:rsidRPr="00693B5E">
                      <w:rPr>
                        <w:rFonts w:asciiTheme="minorEastAsia" w:eastAsiaTheme="minorEastAsia" w:hAnsiTheme="minorEastAsia" w:hint="eastAsia"/>
                        <w:color w:val="000000"/>
                        <w:kern w:val="0"/>
                        <w:sz w:val="24"/>
                        <w:szCs w:val="24"/>
                        <w:rPrChange w:id="4562" w:author="石星棋" w:date="2024-09-09T17:44:00Z">
                          <w:rPr>
                            <w:rFonts w:hint="eastAsia"/>
                            <w:color w:val="000000"/>
                            <w:kern w:val="0"/>
                            <w:sz w:val="24"/>
                            <w:szCs w:val="24"/>
                          </w:rPr>
                        </w:rPrChange>
                      </w:rPr>
                      <w:t>360206</w:t>
                    </w:r>
                  </w:ins>
                </w:p>
              </w:tc>
              <w:tc>
                <w:tcPr>
                  <w:tcW w:w="2351" w:type="dxa"/>
                  <w:noWrap/>
                  <w:vAlign w:val="center"/>
                </w:tcPr>
                <w:p w:rsidR="00C778E2" w:rsidRPr="00693B5E" w:rsidRDefault="00AE42E7" w:rsidP="00693B5E">
                  <w:pPr>
                    <w:spacing w:line="600" w:lineRule="exact"/>
                    <w:rPr>
                      <w:ins w:id="4563" w:author="微软用户" w:date="2023-09-04T09:21:00Z"/>
                      <w:rFonts w:asciiTheme="minorEastAsia" w:eastAsiaTheme="minorEastAsia" w:hAnsiTheme="minorEastAsia"/>
                      <w:color w:val="000000"/>
                      <w:kern w:val="0"/>
                      <w:sz w:val="24"/>
                      <w:szCs w:val="24"/>
                      <w:rPrChange w:id="4564" w:author="石星棋" w:date="2024-09-09T17:44:00Z">
                        <w:rPr>
                          <w:ins w:id="4565" w:author="微软用户" w:date="2023-09-04T09:21:00Z"/>
                          <w:color w:val="000000"/>
                          <w:kern w:val="0"/>
                          <w:sz w:val="24"/>
                          <w:szCs w:val="24"/>
                        </w:rPr>
                      </w:rPrChange>
                    </w:rPr>
                    <w:pPrChange w:id="4566" w:author="石星棋" w:date="2024-09-09T17:44:00Z">
                      <w:pPr>
                        <w:spacing w:line="440" w:lineRule="exact"/>
                      </w:pPr>
                    </w:pPrChange>
                  </w:pPr>
                  <w:ins w:id="4567" w:author="微软用户" w:date="2023-09-04T09:21:00Z">
                    <w:r w:rsidRPr="00693B5E">
                      <w:rPr>
                        <w:rFonts w:asciiTheme="minorEastAsia" w:eastAsiaTheme="minorEastAsia" w:hAnsiTheme="minorEastAsia" w:hint="eastAsia"/>
                        <w:color w:val="000000"/>
                        <w:kern w:val="0"/>
                        <w:sz w:val="24"/>
                        <w:szCs w:val="24"/>
                        <w:rPrChange w:id="4568" w:author="石星棋" w:date="2024-09-09T17:44:00Z">
                          <w:rPr>
                            <w:rFonts w:hint="eastAsia"/>
                            <w:color w:val="000000"/>
                            <w:kern w:val="0"/>
                            <w:sz w:val="24"/>
                            <w:szCs w:val="24"/>
                          </w:rPr>
                        </w:rPrChange>
                      </w:rPr>
                      <w:t>数字动画</w:t>
                    </w:r>
                  </w:ins>
                </w:p>
              </w:tc>
            </w:tr>
          </w:tbl>
          <w:p w:rsidR="00C778E2" w:rsidRPr="00693B5E" w:rsidRDefault="00C778E2" w:rsidP="00693B5E">
            <w:pPr>
              <w:pStyle w:val="a5"/>
              <w:spacing w:line="600" w:lineRule="exact"/>
              <w:ind w:leftChars="-2" w:left="-5" w:hanging="1"/>
              <w:jc w:val="left"/>
              <w:rPr>
                <w:ins w:id="4569" w:author="微软用户" w:date="2023-09-04T09:21:00Z"/>
                <w:rFonts w:asciiTheme="minorEastAsia" w:eastAsiaTheme="minorEastAsia" w:hAnsiTheme="minorEastAsia" w:cs="Times New Roman"/>
                <w:color w:val="000000"/>
                <w:sz w:val="24"/>
                <w:szCs w:val="24"/>
                <w:rPrChange w:id="4570" w:author="石星棋" w:date="2024-09-09T17:44:00Z">
                  <w:rPr>
                    <w:ins w:id="4571" w:author="微软用户" w:date="2023-09-04T09:21:00Z"/>
                    <w:rFonts w:ascii="Times New Roman" w:eastAsia="仿宋_GB2312" w:hAnsi="Times New Roman" w:cs="Times New Roman"/>
                    <w:color w:val="000000"/>
                    <w:sz w:val="24"/>
                    <w:szCs w:val="24"/>
                  </w:rPr>
                </w:rPrChange>
              </w:rPr>
              <w:pPrChange w:id="4572" w:author="石星棋" w:date="2024-09-09T17:44:00Z">
                <w:pPr>
                  <w:pStyle w:val="a5"/>
                  <w:spacing w:line="440" w:lineRule="exact"/>
                  <w:ind w:leftChars="-2" w:left="-5" w:hanging="1"/>
                  <w:jc w:val="left"/>
                </w:pPr>
              </w:pPrChange>
            </w:pPr>
          </w:p>
        </w:tc>
        <w:tc>
          <w:tcPr>
            <w:tcW w:w="1218" w:type="dxa"/>
            <w:tcBorders>
              <w:top w:val="single" w:sz="4" w:space="0" w:color="auto"/>
              <w:left w:val="single" w:sz="4" w:space="0" w:color="auto"/>
              <w:bottom w:val="single" w:sz="4" w:space="0" w:color="auto"/>
              <w:right w:val="single" w:sz="4" w:space="0" w:color="auto"/>
            </w:tcBorders>
          </w:tcPr>
          <w:p w:rsidR="00C778E2" w:rsidRPr="00693B5E" w:rsidRDefault="00C778E2" w:rsidP="00693B5E">
            <w:pPr>
              <w:spacing w:line="600" w:lineRule="exact"/>
              <w:jc w:val="left"/>
              <w:rPr>
                <w:ins w:id="4573" w:author="微软用户" w:date="2023-09-04T09:21:00Z"/>
                <w:del w:id="4574" w:author="罗嫔嬛" w:date="2023-09-13T17:26:00Z"/>
                <w:rFonts w:asciiTheme="minorEastAsia" w:eastAsiaTheme="minorEastAsia" w:hAnsiTheme="minorEastAsia"/>
                <w:color w:val="000000"/>
                <w:sz w:val="24"/>
                <w:szCs w:val="24"/>
                <w:rPrChange w:id="4575" w:author="石星棋" w:date="2024-09-09T17:44:00Z">
                  <w:rPr>
                    <w:ins w:id="4576" w:author="微软用户" w:date="2023-09-04T09:21:00Z"/>
                    <w:del w:id="4577" w:author="罗嫔嬛" w:date="2023-09-13T17:26:00Z"/>
                    <w:color w:val="000000"/>
                    <w:sz w:val="24"/>
                    <w:szCs w:val="24"/>
                  </w:rPr>
                </w:rPrChange>
              </w:rPr>
              <w:pPrChange w:id="4578" w:author="石星棋" w:date="2024-09-09T17:44:00Z">
                <w:pPr>
                  <w:spacing w:line="440" w:lineRule="exact"/>
                  <w:jc w:val="left"/>
                </w:pPr>
              </w:pPrChange>
            </w:pPr>
          </w:p>
          <w:p w:rsidR="00C778E2" w:rsidRPr="00693B5E" w:rsidRDefault="00C778E2" w:rsidP="00693B5E">
            <w:pPr>
              <w:spacing w:line="600" w:lineRule="exact"/>
              <w:jc w:val="left"/>
              <w:rPr>
                <w:ins w:id="4579" w:author="微软用户" w:date="2023-09-04T09:21:00Z"/>
                <w:del w:id="4580" w:author="罗嫔嬛" w:date="2023-09-13T17:26:00Z"/>
                <w:rFonts w:asciiTheme="minorEastAsia" w:eastAsiaTheme="minorEastAsia" w:hAnsiTheme="minorEastAsia"/>
                <w:color w:val="000000"/>
                <w:sz w:val="24"/>
                <w:szCs w:val="24"/>
                <w:rPrChange w:id="4581" w:author="石星棋" w:date="2024-09-09T17:44:00Z">
                  <w:rPr>
                    <w:ins w:id="4582" w:author="微软用户" w:date="2023-09-04T09:21:00Z"/>
                    <w:del w:id="4583" w:author="罗嫔嬛" w:date="2023-09-13T17:26:00Z"/>
                    <w:color w:val="000000"/>
                    <w:sz w:val="24"/>
                    <w:szCs w:val="24"/>
                  </w:rPr>
                </w:rPrChange>
              </w:rPr>
              <w:pPrChange w:id="4584" w:author="石星棋" w:date="2024-09-09T17:44:00Z">
                <w:pPr>
                  <w:spacing w:line="440" w:lineRule="exact"/>
                  <w:jc w:val="left"/>
                </w:pPr>
              </w:pPrChange>
            </w:pPr>
          </w:p>
          <w:p w:rsidR="00C778E2" w:rsidRPr="00693B5E" w:rsidRDefault="00C778E2" w:rsidP="00693B5E">
            <w:pPr>
              <w:spacing w:line="600" w:lineRule="exact"/>
              <w:jc w:val="left"/>
              <w:rPr>
                <w:ins w:id="4585" w:author="微软用户" w:date="2023-09-04T09:21:00Z"/>
                <w:del w:id="4586" w:author="罗嫔嬛" w:date="2023-09-13T17:26:00Z"/>
                <w:rFonts w:asciiTheme="minorEastAsia" w:eastAsiaTheme="minorEastAsia" w:hAnsiTheme="minorEastAsia"/>
                <w:color w:val="000000"/>
                <w:sz w:val="24"/>
                <w:szCs w:val="24"/>
                <w:rPrChange w:id="4587" w:author="石星棋" w:date="2024-09-09T17:44:00Z">
                  <w:rPr>
                    <w:ins w:id="4588" w:author="微软用户" w:date="2023-09-04T09:21:00Z"/>
                    <w:del w:id="4589" w:author="罗嫔嬛" w:date="2023-09-13T17:26:00Z"/>
                    <w:color w:val="000000"/>
                    <w:sz w:val="24"/>
                    <w:szCs w:val="24"/>
                  </w:rPr>
                </w:rPrChange>
              </w:rPr>
              <w:pPrChange w:id="4590" w:author="石星棋" w:date="2024-09-09T17:44:00Z">
                <w:pPr>
                  <w:spacing w:line="440" w:lineRule="exact"/>
                  <w:jc w:val="left"/>
                </w:pPr>
              </w:pPrChange>
            </w:pPr>
          </w:p>
          <w:p w:rsidR="00C778E2" w:rsidRPr="00693B5E" w:rsidRDefault="00C778E2" w:rsidP="00693B5E">
            <w:pPr>
              <w:spacing w:line="600" w:lineRule="exact"/>
              <w:jc w:val="left"/>
              <w:rPr>
                <w:ins w:id="4591" w:author="罗嫔嬛" w:date="2023-09-13T17:26:00Z"/>
                <w:rFonts w:asciiTheme="minorEastAsia" w:eastAsiaTheme="minorEastAsia" w:hAnsiTheme="minorEastAsia"/>
                <w:color w:val="000000"/>
                <w:sz w:val="24"/>
                <w:szCs w:val="24"/>
                <w:rPrChange w:id="4592" w:author="石星棋" w:date="2024-09-09T17:44:00Z">
                  <w:rPr>
                    <w:ins w:id="4593" w:author="罗嫔嬛" w:date="2023-09-13T17:26:00Z"/>
                    <w:color w:val="000000"/>
                    <w:sz w:val="24"/>
                    <w:szCs w:val="24"/>
                  </w:rPr>
                </w:rPrChange>
              </w:rPr>
              <w:pPrChange w:id="4594" w:author="石星棋" w:date="2024-09-09T17:44:00Z">
                <w:pPr>
                  <w:spacing w:line="440" w:lineRule="exact"/>
                  <w:jc w:val="left"/>
                </w:pPr>
              </w:pPrChange>
            </w:pPr>
          </w:p>
          <w:p w:rsidR="00C778E2" w:rsidRPr="00693B5E" w:rsidRDefault="00C778E2" w:rsidP="00693B5E">
            <w:pPr>
              <w:spacing w:line="600" w:lineRule="exact"/>
              <w:jc w:val="left"/>
              <w:rPr>
                <w:ins w:id="4595" w:author="微软用户" w:date="2023-09-04T09:21:00Z"/>
                <w:del w:id="4596" w:author="罗嫔嬛" w:date="2023-09-13T17:26:00Z"/>
                <w:rFonts w:asciiTheme="minorEastAsia" w:eastAsiaTheme="minorEastAsia" w:hAnsiTheme="minorEastAsia"/>
                <w:color w:val="000000"/>
                <w:sz w:val="24"/>
                <w:szCs w:val="24"/>
                <w:rPrChange w:id="4597" w:author="石星棋" w:date="2024-09-09T17:44:00Z">
                  <w:rPr>
                    <w:ins w:id="4598" w:author="微软用户" w:date="2023-09-04T09:21:00Z"/>
                    <w:del w:id="4599" w:author="罗嫔嬛" w:date="2023-09-13T17:26:00Z"/>
                    <w:color w:val="000000"/>
                    <w:sz w:val="24"/>
                    <w:szCs w:val="24"/>
                  </w:rPr>
                </w:rPrChange>
              </w:rPr>
              <w:pPrChange w:id="4600" w:author="石星棋" w:date="2024-09-09T17:44:00Z">
                <w:pPr>
                  <w:spacing w:line="440" w:lineRule="exact"/>
                  <w:jc w:val="left"/>
                </w:pPr>
              </w:pPrChange>
            </w:pPr>
          </w:p>
          <w:p w:rsidR="00C778E2" w:rsidRPr="00693B5E" w:rsidRDefault="00C778E2" w:rsidP="00693B5E">
            <w:pPr>
              <w:spacing w:line="600" w:lineRule="exact"/>
              <w:jc w:val="left"/>
              <w:rPr>
                <w:ins w:id="4601" w:author="微软用户" w:date="2023-09-04T09:21:00Z"/>
                <w:rFonts w:asciiTheme="minorEastAsia" w:eastAsiaTheme="minorEastAsia" w:hAnsiTheme="minorEastAsia"/>
                <w:color w:val="000000"/>
                <w:sz w:val="24"/>
                <w:szCs w:val="24"/>
                <w:rPrChange w:id="4602" w:author="石星棋" w:date="2024-09-09T17:44:00Z">
                  <w:rPr>
                    <w:ins w:id="4603" w:author="微软用户" w:date="2023-09-04T09:21:00Z"/>
                    <w:color w:val="000000"/>
                    <w:sz w:val="24"/>
                    <w:szCs w:val="24"/>
                  </w:rPr>
                </w:rPrChange>
              </w:rPr>
              <w:pPrChange w:id="4604" w:author="石星棋" w:date="2024-09-09T17:44:00Z">
                <w:pPr>
                  <w:spacing w:line="440" w:lineRule="exact"/>
                  <w:jc w:val="left"/>
                </w:pPr>
              </w:pPrChange>
            </w:pPr>
          </w:p>
          <w:p w:rsidR="00C778E2" w:rsidRPr="00693B5E" w:rsidRDefault="00AE42E7" w:rsidP="00693B5E">
            <w:pPr>
              <w:pStyle w:val="a5"/>
              <w:spacing w:line="600" w:lineRule="exact"/>
              <w:jc w:val="center"/>
              <w:rPr>
                <w:ins w:id="4605" w:author="微软用户" w:date="2023-09-04T09:21:00Z"/>
                <w:rFonts w:asciiTheme="minorEastAsia" w:eastAsiaTheme="minorEastAsia" w:hAnsiTheme="minorEastAsia" w:cs="Times New Roman"/>
                <w:color w:val="000000"/>
                <w:sz w:val="24"/>
                <w:szCs w:val="24"/>
                <w:rPrChange w:id="4606" w:author="石星棋" w:date="2024-09-09T17:44:00Z">
                  <w:rPr>
                    <w:ins w:id="4607" w:author="微软用户" w:date="2023-09-04T09:21:00Z"/>
                    <w:rFonts w:ascii="Times New Roman" w:eastAsia="仿宋_GB2312" w:hAnsi="Times New Roman" w:cs="Times New Roman"/>
                    <w:color w:val="000000"/>
                    <w:sz w:val="24"/>
                    <w:szCs w:val="24"/>
                  </w:rPr>
                </w:rPrChange>
              </w:rPr>
              <w:pPrChange w:id="4608" w:author="石星棋" w:date="2024-09-09T17:44:00Z">
                <w:pPr>
                  <w:pStyle w:val="a5"/>
                  <w:spacing w:line="440" w:lineRule="exact"/>
                  <w:jc w:val="center"/>
                </w:pPr>
              </w:pPrChange>
            </w:pPr>
            <w:ins w:id="4609" w:author="微软用户" w:date="2023-09-04T09:21:00Z">
              <w:r w:rsidRPr="00693B5E">
                <w:rPr>
                  <w:rFonts w:asciiTheme="minorEastAsia" w:eastAsiaTheme="minorEastAsia" w:hAnsiTheme="minorEastAsia" w:cs="Times New Roman"/>
                  <w:color w:val="000000"/>
                  <w:sz w:val="24"/>
                  <w:szCs w:val="24"/>
                  <w:rPrChange w:id="4610" w:author="石星棋" w:date="2024-09-09T17:44:00Z">
                    <w:rPr>
                      <w:rFonts w:ascii="Times New Roman" w:eastAsia="仿宋_GB2312" w:hAnsi="Times New Roman" w:cs="Times New Roman"/>
                      <w:color w:val="000000"/>
                      <w:sz w:val="24"/>
                      <w:szCs w:val="24"/>
                    </w:rPr>
                  </w:rPrChange>
                </w:rPr>
                <w:t>政治</w:t>
              </w:r>
            </w:ins>
          </w:p>
          <w:p w:rsidR="00C778E2" w:rsidRPr="00693B5E" w:rsidRDefault="00AE42E7" w:rsidP="00693B5E">
            <w:pPr>
              <w:pStyle w:val="a5"/>
              <w:spacing w:line="600" w:lineRule="exact"/>
              <w:jc w:val="center"/>
              <w:rPr>
                <w:ins w:id="4611" w:author="微软用户" w:date="2023-09-04T09:21:00Z"/>
                <w:rFonts w:asciiTheme="minorEastAsia" w:eastAsiaTheme="minorEastAsia" w:hAnsiTheme="minorEastAsia" w:cs="Times New Roman"/>
                <w:color w:val="000000"/>
                <w:sz w:val="24"/>
                <w:szCs w:val="24"/>
                <w:rPrChange w:id="4612" w:author="石星棋" w:date="2024-09-09T17:44:00Z">
                  <w:rPr>
                    <w:ins w:id="4613" w:author="微软用户" w:date="2023-09-04T09:21:00Z"/>
                    <w:rFonts w:ascii="Times New Roman" w:eastAsia="仿宋_GB2312" w:hAnsi="Times New Roman" w:cs="Times New Roman"/>
                    <w:color w:val="000000"/>
                    <w:sz w:val="24"/>
                    <w:szCs w:val="24"/>
                  </w:rPr>
                </w:rPrChange>
              </w:rPr>
              <w:pPrChange w:id="4614" w:author="石星棋" w:date="2024-09-09T17:44:00Z">
                <w:pPr>
                  <w:pStyle w:val="a5"/>
                  <w:spacing w:line="440" w:lineRule="exact"/>
                  <w:jc w:val="center"/>
                </w:pPr>
              </w:pPrChange>
            </w:pPr>
            <w:ins w:id="4615" w:author="微软用户" w:date="2023-09-04T09:21:00Z">
              <w:r w:rsidRPr="00693B5E">
                <w:rPr>
                  <w:rFonts w:asciiTheme="minorEastAsia" w:eastAsiaTheme="minorEastAsia" w:hAnsiTheme="minorEastAsia" w:cs="Times New Roman"/>
                  <w:color w:val="000000"/>
                  <w:sz w:val="24"/>
                  <w:szCs w:val="24"/>
                  <w:rPrChange w:id="4616" w:author="石星棋" w:date="2024-09-09T17:44:00Z">
                    <w:rPr>
                      <w:rFonts w:ascii="Times New Roman" w:eastAsia="仿宋_GB2312" w:hAnsi="Times New Roman" w:cs="Times New Roman"/>
                      <w:color w:val="000000"/>
                      <w:sz w:val="24"/>
                      <w:szCs w:val="24"/>
                    </w:rPr>
                  </w:rPrChange>
                </w:rPr>
                <w:t>外语</w:t>
              </w:r>
            </w:ins>
          </w:p>
          <w:p w:rsidR="00C778E2" w:rsidRPr="00693B5E" w:rsidRDefault="00AE42E7" w:rsidP="00693B5E">
            <w:pPr>
              <w:pStyle w:val="a5"/>
              <w:spacing w:line="600" w:lineRule="exact"/>
              <w:jc w:val="center"/>
              <w:rPr>
                <w:ins w:id="4617" w:author="微软用户" w:date="2023-09-04T09:21:00Z"/>
                <w:rFonts w:asciiTheme="minorEastAsia" w:eastAsiaTheme="minorEastAsia" w:hAnsiTheme="minorEastAsia" w:cs="Times New Roman"/>
                <w:color w:val="000000"/>
                <w:sz w:val="24"/>
                <w:szCs w:val="24"/>
                <w:rPrChange w:id="4618" w:author="石星棋" w:date="2024-09-09T17:44:00Z">
                  <w:rPr>
                    <w:ins w:id="4619" w:author="微软用户" w:date="2023-09-04T09:21:00Z"/>
                    <w:rFonts w:ascii="Times New Roman" w:eastAsia="仿宋_GB2312" w:hAnsi="Times New Roman" w:cs="Times New Roman"/>
                    <w:color w:val="000000"/>
                    <w:sz w:val="24"/>
                    <w:szCs w:val="24"/>
                  </w:rPr>
                </w:rPrChange>
              </w:rPr>
              <w:pPrChange w:id="4620" w:author="石星棋" w:date="2024-09-09T17:44:00Z">
                <w:pPr>
                  <w:pStyle w:val="a5"/>
                  <w:spacing w:line="440" w:lineRule="exact"/>
                  <w:jc w:val="center"/>
                </w:pPr>
              </w:pPrChange>
            </w:pPr>
            <w:ins w:id="4621" w:author="微软用户" w:date="2023-09-04T09:21:00Z">
              <w:r w:rsidRPr="00693B5E">
                <w:rPr>
                  <w:rFonts w:asciiTheme="minorEastAsia" w:eastAsiaTheme="minorEastAsia" w:hAnsiTheme="minorEastAsia" w:cs="Times New Roman"/>
                  <w:color w:val="000000"/>
                  <w:sz w:val="24"/>
                  <w:szCs w:val="24"/>
                  <w:rPrChange w:id="4622" w:author="石星棋" w:date="2024-09-09T17:44:00Z">
                    <w:rPr>
                      <w:rFonts w:ascii="Times New Roman" w:eastAsia="仿宋_GB2312" w:hAnsi="Times New Roman" w:cs="Times New Roman"/>
                      <w:color w:val="000000"/>
                      <w:sz w:val="24"/>
                      <w:szCs w:val="24"/>
                    </w:rPr>
                  </w:rPrChange>
                </w:rPr>
                <w:t>艺术概论</w:t>
              </w:r>
            </w:ins>
          </w:p>
          <w:p w:rsidR="00C778E2" w:rsidRPr="00693B5E" w:rsidRDefault="00C778E2" w:rsidP="00693B5E">
            <w:pPr>
              <w:pStyle w:val="a5"/>
              <w:spacing w:line="600" w:lineRule="exact"/>
              <w:jc w:val="center"/>
              <w:rPr>
                <w:ins w:id="4623" w:author="微软用户" w:date="2023-09-04T09:21:00Z"/>
                <w:rFonts w:asciiTheme="minorEastAsia" w:eastAsiaTheme="minorEastAsia" w:hAnsiTheme="minorEastAsia" w:cs="Times New Roman"/>
                <w:color w:val="000000"/>
                <w:sz w:val="24"/>
                <w:szCs w:val="24"/>
                <w:rPrChange w:id="4624" w:author="石星棋" w:date="2024-09-09T17:44:00Z">
                  <w:rPr>
                    <w:ins w:id="4625" w:author="微软用户" w:date="2023-09-04T09:21:00Z"/>
                    <w:rFonts w:ascii="Times New Roman" w:eastAsia="仿宋_GB2312" w:hAnsi="Times New Roman" w:cs="Times New Roman"/>
                    <w:color w:val="000000"/>
                    <w:sz w:val="24"/>
                    <w:szCs w:val="24"/>
                  </w:rPr>
                </w:rPrChange>
              </w:rPr>
              <w:pPrChange w:id="4626"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27" w:author="微软用户" w:date="2023-09-04T09:21:00Z"/>
                <w:rFonts w:asciiTheme="minorEastAsia" w:eastAsiaTheme="minorEastAsia" w:hAnsiTheme="minorEastAsia" w:cs="Times New Roman"/>
                <w:color w:val="000000"/>
                <w:sz w:val="24"/>
                <w:szCs w:val="24"/>
                <w:rPrChange w:id="4628" w:author="石星棋" w:date="2024-09-09T17:44:00Z">
                  <w:rPr>
                    <w:ins w:id="4629" w:author="微软用户" w:date="2023-09-04T09:21:00Z"/>
                    <w:rFonts w:ascii="Times New Roman" w:eastAsia="仿宋_GB2312" w:hAnsi="Times New Roman" w:cs="Times New Roman"/>
                    <w:color w:val="000000"/>
                    <w:sz w:val="24"/>
                    <w:szCs w:val="24"/>
                  </w:rPr>
                </w:rPrChange>
              </w:rPr>
              <w:pPrChange w:id="4630"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31" w:author="微软用户" w:date="2023-09-04T09:21:00Z"/>
                <w:rFonts w:asciiTheme="minorEastAsia" w:eastAsiaTheme="minorEastAsia" w:hAnsiTheme="minorEastAsia" w:cs="Times New Roman"/>
                <w:color w:val="000000"/>
                <w:sz w:val="24"/>
                <w:szCs w:val="24"/>
                <w:rPrChange w:id="4632" w:author="石星棋" w:date="2024-09-09T17:44:00Z">
                  <w:rPr>
                    <w:ins w:id="4633" w:author="微软用户" w:date="2023-09-04T09:21:00Z"/>
                    <w:rFonts w:ascii="Times New Roman" w:eastAsia="仿宋_GB2312" w:hAnsi="Times New Roman" w:cs="Times New Roman"/>
                    <w:color w:val="000000"/>
                    <w:sz w:val="24"/>
                    <w:szCs w:val="24"/>
                  </w:rPr>
                </w:rPrChange>
              </w:rPr>
              <w:pPrChange w:id="4634" w:author="石星棋" w:date="2024-09-09T17:44:00Z">
                <w:pPr>
                  <w:pStyle w:val="a5"/>
                  <w:spacing w:line="440" w:lineRule="exact"/>
                  <w:jc w:val="center"/>
                </w:pPr>
              </w:pPrChange>
            </w:pPr>
          </w:p>
          <w:p w:rsidR="00C778E2" w:rsidRPr="00693B5E" w:rsidRDefault="00C778E2" w:rsidP="00693B5E">
            <w:pPr>
              <w:pStyle w:val="a5"/>
              <w:spacing w:line="600" w:lineRule="exact"/>
              <w:jc w:val="center"/>
              <w:rPr>
                <w:del w:id="4635" w:author="罗嫔嬛" w:date="2023-09-13T17:26:00Z"/>
                <w:rFonts w:asciiTheme="minorEastAsia" w:eastAsiaTheme="minorEastAsia" w:hAnsiTheme="minorEastAsia" w:cs="Times New Roman"/>
                <w:color w:val="000000"/>
                <w:sz w:val="24"/>
                <w:szCs w:val="24"/>
                <w:rPrChange w:id="4636" w:author="石星棋" w:date="2024-09-09T17:44:00Z">
                  <w:rPr>
                    <w:del w:id="4637" w:author="罗嫔嬛" w:date="2023-09-13T17:26:00Z"/>
                    <w:rFonts w:ascii="Times New Roman" w:eastAsia="仿宋_GB2312" w:hAnsi="Times New Roman" w:cs="Times New Roman"/>
                    <w:color w:val="000000"/>
                    <w:sz w:val="24"/>
                    <w:szCs w:val="24"/>
                  </w:rPr>
                </w:rPrChange>
              </w:rPr>
              <w:pPrChange w:id="4638"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39" w:author="罗嫔嬛" w:date="2023-09-13T17:26:00Z"/>
                <w:rFonts w:asciiTheme="minorEastAsia" w:eastAsiaTheme="minorEastAsia" w:hAnsiTheme="minorEastAsia" w:cs="Times New Roman"/>
                <w:color w:val="000000"/>
                <w:sz w:val="24"/>
                <w:szCs w:val="24"/>
                <w:rPrChange w:id="4640" w:author="石星棋" w:date="2024-09-09T17:44:00Z">
                  <w:rPr>
                    <w:ins w:id="4641" w:author="罗嫔嬛" w:date="2023-09-13T17:26:00Z"/>
                    <w:rFonts w:ascii="Times New Roman" w:eastAsia="仿宋_GB2312" w:hAnsi="Times New Roman" w:cs="Times New Roman"/>
                    <w:color w:val="000000"/>
                    <w:sz w:val="24"/>
                    <w:szCs w:val="24"/>
                  </w:rPr>
                </w:rPrChange>
              </w:rPr>
              <w:pPrChange w:id="464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43" w:author="罗嫔嬛" w:date="2023-09-13T17:26:00Z"/>
                <w:rFonts w:asciiTheme="minorEastAsia" w:eastAsiaTheme="minorEastAsia" w:hAnsiTheme="minorEastAsia" w:cs="Times New Roman"/>
                <w:color w:val="000000"/>
                <w:sz w:val="24"/>
                <w:szCs w:val="24"/>
                <w:rPrChange w:id="4644" w:author="石星棋" w:date="2024-09-09T17:44:00Z">
                  <w:rPr>
                    <w:ins w:id="4645" w:author="罗嫔嬛" w:date="2023-09-13T17:26:00Z"/>
                    <w:rFonts w:ascii="Times New Roman" w:eastAsia="仿宋_GB2312" w:hAnsi="Times New Roman" w:cs="Times New Roman"/>
                    <w:color w:val="000000"/>
                    <w:sz w:val="24"/>
                    <w:szCs w:val="24"/>
                  </w:rPr>
                </w:rPrChange>
              </w:rPr>
              <w:pPrChange w:id="4646"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47" w:author="微软用户" w:date="2023-09-04T09:21:00Z"/>
                <w:del w:id="4648" w:author="罗嫔嬛" w:date="2023-09-13T17:26:00Z"/>
                <w:rFonts w:asciiTheme="minorEastAsia" w:eastAsiaTheme="minorEastAsia" w:hAnsiTheme="minorEastAsia" w:cs="Times New Roman"/>
                <w:color w:val="000000"/>
                <w:sz w:val="24"/>
                <w:szCs w:val="24"/>
                <w:rPrChange w:id="4649" w:author="石星棋" w:date="2024-09-09T17:44:00Z">
                  <w:rPr>
                    <w:ins w:id="4650" w:author="微软用户" w:date="2023-09-04T09:21:00Z"/>
                    <w:del w:id="4651" w:author="罗嫔嬛" w:date="2023-09-13T17:26:00Z"/>
                    <w:rFonts w:ascii="Times New Roman" w:eastAsia="仿宋_GB2312" w:hAnsi="Times New Roman" w:cs="Times New Roman"/>
                    <w:color w:val="000000"/>
                    <w:sz w:val="24"/>
                    <w:szCs w:val="24"/>
                  </w:rPr>
                </w:rPrChange>
              </w:rPr>
              <w:pPrChange w:id="465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53" w:author="微软用户" w:date="2023-09-04T09:21:00Z"/>
                <w:del w:id="4654" w:author="罗嫔嬛" w:date="2023-09-13T17:26:00Z"/>
                <w:rFonts w:asciiTheme="minorEastAsia" w:eastAsiaTheme="minorEastAsia" w:hAnsiTheme="minorEastAsia" w:cs="Times New Roman"/>
                <w:color w:val="000000"/>
                <w:sz w:val="24"/>
                <w:szCs w:val="24"/>
                <w:rPrChange w:id="4655" w:author="石星棋" w:date="2024-09-09T17:44:00Z">
                  <w:rPr>
                    <w:ins w:id="4656" w:author="微软用户" w:date="2023-09-04T09:21:00Z"/>
                    <w:del w:id="4657" w:author="罗嫔嬛" w:date="2023-09-13T17:26:00Z"/>
                    <w:rFonts w:ascii="Times New Roman" w:eastAsia="仿宋_GB2312" w:hAnsi="Times New Roman" w:cs="Times New Roman"/>
                    <w:color w:val="000000"/>
                    <w:sz w:val="24"/>
                    <w:szCs w:val="24"/>
                  </w:rPr>
                </w:rPrChange>
              </w:rPr>
              <w:pPrChange w:id="4658"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59" w:author="微软用户" w:date="2023-09-04T09:21:00Z"/>
                <w:del w:id="4660" w:author="罗嫔嬛" w:date="2023-09-13T17:26:00Z"/>
                <w:rFonts w:asciiTheme="minorEastAsia" w:eastAsiaTheme="minorEastAsia" w:hAnsiTheme="minorEastAsia" w:cs="Times New Roman"/>
                <w:color w:val="000000"/>
                <w:sz w:val="24"/>
                <w:szCs w:val="24"/>
                <w:rPrChange w:id="4661" w:author="石星棋" w:date="2024-09-09T17:44:00Z">
                  <w:rPr>
                    <w:ins w:id="4662" w:author="微软用户" w:date="2023-09-04T09:21:00Z"/>
                    <w:del w:id="4663" w:author="罗嫔嬛" w:date="2023-09-13T17:26:00Z"/>
                    <w:rFonts w:ascii="Times New Roman" w:eastAsia="仿宋_GB2312" w:hAnsi="Times New Roman" w:cs="Times New Roman"/>
                    <w:color w:val="000000"/>
                    <w:sz w:val="24"/>
                    <w:szCs w:val="24"/>
                  </w:rPr>
                </w:rPrChange>
              </w:rPr>
              <w:pPrChange w:id="4664"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65" w:author="微软用户" w:date="2023-09-04T09:21:00Z"/>
                <w:del w:id="4666" w:author="罗嫔嬛" w:date="2023-09-13T17:26:00Z"/>
                <w:rFonts w:asciiTheme="minorEastAsia" w:eastAsiaTheme="minorEastAsia" w:hAnsiTheme="minorEastAsia" w:cs="Times New Roman"/>
                <w:color w:val="000000"/>
                <w:sz w:val="24"/>
                <w:szCs w:val="24"/>
                <w:rPrChange w:id="4667" w:author="石星棋" w:date="2024-09-09T17:44:00Z">
                  <w:rPr>
                    <w:ins w:id="4668" w:author="微软用户" w:date="2023-09-04T09:21:00Z"/>
                    <w:del w:id="4669" w:author="罗嫔嬛" w:date="2023-09-13T17:26:00Z"/>
                    <w:rFonts w:ascii="Times New Roman" w:eastAsia="仿宋_GB2312" w:hAnsi="Times New Roman" w:cs="Times New Roman"/>
                    <w:color w:val="000000"/>
                    <w:sz w:val="24"/>
                    <w:szCs w:val="24"/>
                  </w:rPr>
                </w:rPrChange>
              </w:rPr>
              <w:pPrChange w:id="4670"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71" w:author="微软用户" w:date="2023-09-04T09:21:00Z"/>
                <w:rFonts w:asciiTheme="minorEastAsia" w:eastAsiaTheme="minorEastAsia" w:hAnsiTheme="minorEastAsia" w:cs="Times New Roman"/>
                <w:color w:val="000000"/>
                <w:sz w:val="24"/>
                <w:szCs w:val="24"/>
                <w:rPrChange w:id="4672" w:author="石星棋" w:date="2024-09-09T17:44:00Z">
                  <w:rPr>
                    <w:ins w:id="4673" w:author="微软用户" w:date="2023-09-04T09:21:00Z"/>
                    <w:rFonts w:ascii="Times New Roman" w:eastAsia="仿宋_GB2312" w:hAnsi="Times New Roman" w:cs="Times New Roman"/>
                    <w:color w:val="000000"/>
                    <w:sz w:val="24"/>
                    <w:szCs w:val="24"/>
                  </w:rPr>
                </w:rPrChange>
              </w:rPr>
              <w:pPrChange w:id="4674"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75" w:author="微软用户" w:date="2023-09-04T09:21:00Z"/>
                <w:rFonts w:asciiTheme="minorEastAsia" w:eastAsiaTheme="minorEastAsia" w:hAnsiTheme="minorEastAsia" w:cs="Times New Roman"/>
                <w:color w:val="000000"/>
                <w:sz w:val="24"/>
                <w:szCs w:val="24"/>
                <w:rPrChange w:id="4676" w:author="石星棋" w:date="2024-09-09T17:44:00Z">
                  <w:rPr>
                    <w:ins w:id="4677" w:author="微软用户" w:date="2023-09-04T09:21:00Z"/>
                    <w:rFonts w:ascii="Times New Roman" w:eastAsia="仿宋_GB2312" w:hAnsi="Times New Roman" w:cs="Times New Roman"/>
                    <w:color w:val="000000"/>
                    <w:sz w:val="24"/>
                    <w:szCs w:val="24"/>
                  </w:rPr>
                </w:rPrChange>
              </w:rPr>
              <w:pPrChange w:id="4678"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79" w:author="微软用户" w:date="2023-09-04T09:21:00Z"/>
                <w:rFonts w:asciiTheme="minorEastAsia" w:eastAsiaTheme="minorEastAsia" w:hAnsiTheme="minorEastAsia" w:cs="Times New Roman"/>
                <w:color w:val="000000"/>
                <w:sz w:val="24"/>
                <w:szCs w:val="24"/>
                <w:rPrChange w:id="4680" w:author="石星棋" w:date="2024-09-09T17:44:00Z">
                  <w:rPr>
                    <w:ins w:id="4681" w:author="微软用户" w:date="2023-09-04T09:21:00Z"/>
                    <w:rFonts w:ascii="Times New Roman" w:eastAsia="仿宋_GB2312" w:hAnsi="Times New Roman" w:cs="Times New Roman"/>
                    <w:color w:val="000000"/>
                    <w:sz w:val="24"/>
                    <w:szCs w:val="24"/>
                  </w:rPr>
                </w:rPrChange>
              </w:rPr>
              <w:pPrChange w:id="468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83" w:author="微软用户" w:date="2023-09-04T09:21:00Z"/>
                <w:rFonts w:asciiTheme="minorEastAsia" w:eastAsiaTheme="minorEastAsia" w:hAnsiTheme="minorEastAsia" w:cs="Times New Roman"/>
                <w:color w:val="000000"/>
                <w:sz w:val="24"/>
                <w:szCs w:val="24"/>
                <w:rPrChange w:id="4684" w:author="石星棋" w:date="2024-09-09T17:44:00Z">
                  <w:rPr>
                    <w:ins w:id="4685" w:author="微软用户" w:date="2023-09-04T09:21:00Z"/>
                    <w:rFonts w:ascii="Times New Roman" w:eastAsia="仿宋_GB2312" w:hAnsi="Times New Roman" w:cs="Times New Roman"/>
                    <w:color w:val="000000"/>
                    <w:sz w:val="24"/>
                    <w:szCs w:val="24"/>
                  </w:rPr>
                </w:rPrChange>
              </w:rPr>
              <w:pPrChange w:id="4686"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87" w:author="微软用户" w:date="2023-09-04T09:21:00Z"/>
                <w:rFonts w:asciiTheme="minorEastAsia" w:eastAsiaTheme="minorEastAsia" w:hAnsiTheme="minorEastAsia" w:cs="Times New Roman"/>
                <w:color w:val="000000"/>
                <w:sz w:val="24"/>
                <w:szCs w:val="24"/>
                <w:rPrChange w:id="4688" w:author="石星棋" w:date="2024-09-09T17:44:00Z">
                  <w:rPr>
                    <w:ins w:id="4689" w:author="微软用户" w:date="2023-09-04T09:21:00Z"/>
                    <w:rFonts w:ascii="Times New Roman" w:eastAsia="仿宋_GB2312" w:hAnsi="Times New Roman" w:cs="Times New Roman"/>
                    <w:color w:val="000000"/>
                    <w:sz w:val="24"/>
                    <w:szCs w:val="24"/>
                  </w:rPr>
                </w:rPrChange>
              </w:rPr>
              <w:pPrChange w:id="4690"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91" w:author="罗嫔嬛" w:date="2023-09-13T17:28:00Z"/>
                <w:rFonts w:asciiTheme="minorEastAsia" w:eastAsiaTheme="minorEastAsia" w:hAnsiTheme="minorEastAsia" w:cs="Times New Roman"/>
                <w:color w:val="000000"/>
                <w:sz w:val="24"/>
                <w:szCs w:val="24"/>
                <w:rPrChange w:id="4692" w:author="石星棋" w:date="2024-09-09T17:44:00Z">
                  <w:rPr>
                    <w:ins w:id="4693" w:author="罗嫔嬛" w:date="2023-09-13T17:28:00Z"/>
                    <w:rFonts w:ascii="Times New Roman" w:eastAsia="仿宋_GB2312" w:hAnsi="Times New Roman" w:cs="Times New Roman"/>
                    <w:color w:val="000000"/>
                    <w:sz w:val="24"/>
                    <w:szCs w:val="24"/>
                  </w:rPr>
                </w:rPrChange>
              </w:rPr>
              <w:pPrChange w:id="4694"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4695" w:author="微软用户" w:date="2023-09-04T09:21:00Z"/>
                <w:rFonts w:asciiTheme="minorEastAsia" w:eastAsiaTheme="minorEastAsia" w:hAnsiTheme="minorEastAsia" w:cs="Times New Roman"/>
                <w:color w:val="000000"/>
                <w:sz w:val="24"/>
                <w:szCs w:val="24"/>
                <w:rPrChange w:id="4696" w:author="石星棋" w:date="2024-09-09T17:44:00Z">
                  <w:rPr>
                    <w:ins w:id="4697" w:author="微软用户" w:date="2023-09-04T09:21:00Z"/>
                    <w:rFonts w:ascii="Times New Roman" w:eastAsia="仿宋_GB2312" w:hAnsi="Times New Roman" w:cs="Times New Roman"/>
                    <w:color w:val="000000"/>
                    <w:sz w:val="24"/>
                    <w:szCs w:val="24"/>
                  </w:rPr>
                </w:rPrChange>
              </w:rPr>
              <w:pPrChange w:id="4698" w:author="石星棋" w:date="2024-09-09T17:44:00Z">
                <w:pPr>
                  <w:pStyle w:val="a5"/>
                  <w:spacing w:line="440" w:lineRule="exact"/>
                  <w:jc w:val="center"/>
                </w:pPr>
              </w:pPrChange>
            </w:pPr>
          </w:p>
          <w:p w:rsidR="00C778E2" w:rsidRPr="00693B5E" w:rsidRDefault="00C778E2" w:rsidP="00693B5E">
            <w:pPr>
              <w:spacing w:line="600" w:lineRule="exact"/>
              <w:jc w:val="left"/>
              <w:rPr>
                <w:ins w:id="4699" w:author="微软用户" w:date="2023-09-04T09:21:00Z"/>
                <w:rFonts w:asciiTheme="minorEastAsia" w:eastAsiaTheme="minorEastAsia" w:hAnsiTheme="minorEastAsia"/>
                <w:color w:val="000000"/>
                <w:sz w:val="24"/>
                <w:szCs w:val="24"/>
                <w:rPrChange w:id="4700" w:author="石星棋" w:date="2024-09-09T17:44:00Z">
                  <w:rPr>
                    <w:ins w:id="4701" w:author="微软用户" w:date="2023-09-04T09:21:00Z"/>
                    <w:color w:val="000000"/>
                    <w:sz w:val="24"/>
                    <w:szCs w:val="24"/>
                  </w:rPr>
                </w:rPrChange>
              </w:rPr>
              <w:pPrChange w:id="4702" w:author="石星棋" w:date="2024-09-09T17:44:00Z">
                <w:pPr>
                  <w:spacing w:line="440" w:lineRule="exact"/>
                  <w:jc w:val="left"/>
                </w:pPr>
              </w:pPrChange>
            </w:pPr>
          </w:p>
          <w:p w:rsidR="00C778E2" w:rsidRPr="00693B5E" w:rsidRDefault="00AE42E7" w:rsidP="00693B5E">
            <w:pPr>
              <w:pStyle w:val="a5"/>
              <w:spacing w:line="600" w:lineRule="exact"/>
              <w:jc w:val="center"/>
              <w:rPr>
                <w:ins w:id="4703" w:author="微软用户" w:date="2023-09-04T09:21:00Z"/>
                <w:rFonts w:asciiTheme="minorEastAsia" w:eastAsiaTheme="minorEastAsia" w:hAnsiTheme="minorEastAsia" w:cs="Times New Roman"/>
                <w:color w:val="000000"/>
                <w:sz w:val="24"/>
                <w:szCs w:val="24"/>
                <w:rPrChange w:id="4704" w:author="石星棋" w:date="2024-09-09T17:44:00Z">
                  <w:rPr>
                    <w:ins w:id="4705" w:author="微软用户" w:date="2023-09-04T09:21:00Z"/>
                    <w:rFonts w:ascii="Times New Roman" w:eastAsia="仿宋_GB2312" w:hAnsi="Times New Roman" w:cs="Times New Roman"/>
                    <w:color w:val="000000"/>
                    <w:sz w:val="24"/>
                    <w:szCs w:val="24"/>
                  </w:rPr>
                </w:rPrChange>
              </w:rPr>
              <w:pPrChange w:id="4706" w:author="石星棋" w:date="2024-09-09T17:44:00Z">
                <w:pPr>
                  <w:pStyle w:val="a5"/>
                  <w:spacing w:line="440" w:lineRule="exact"/>
                  <w:jc w:val="center"/>
                </w:pPr>
              </w:pPrChange>
            </w:pPr>
            <w:ins w:id="4707" w:author="微软用户" w:date="2023-09-04T09:21:00Z">
              <w:r w:rsidRPr="00693B5E">
                <w:rPr>
                  <w:rFonts w:asciiTheme="minorEastAsia" w:eastAsiaTheme="minorEastAsia" w:hAnsiTheme="minorEastAsia" w:cs="Times New Roman"/>
                  <w:color w:val="000000"/>
                  <w:sz w:val="24"/>
                  <w:szCs w:val="24"/>
                  <w:rPrChange w:id="4708" w:author="石星棋" w:date="2024-09-09T17:44:00Z">
                    <w:rPr>
                      <w:rFonts w:ascii="Times New Roman" w:eastAsia="仿宋_GB2312" w:hAnsi="Times New Roman" w:cs="Times New Roman"/>
                      <w:color w:val="000000"/>
                      <w:sz w:val="24"/>
                      <w:szCs w:val="24"/>
                    </w:rPr>
                  </w:rPrChange>
                </w:rPr>
                <w:t>政治</w:t>
              </w:r>
            </w:ins>
          </w:p>
          <w:p w:rsidR="00C778E2" w:rsidRPr="00693B5E" w:rsidRDefault="00AE42E7" w:rsidP="00693B5E">
            <w:pPr>
              <w:pStyle w:val="a5"/>
              <w:spacing w:line="600" w:lineRule="exact"/>
              <w:jc w:val="center"/>
              <w:rPr>
                <w:ins w:id="4709" w:author="微软用户" w:date="2023-09-04T09:21:00Z"/>
                <w:rFonts w:asciiTheme="minorEastAsia" w:eastAsiaTheme="minorEastAsia" w:hAnsiTheme="minorEastAsia" w:cs="Times New Roman"/>
                <w:color w:val="000000"/>
                <w:sz w:val="24"/>
                <w:szCs w:val="24"/>
                <w:rPrChange w:id="4710" w:author="石星棋" w:date="2024-09-09T17:44:00Z">
                  <w:rPr>
                    <w:ins w:id="4711" w:author="微软用户" w:date="2023-09-04T09:21:00Z"/>
                    <w:rFonts w:ascii="Times New Roman" w:eastAsia="仿宋_GB2312" w:hAnsi="Times New Roman" w:cs="Times New Roman"/>
                    <w:color w:val="000000"/>
                    <w:sz w:val="24"/>
                    <w:szCs w:val="24"/>
                  </w:rPr>
                </w:rPrChange>
              </w:rPr>
              <w:pPrChange w:id="4712" w:author="石星棋" w:date="2024-09-09T17:44:00Z">
                <w:pPr>
                  <w:pStyle w:val="a5"/>
                  <w:spacing w:line="440" w:lineRule="exact"/>
                  <w:jc w:val="center"/>
                </w:pPr>
              </w:pPrChange>
            </w:pPr>
            <w:ins w:id="4713" w:author="微软用户" w:date="2023-09-04T09:21:00Z">
              <w:r w:rsidRPr="00693B5E">
                <w:rPr>
                  <w:rFonts w:asciiTheme="minorEastAsia" w:eastAsiaTheme="minorEastAsia" w:hAnsiTheme="minorEastAsia" w:cs="Times New Roman"/>
                  <w:color w:val="000000"/>
                  <w:sz w:val="24"/>
                  <w:szCs w:val="24"/>
                  <w:rPrChange w:id="4714" w:author="石星棋" w:date="2024-09-09T17:44:00Z">
                    <w:rPr>
                      <w:rFonts w:ascii="Times New Roman" w:eastAsia="仿宋_GB2312" w:hAnsi="Times New Roman" w:cs="Times New Roman"/>
                      <w:color w:val="000000"/>
                      <w:sz w:val="24"/>
                      <w:szCs w:val="24"/>
                    </w:rPr>
                  </w:rPrChange>
                </w:rPr>
                <w:t>外语</w:t>
              </w:r>
            </w:ins>
          </w:p>
          <w:p w:rsidR="00C778E2" w:rsidRPr="00693B5E" w:rsidRDefault="00AE42E7" w:rsidP="00693B5E">
            <w:pPr>
              <w:pStyle w:val="a5"/>
              <w:spacing w:line="600" w:lineRule="exact"/>
              <w:jc w:val="center"/>
              <w:rPr>
                <w:ins w:id="4715" w:author="微软用户" w:date="2023-09-04T09:21:00Z"/>
                <w:rFonts w:asciiTheme="minorEastAsia" w:eastAsiaTheme="minorEastAsia" w:hAnsiTheme="minorEastAsia" w:cs="Times New Roman"/>
                <w:color w:val="000000"/>
                <w:sz w:val="24"/>
                <w:szCs w:val="24"/>
                <w:rPrChange w:id="4716" w:author="石星棋" w:date="2024-09-09T17:44:00Z">
                  <w:rPr>
                    <w:ins w:id="4717" w:author="微软用户" w:date="2023-09-04T09:21:00Z"/>
                    <w:rFonts w:ascii="Times New Roman" w:eastAsia="仿宋_GB2312" w:hAnsi="Times New Roman" w:cs="Times New Roman"/>
                    <w:color w:val="000000"/>
                    <w:sz w:val="24"/>
                    <w:szCs w:val="24"/>
                  </w:rPr>
                </w:rPrChange>
              </w:rPr>
              <w:pPrChange w:id="4718" w:author="石星棋" w:date="2024-09-09T17:44:00Z">
                <w:pPr>
                  <w:pStyle w:val="a5"/>
                  <w:spacing w:line="440" w:lineRule="exact"/>
                  <w:jc w:val="center"/>
                </w:pPr>
              </w:pPrChange>
            </w:pPr>
            <w:ins w:id="4719" w:author="微软用户" w:date="2023-09-04T09:21:00Z">
              <w:r w:rsidRPr="00693B5E">
                <w:rPr>
                  <w:rFonts w:asciiTheme="minorEastAsia" w:eastAsiaTheme="minorEastAsia" w:hAnsiTheme="minorEastAsia" w:cs="Times New Roman"/>
                  <w:color w:val="000000"/>
                  <w:sz w:val="24"/>
                  <w:szCs w:val="24"/>
                  <w:rPrChange w:id="4720" w:author="石星棋" w:date="2024-09-09T17:44:00Z">
                    <w:rPr>
                      <w:rFonts w:ascii="Times New Roman" w:eastAsia="仿宋_GB2312" w:hAnsi="Times New Roman" w:cs="Times New Roman"/>
                      <w:color w:val="000000"/>
                      <w:sz w:val="24"/>
                      <w:szCs w:val="24"/>
                    </w:rPr>
                  </w:rPrChange>
                </w:rPr>
                <w:t>艺术概论</w:t>
              </w:r>
            </w:ins>
          </w:p>
        </w:tc>
      </w:tr>
    </w:tbl>
    <w:p w:rsidR="00C778E2" w:rsidRPr="00693B5E" w:rsidRDefault="00AE42E7" w:rsidP="00693B5E">
      <w:pPr>
        <w:spacing w:line="600" w:lineRule="exact"/>
        <w:ind w:firstLineChars="200" w:firstLine="480"/>
        <w:jc w:val="left"/>
        <w:rPr>
          <w:ins w:id="4721" w:author="微软用户" w:date="2023-09-04T09:21:00Z"/>
          <w:rFonts w:asciiTheme="minorEastAsia" w:eastAsiaTheme="minorEastAsia" w:hAnsiTheme="minorEastAsia"/>
          <w:color w:val="000000"/>
          <w:sz w:val="24"/>
          <w:szCs w:val="24"/>
          <w:rPrChange w:id="4722" w:author="石星棋" w:date="2024-09-09T17:44:00Z">
            <w:rPr>
              <w:ins w:id="4723" w:author="微软用户" w:date="2023-09-04T09:21:00Z"/>
              <w:rFonts w:eastAsia="黑体"/>
              <w:color w:val="000000"/>
              <w:sz w:val="28"/>
              <w:szCs w:val="28"/>
            </w:rPr>
          </w:rPrChange>
        </w:rPr>
        <w:pPrChange w:id="4724" w:author="石星棋" w:date="2024-09-09T17:44:00Z">
          <w:pPr>
            <w:ind w:firstLineChars="200" w:firstLine="560"/>
            <w:jc w:val="left"/>
          </w:pPr>
        </w:pPrChange>
      </w:pPr>
      <w:ins w:id="4725" w:author="微软用户" w:date="2023-09-04T09:21:00Z">
        <w:r w:rsidRPr="00693B5E">
          <w:rPr>
            <w:rFonts w:asciiTheme="minorEastAsia" w:eastAsiaTheme="minorEastAsia" w:hAnsiTheme="minorEastAsia" w:hint="eastAsia"/>
            <w:color w:val="000000"/>
            <w:sz w:val="24"/>
            <w:szCs w:val="24"/>
            <w:rPrChange w:id="4726" w:author="石星棋" w:date="2024-09-09T17:44:00Z">
              <w:rPr>
                <w:rFonts w:eastAsia="黑体" w:hint="eastAsia"/>
                <w:color w:val="000000"/>
                <w:sz w:val="28"/>
                <w:szCs w:val="28"/>
              </w:rPr>
            </w:rPrChange>
          </w:rPr>
          <w:t>3．</w:t>
        </w:r>
        <w:r w:rsidRPr="00693B5E">
          <w:rPr>
            <w:rFonts w:asciiTheme="minorEastAsia" w:eastAsiaTheme="minorEastAsia" w:hAnsiTheme="minorEastAsia"/>
            <w:color w:val="000000"/>
            <w:sz w:val="24"/>
            <w:szCs w:val="24"/>
            <w:rPrChange w:id="4727" w:author="石星棋" w:date="2024-09-09T17:44:00Z">
              <w:rPr>
                <w:rFonts w:eastAsia="黑体"/>
                <w:color w:val="000000"/>
                <w:sz w:val="28"/>
                <w:szCs w:val="28"/>
              </w:rPr>
            </w:rPrChange>
          </w:rPr>
          <w:t>工学、理学(生物科学类、地理科学类、心理学类等除外)</w:t>
        </w:r>
      </w:ins>
    </w:p>
    <w:tbl>
      <w:tblPr>
        <w:tblW w:w="939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9"/>
        <w:gridCol w:w="1246"/>
      </w:tblGrid>
      <w:tr w:rsidR="00C778E2" w:rsidRPr="00693B5E">
        <w:trPr>
          <w:trHeight w:val="254"/>
          <w:tblHeader/>
          <w:ins w:id="4728" w:author="微软用户" w:date="2023-09-04T09:21:00Z"/>
        </w:trPr>
        <w:tc>
          <w:tcPr>
            <w:tcW w:w="8149" w:type="dxa"/>
            <w:tcBorders>
              <w:top w:val="single" w:sz="4" w:space="0" w:color="auto"/>
              <w:left w:val="single" w:sz="4" w:space="0" w:color="auto"/>
              <w:bottom w:val="single" w:sz="4" w:space="0" w:color="auto"/>
              <w:right w:val="single" w:sz="4" w:space="0" w:color="auto"/>
            </w:tcBorders>
          </w:tcPr>
          <w:p w:rsidR="00C778E2" w:rsidRPr="00693B5E" w:rsidRDefault="00AE42E7" w:rsidP="00693B5E">
            <w:pPr>
              <w:pStyle w:val="a5"/>
              <w:spacing w:line="600" w:lineRule="exact"/>
              <w:jc w:val="center"/>
              <w:rPr>
                <w:ins w:id="4729" w:author="微软用户" w:date="2023-09-04T09:21:00Z"/>
                <w:rFonts w:asciiTheme="minorEastAsia" w:eastAsiaTheme="minorEastAsia" w:hAnsiTheme="minorEastAsia" w:cs="黑体"/>
                <w:color w:val="000000"/>
                <w:sz w:val="24"/>
                <w:szCs w:val="24"/>
                <w:rPrChange w:id="4730" w:author="石星棋" w:date="2024-09-09T17:44:00Z">
                  <w:rPr>
                    <w:ins w:id="4731" w:author="微软用户" w:date="2023-09-04T09:21:00Z"/>
                    <w:rFonts w:ascii="Times New Roman" w:eastAsia="黑体" w:hAnsi="Times New Roman" w:cs="黑体"/>
                    <w:color w:val="000000"/>
                    <w:sz w:val="24"/>
                    <w:szCs w:val="24"/>
                  </w:rPr>
                </w:rPrChange>
              </w:rPr>
              <w:pPrChange w:id="4732" w:author="石星棋" w:date="2024-09-09T17:44:00Z">
                <w:pPr>
                  <w:pStyle w:val="a5"/>
                  <w:spacing w:line="440" w:lineRule="exact"/>
                  <w:jc w:val="center"/>
                </w:pPr>
              </w:pPrChange>
            </w:pPr>
            <w:ins w:id="4733" w:author="微软用户" w:date="2023-09-04T09:21:00Z">
              <w:r w:rsidRPr="00693B5E">
                <w:rPr>
                  <w:rFonts w:asciiTheme="minorEastAsia" w:eastAsiaTheme="minorEastAsia" w:hAnsiTheme="minorEastAsia" w:cs="黑体" w:hint="eastAsia"/>
                  <w:color w:val="000000"/>
                  <w:sz w:val="24"/>
                  <w:szCs w:val="24"/>
                  <w:rPrChange w:id="4734" w:author="石星棋" w:date="2024-09-09T17:44:00Z">
                    <w:rPr>
                      <w:rFonts w:ascii="Times New Roman" w:eastAsia="黑体" w:hAnsi="Times New Roman" w:cs="黑体" w:hint="eastAsia"/>
                      <w:color w:val="000000"/>
                      <w:sz w:val="24"/>
                      <w:szCs w:val="24"/>
                    </w:rPr>
                  </w:rPrChange>
                </w:rPr>
                <w:t>招    生    专    业</w:t>
              </w:r>
            </w:ins>
          </w:p>
        </w:tc>
        <w:tc>
          <w:tcPr>
            <w:tcW w:w="1246" w:type="dxa"/>
            <w:tcBorders>
              <w:top w:val="single" w:sz="4" w:space="0" w:color="auto"/>
              <w:left w:val="single" w:sz="4" w:space="0" w:color="auto"/>
              <w:bottom w:val="single" w:sz="4" w:space="0" w:color="auto"/>
              <w:right w:val="single" w:sz="4" w:space="0" w:color="auto"/>
            </w:tcBorders>
          </w:tcPr>
          <w:p w:rsidR="00C778E2" w:rsidRPr="00693B5E" w:rsidRDefault="00AE42E7" w:rsidP="00693B5E">
            <w:pPr>
              <w:pStyle w:val="a5"/>
              <w:spacing w:line="600" w:lineRule="exact"/>
              <w:jc w:val="center"/>
              <w:rPr>
                <w:ins w:id="4735" w:author="微软用户" w:date="2023-09-04T09:21:00Z"/>
                <w:rFonts w:asciiTheme="minorEastAsia" w:eastAsiaTheme="minorEastAsia" w:hAnsiTheme="minorEastAsia" w:cs="黑体"/>
                <w:color w:val="000000"/>
                <w:sz w:val="24"/>
                <w:szCs w:val="24"/>
                <w:rPrChange w:id="4736" w:author="石星棋" w:date="2024-09-09T17:44:00Z">
                  <w:rPr>
                    <w:ins w:id="4737" w:author="微软用户" w:date="2023-09-04T09:21:00Z"/>
                    <w:rFonts w:ascii="Times New Roman" w:eastAsia="黑体" w:hAnsi="Times New Roman" w:cs="黑体"/>
                    <w:color w:val="000000"/>
                    <w:sz w:val="24"/>
                    <w:szCs w:val="24"/>
                  </w:rPr>
                </w:rPrChange>
              </w:rPr>
              <w:pPrChange w:id="4738" w:author="石星棋" w:date="2024-09-09T17:44:00Z">
                <w:pPr>
                  <w:pStyle w:val="a5"/>
                  <w:spacing w:line="440" w:lineRule="exact"/>
                  <w:jc w:val="center"/>
                </w:pPr>
              </w:pPrChange>
            </w:pPr>
            <w:ins w:id="4739" w:author="微软用户" w:date="2023-09-04T09:21:00Z">
              <w:r w:rsidRPr="00693B5E">
                <w:rPr>
                  <w:rFonts w:asciiTheme="minorEastAsia" w:eastAsiaTheme="minorEastAsia" w:hAnsiTheme="minorEastAsia" w:cs="黑体" w:hint="eastAsia"/>
                  <w:color w:val="000000"/>
                  <w:sz w:val="24"/>
                  <w:szCs w:val="24"/>
                  <w:rPrChange w:id="4740" w:author="石星棋" w:date="2024-09-09T17:44:00Z">
                    <w:rPr>
                      <w:rFonts w:ascii="Times New Roman" w:eastAsia="黑体" w:hAnsi="Times New Roman" w:cs="黑体" w:hint="eastAsia"/>
                      <w:color w:val="000000"/>
                      <w:sz w:val="24"/>
                      <w:szCs w:val="24"/>
                    </w:rPr>
                  </w:rPrChange>
                </w:rPr>
                <w:t>统考科目</w:t>
              </w:r>
            </w:ins>
          </w:p>
        </w:tc>
      </w:tr>
      <w:tr w:rsidR="00C778E2" w:rsidRPr="00693B5E">
        <w:trPr>
          <w:trHeight w:val="416"/>
          <w:ins w:id="4741" w:author="微软用户" w:date="2023-09-04T09:21:00Z"/>
        </w:trPr>
        <w:tc>
          <w:tcPr>
            <w:tcW w:w="8149" w:type="dxa"/>
            <w:tcBorders>
              <w:top w:val="single" w:sz="4" w:space="0" w:color="auto"/>
              <w:left w:val="single" w:sz="4" w:space="0" w:color="auto"/>
              <w:bottom w:val="single" w:sz="4" w:space="0" w:color="auto"/>
              <w:right w:val="single" w:sz="4" w:space="0" w:color="auto"/>
            </w:tcBorders>
          </w:tcPr>
          <w:tbl>
            <w:tblPr>
              <w:tblW w:w="7912" w:type="dxa"/>
              <w:tblLayout w:type="fixed"/>
              <w:tblLook w:val="04A0" w:firstRow="1" w:lastRow="0" w:firstColumn="1" w:lastColumn="0" w:noHBand="0" w:noVBand="1"/>
            </w:tblPr>
            <w:tblGrid>
              <w:gridCol w:w="956"/>
              <w:gridCol w:w="2990"/>
              <w:gridCol w:w="1064"/>
              <w:gridCol w:w="2840"/>
              <w:gridCol w:w="62"/>
            </w:tblGrid>
            <w:tr w:rsidR="00C778E2" w:rsidRPr="00693B5E">
              <w:trPr>
                <w:trHeight w:val="270"/>
                <w:ins w:id="4742" w:author="微软用户" w:date="2023-09-04T09:21:00Z"/>
              </w:trPr>
              <w:tc>
                <w:tcPr>
                  <w:tcW w:w="956" w:type="dxa"/>
                  <w:noWrap/>
                  <w:vAlign w:val="center"/>
                </w:tcPr>
                <w:p w:rsidR="00C778E2" w:rsidRPr="00693B5E" w:rsidRDefault="00AE42E7" w:rsidP="00693B5E">
                  <w:pPr>
                    <w:spacing w:line="600" w:lineRule="exact"/>
                    <w:jc w:val="left"/>
                    <w:rPr>
                      <w:ins w:id="4743" w:author="微软用户" w:date="2023-09-04T09:21:00Z"/>
                      <w:rFonts w:asciiTheme="minorEastAsia" w:eastAsiaTheme="minorEastAsia" w:hAnsiTheme="minorEastAsia"/>
                      <w:color w:val="000000"/>
                      <w:kern w:val="0"/>
                      <w:sz w:val="24"/>
                      <w:szCs w:val="24"/>
                      <w:rPrChange w:id="4744" w:author="石星棋" w:date="2024-09-09T17:44:00Z">
                        <w:rPr>
                          <w:ins w:id="4745" w:author="微软用户" w:date="2023-09-04T09:21:00Z"/>
                          <w:color w:val="000000"/>
                          <w:kern w:val="0"/>
                          <w:sz w:val="24"/>
                          <w:szCs w:val="24"/>
                        </w:rPr>
                      </w:rPrChange>
                    </w:rPr>
                    <w:pPrChange w:id="4746" w:author="石星棋" w:date="2024-09-09T17:44:00Z">
                      <w:pPr>
                        <w:spacing w:line="440" w:lineRule="exact"/>
                        <w:jc w:val="left"/>
                      </w:pPr>
                    </w:pPrChange>
                  </w:pPr>
                  <w:ins w:id="4747" w:author="微软用户" w:date="2023-09-04T09:21:00Z">
                    <w:r w:rsidRPr="00693B5E">
                      <w:rPr>
                        <w:rFonts w:asciiTheme="minorEastAsia" w:eastAsiaTheme="minorEastAsia" w:hAnsiTheme="minorEastAsia" w:hint="eastAsia"/>
                        <w:color w:val="000000"/>
                        <w:kern w:val="0"/>
                        <w:sz w:val="24"/>
                        <w:szCs w:val="24"/>
                        <w:rPrChange w:id="4748" w:author="石星棋" w:date="2024-09-09T17:44:00Z">
                          <w:rPr>
                            <w:rFonts w:hint="eastAsia"/>
                            <w:color w:val="000000"/>
                            <w:kern w:val="0"/>
                            <w:sz w:val="24"/>
                            <w:szCs w:val="24"/>
                          </w:rPr>
                        </w:rPrChange>
                      </w:rPr>
                      <w:t>070101</w:t>
                    </w:r>
                  </w:ins>
                </w:p>
              </w:tc>
              <w:tc>
                <w:tcPr>
                  <w:tcW w:w="2990" w:type="dxa"/>
                  <w:noWrap/>
                  <w:vAlign w:val="center"/>
                </w:tcPr>
                <w:p w:rsidR="00C778E2" w:rsidRPr="00693B5E" w:rsidRDefault="00AE42E7" w:rsidP="00693B5E">
                  <w:pPr>
                    <w:spacing w:line="600" w:lineRule="exact"/>
                    <w:jc w:val="left"/>
                    <w:rPr>
                      <w:ins w:id="4749" w:author="微软用户" w:date="2023-09-04T09:21:00Z"/>
                      <w:rFonts w:asciiTheme="minorEastAsia" w:eastAsiaTheme="minorEastAsia" w:hAnsiTheme="minorEastAsia"/>
                      <w:color w:val="000000"/>
                      <w:kern w:val="0"/>
                      <w:sz w:val="24"/>
                      <w:szCs w:val="24"/>
                      <w:rPrChange w:id="4750" w:author="石星棋" w:date="2024-09-09T17:44:00Z">
                        <w:rPr>
                          <w:ins w:id="4751" w:author="微软用户" w:date="2023-09-04T09:21:00Z"/>
                          <w:color w:val="000000"/>
                          <w:kern w:val="0"/>
                          <w:sz w:val="24"/>
                          <w:szCs w:val="24"/>
                        </w:rPr>
                      </w:rPrChange>
                    </w:rPr>
                    <w:pPrChange w:id="4752" w:author="石星棋" w:date="2024-09-09T17:44:00Z">
                      <w:pPr>
                        <w:spacing w:line="440" w:lineRule="exact"/>
                        <w:jc w:val="left"/>
                      </w:pPr>
                    </w:pPrChange>
                  </w:pPr>
                  <w:ins w:id="4753" w:author="微软用户" w:date="2023-09-04T09:21:00Z">
                    <w:r w:rsidRPr="00693B5E">
                      <w:rPr>
                        <w:rFonts w:asciiTheme="minorEastAsia" w:eastAsiaTheme="minorEastAsia" w:hAnsiTheme="minorEastAsia" w:hint="eastAsia"/>
                        <w:color w:val="000000"/>
                        <w:kern w:val="0"/>
                        <w:sz w:val="24"/>
                        <w:szCs w:val="24"/>
                        <w:rPrChange w:id="4754" w:author="石星棋" w:date="2024-09-09T17:44:00Z">
                          <w:rPr>
                            <w:rFonts w:hint="eastAsia"/>
                            <w:color w:val="000000"/>
                            <w:kern w:val="0"/>
                            <w:sz w:val="24"/>
                            <w:szCs w:val="24"/>
                          </w:rPr>
                        </w:rPrChange>
                      </w:rPr>
                      <w:t>数学与应用数学</w:t>
                    </w:r>
                  </w:ins>
                </w:p>
              </w:tc>
              <w:tc>
                <w:tcPr>
                  <w:tcW w:w="1064" w:type="dxa"/>
                  <w:noWrap/>
                  <w:vAlign w:val="center"/>
                </w:tcPr>
                <w:p w:rsidR="00C778E2" w:rsidRPr="00693B5E" w:rsidRDefault="00AE42E7" w:rsidP="00693B5E">
                  <w:pPr>
                    <w:spacing w:line="600" w:lineRule="exact"/>
                    <w:jc w:val="left"/>
                    <w:rPr>
                      <w:ins w:id="4755" w:author="微软用户" w:date="2023-09-04T09:21:00Z"/>
                      <w:rFonts w:asciiTheme="minorEastAsia" w:eastAsiaTheme="minorEastAsia" w:hAnsiTheme="minorEastAsia"/>
                      <w:color w:val="000000"/>
                      <w:kern w:val="0"/>
                      <w:sz w:val="24"/>
                      <w:szCs w:val="24"/>
                      <w:rPrChange w:id="4756" w:author="石星棋" w:date="2024-09-09T17:44:00Z">
                        <w:rPr>
                          <w:ins w:id="4757" w:author="微软用户" w:date="2023-09-04T09:21:00Z"/>
                          <w:color w:val="000000"/>
                          <w:kern w:val="0"/>
                          <w:sz w:val="24"/>
                          <w:szCs w:val="24"/>
                        </w:rPr>
                      </w:rPrChange>
                    </w:rPr>
                    <w:pPrChange w:id="4758" w:author="石星棋" w:date="2024-09-09T17:44:00Z">
                      <w:pPr>
                        <w:spacing w:line="440" w:lineRule="exact"/>
                        <w:jc w:val="left"/>
                      </w:pPr>
                    </w:pPrChange>
                  </w:pPr>
                  <w:ins w:id="4759" w:author="微软用户" w:date="2023-09-04T09:21:00Z">
                    <w:r w:rsidRPr="00693B5E">
                      <w:rPr>
                        <w:rFonts w:asciiTheme="minorEastAsia" w:eastAsiaTheme="minorEastAsia" w:hAnsiTheme="minorEastAsia" w:hint="eastAsia"/>
                        <w:color w:val="000000"/>
                        <w:kern w:val="0"/>
                        <w:sz w:val="24"/>
                        <w:szCs w:val="24"/>
                        <w:rPrChange w:id="4760" w:author="石星棋" w:date="2024-09-09T17:44:00Z">
                          <w:rPr>
                            <w:rFonts w:hint="eastAsia"/>
                            <w:color w:val="000000"/>
                            <w:kern w:val="0"/>
                            <w:sz w:val="24"/>
                            <w:szCs w:val="24"/>
                          </w:rPr>
                        </w:rPrChange>
                      </w:rPr>
                      <w:t>070102</w:t>
                    </w:r>
                  </w:ins>
                </w:p>
              </w:tc>
              <w:tc>
                <w:tcPr>
                  <w:tcW w:w="2902" w:type="dxa"/>
                  <w:gridSpan w:val="2"/>
                  <w:noWrap/>
                  <w:vAlign w:val="center"/>
                </w:tcPr>
                <w:p w:rsidR="00C778E2" w:rsidRPr="00693B5E" w:rsidRDefault="00AE42E7" w:rsidP="00693B5E">
                  <w:pPr>
                    <w:spacing w:line="600" w:lineRule="exact"/>
                    <w:jc w:val="left"/>
                    <w:rPr>
                      <w:ins w:id="4761" w:author="微软用户" w:date="2023-09-04T09:21:00Z"/>
                      <w:rFonts w:asciiTheme="minorEastAsia" w:eastAsiaTheme="minorEastAsia" w:hAnsiTheme="minorEastAsia"/>
                      <w:color w:val="000000"/>
                      <w:kern w:val="0"/>
                      <w:sz w:val="24"/>
                      <w:szCs w:val="24"/>
                      <w:rPrChange w:id="4762" w:author="石星棋" w:date="2024-09-09T17:44:00Z">
                        <w:rPr>
                          <w:ins w:id="4763" w:author="微软用户" w:date="2023-09-04T09:21:00Z"/>
                          <w:color w:val="000000"/>
                          <w:kern w:val="0"/>
                          <w:sz w:val="24"/>
                          <w:szCs w:val="24"/>
                        </w:rPr>
                      </w:rPrChange>
                    </w:rPr>
                    <w:pPrChange w:id="4764" w:author="石星棋" w:date="2024-09-09T17:44:00Z">
                      <w:pPr>
                        <w:spacing w:line="440" w:lineRule="exact"/>
                        <w:jc w:val="left"/>
                      </w:pPr>
                    </w:pPrChange>
                  </w:pPr>
                  <w:ins w:id="4765" w:author="微软用户" w:date="2023-09-04T09:21:00Z">
                    <w:r w:rsidRPr="00693B5E">
                      <w:rPr>
                        <w:rFonts w:asciiTheme="minorEastAsia" w:eastAsiaTheme="minorEastAsia" w:hAnsiTheme="minorEastAsia" w:hint="eastAsia"/>
                        <w:color w:val="000000"/>
                        <w:kern w:val="0"/>
                        <w:sz w:val="24"/>
                        <w:szCs w:val="24"/>
                        <w:rPrChange w:id="4766" w:author="石星棋" w:date="2024-09-09T17:44:00Z">
                          <w:rPr>
                            <w:rFonts w:hint="eastAsia"/>
                            <w:color w:val="000000"/>
                            <w:kern w:val="0"/>
                            <w:sz w:val="24"/>
                            <w:szCs w:val="24"/>
                          </w:rPr>
                        </w:rPrChange>
                      </w:rPr>
                      <w:t>信息与计算科学</w:t>
                    </w:r>
                  </w:ins>
                </w:p>
              </w:tc>
            </w:tr>
            <w:tr w:rsidR="00C778E2" w:rsidRPr="00693B5E">
              <w:trPr>
                <w:trHeight w:val="270"/>
                <w:ins w:id="4767" w:author="微软用户" w:date="2023-09-04T09:21:00Z"/>
              </w:trPr>
              <w:tc>
                <w:tcPr>
                  <w:tcW w:w="956" w:type="dxa"/>
                  <w:noWrap/>
                  <w:vAlign w:val="center"/>
                </w:tcPr>
                <w:p w:rsidR="00C778E2" w:rsidRPr="00693B5E" w:rsidRDefault="00AE42E7" w:rsidP="00693B5E">
                  <w:pPr>
                    <w:spacing w:line="600" w:lineRule="exact"/>
                    <w:jc w:val="left"/>
                    <w:rPr>
                      <w:ins w:id="4768" w:author="微软用户" w:date="2023-09-04T09:21:00Z"/>
                      <w:rFonts w:asciiTheme="minorEastAsia" w:eastAsiaTheme="minorEastAsia" w:hAnsiTheme="minorEastAsia"/>
                      <w:color w:val="000000"/>
                      <w:kern w:val="0"/>
                      <w:sz w:val="24"/>
                      <w:szCs w:val="24"/>
                      <w:rPrChange w:id="4769" w:author="石星棋" w:date="2024-09-09T17:44:00Z">
                        <w:rPr>
                          <w:ins w:id="4770" w:author="微软用户" w:date="2023-09-04T09:21:00Z"/>
                          <w:color w:val="000000"/>
                          <w:kern w:val="0"/>
                          <w:sz w:val="24"/>
                          <w:szCs w:val="24"/>
                        </w:rPr>
                      </w:rPrChange>
                    </w:rPr>
                    <w:pPrChange w:id="4771" w:author="石星棋" w:date="2024-09-09T17:44:00Z">
                      <w:pPr>
                        <w:spacing w:line="440" w:lineRule="exact"/>
                        <w:jc w:val="left"/>
                      </w:pPr>
                    </w:pPrChange>
                  </w:pPr>
                  <w:ins w:id="4772" w:author="微软用户" w:date="2023-09-04T09:21:00Z">
                    <w:r w:rsidRPr="00693B5E">
                      <w:rPr>
                        <w:rFonts w:asciiTheme="minorEastAsia" w:eastAsiaTheme="minorEastAsia" w:hAnsiTheme="minorEastAsia" w:hint="eastAsia"/>
                        <w:color w:val="000000"/>
                        <w:kern w:val="0"/>
                        <w:sz w:val="24"/>
                        <w:szCs w:val="24"/>
                        <w:rPrChange w:id="4773" w:author="石星棋" w:date="2024-09-09T17:44:00Z">
                          <w:rPr>
                            <w:rFonts w:hint="eastAsia"/>
                            <w:color w:val="000000"/>
                            <w:kern w:val="0"/>
                            <w:sz w:val="24"/>
                            <w:szCs w:val="24"/>
                          </w:rPr>
                        </w:rPrChange>
                      </w:rPr>
                      <w:t>070103</w:t>
                    </w:r>
                  </w:ins>
                </w:p>
              </w:tc>
              <w:tc>
                <w:tcPr>
                  <w:tcW w:w="2990" w:type="dxa"/>
                  <w:noWrap/>
                  <w:vAlign w:val="center"/>
                </w:tcPr>
                <w:p w:rsidR="00C778E2" w:rsidRPr="00693B5E" w:rsidRDefault="00AE42E7" w:rsidP="00693B5E">
                  <w:pPr>
                    <w:spacing w:line="600" w:lineRule="exact"/>
                    <w:jc w:val="left"/>
                    <w:rPr>
                      <w:ins w:id="4774" w:author="微软用户" w:date="2023-09-04T09:21:00Z"/>
                      <w:rFonts w:asciiTheme="minorEastAsia" w:eastAsiaTheme="minorEastAsia" w:hAnsiTheme="minorEastAsia"/>
                      <w:color w:val="000000"/>
                      <w:kern w:val="0"/>
                      <w:sz w:val="24"/>
                      <w:szCs w:val="24"/>
                      <w:rPrChange w:id="4775" w:author="石星棋" w:date="2024-09-09T17:44:00Z">
                        <w:rPr>
                          <w:ins w:id="4776" w:author="微软用户" w:date="2023-09-04T09:21:00Z"/>
                          <w:color w:val="000000"/>
                          <w:kern w:val="0"/>
                          <w:sz w:val="24"/>
                          <w:szCs w:val="24"/>
                        </w:rPr>
                      </w:rPrChange>
                    </w:rPr>
                    <w:pPrChange w:id="4777" w:author="石星棋" w:date="2024-09-09T17:44:00Z">
                      <w:pPr>
                        <w:spacing w:line="440" w:lineRule="exact"/>
                        <w:jc w:val="left"/>
                      </w:pPr>
                    </w:pPrChange>
                  </w:pPr>
                  <w:ins w:id="4778" w:author="微软用户" w:date="2023-09-04T09:21:00Z">
                    <w:r w:rsidRPr="00693B5E">
                      <w:rPr>
                        <w:rFonts w:asciiTheme="minorEastAsia" w:eastAsiaTheme="minorEastAsia" w:hAnsiTheme="minorEastAsia" w:hint="eastAsia"/>
                        <w:color w:val="000000"/>
                        <w:kern w:val="0"/>
                        <w:sz w:val="24"/>
                        <w:szCs w:val="24"/>
                        <w:rPrChange w:id="4779" w:author="石星棋" w:date="2024-09-09T17:44:00Z">
                          <w:rPr>
                            <w:rFonts w:hint="eastAsia"/>
                            <w:color w:val="000000"/>
                            <w:kern w:val="0"/>
                            <w:sz w:val="24"/>
                            <w:szCs w:val="24"/>
                          </w:rPr>
                        </w:rPrChange>
                      </w:rPr>
                      <w:t>数理基础科学</w:t>
                    </w:r>
                  </w:ins>
                </w:p>
              </w:tc>
              <w:tc>
                <w:tcPr>
                  <w:tcW w:w="1064" w:type="dxa"/>
                  <w:noWrap/>
                  <w:vAlign w:val="center"/>
                </w:tcPr>
                <w:p w:rsidR="00C778E2" w:rsidRPr="00693B5E" w:rsidRDefault="00AE42E7" w:rsidP="00693B5E">
                  <w:pPr>
                    <w:spacing w:line="600" w:lineRule="exact"/>
                    <w:jc w:val="left"/>
                    <w:rPr>
                      <w:ins w:id="4780" w:author="微软用户" w:date="2023-09-04T09:21:00Z"/>
                      <w:rFonts w:asciiTheme="minorEastAsia" w:eastAsiaTheme="minorEastAsia" w:hAnsiTheme="minorEastAsia"/>
                      <w:color w:val="000000"/>
                      <w:kern w:val="0"/>
                      <w:sz w:val="24"/>
                      <w:szCs w:val="24"/>
                      <w:rPrChange w:id="4781" w:author="石星棋" w:date="2024-09-09T17:44:00Z">
                        <w:rPr>
                          <w:ins w:id="4782" w:author="微软用户" w:date="2023-09-04T09:21:00Z"/>
                          <w:color w:val="000000"/>
                          <w:kern w:val="0"/>
                          <w:sz w:val="24"/>
                          <w:szCs w:val="24"/>
                        </w:rPr>
                      </w:rPrChange>
                    </w:rPr>
                    <w:pPrChange w:id="4783" w:author="石星棋" w:date="2024-09-09T17:44:00Z">
                      <w:pPr>
                        <w:spacing w:line="440" w:lineRule="exact"/>
                        <w:jc w:val="left"/>
                      </w:pPr>
                    </w:pPrChange>
                  </w:pPr>
                  <w:ins w:id="4784" w:author="微软用户" w:date="2023-09-04T09:21:00Z">
                    <w:r w:rsidRPr="00693B5E">
                      <w:rPr>
                        <w:rFonts w:asciiTheme="minorEastAsia" w:eastAsiaTheme="minorEastAsia" w:hAnsiTheme="minorEastAsia" w:hint="eastAsia"/>
                        <w:color w:val="000000"/>
                        <w:kern w:val="0"/>
                        <w:sz w:val="24"/>
                        <w:szCs w:val="24"/>
                        <w:rPrChange w:id="4785" w:author="石星棋" w:date="2024-09-09T17:44:00Z">
                          <w:rPr>
                            <w:rFonts w:hint="eastAsia"/>
                            <w:color w:val="000000"/>
                            <w:kern w:val="0"/>
                            <w:sz w:val="24"/>
                            <w:szCs w:val="24"/>
                          </w:rPr>
                        </w:rPrChange>
                      </w:rPr>
                      <w:t>070201</w:t>
                    </w:r>
                  </w:ins>
                </w:p>
              </w:tc>
              <w:tc>
                <w:tcPr>
                  <w:tcW w:w="2902" w:type="dxa"/>
                  <w:gridSpan w:val="2"/>
                  <w:noWrap/>
                  <w:vAlign w:val="center"/>
                </w:tcPr>
                <w:p w:rsidR="00C778E2" w:rsidRPr="00693B5E" w:rsidRDefault="00AE42E7" w:rsidP="00693B5E">
                  <w:pPr>
                    <w:spacing w:line="600" w:lineRule="exact"/>
                    <w:jc w:val="left"/>
                    <w:rPr>
                      <w:ins w:id="4786" w:author="微软用户" w:date="2023-09-04T09:21:00Z"/>
                      <w:rFonts w:asciiTheme="minorEastAsia" w:eastAsiaTheme="minorEastAsia" w:hAnsiTheme="minorEastAsia"/>
                      <w:color w:val="000000"/>
                      <w:kern w:val="0"/>
                      <w:sz w:val="24"/>
                      <w:szCs w:val="24"/>
                      <w:rPrChange w:id="4787" w:author="石星棋" w:date="2024-09-09T17:44:00Z">
                        <w:rPr>
                          <w:ins w:id="4788" w:author="微软用户" w:date="2023-09-04T09:21:00Z"/>
                          <w:color w:val="000000"/>
                          <w:kern w:val="0"/>
                          <w:sz w:val="24"/>
                          <w:szCs w:val="24"/>
                        </w:rPr>
                      </w:rPrChange>
                    </w:rPr>
                    <w:pPrChange w:id="4789" w:author="石星棋" w:date="2024-09-09T17:44:00Z">
                      <w:pPr>
                        <w:spacing w:line="440" w:lineRule="exact"/>
                        <w:jc w:val="left"/>
                      </w:pPr>
                    </w:pPrChange>
                  </w:pPr>
                  <w:ins w:id="4790" w:author="微软用户" w:date="2023-09-04T09:21:00Z">
                    <w:r w:rsidRPr="00693B5E">
                      <w:rPr>
                        <w:rFonts w:asciiTheme="minorEastAsia" w:eastAsiaTheme="minorEastAsia" w:hAnsiTheme="minorEastAsia" w:hint="eastAsia"/>
                        <w:color w:val="000000"/>
                        <w:kern w:val="0"/>
                        <w:sz w:val="24"/>
                        <w:szCs w:val="24"/>
                        <w:rPrChange w:id="4791" w:author="石星棋" w:date="2024-09-09T17:44:00Z">
                          <w:rPr>
                            <w:rFonts w:hint="eastAsia"/>
                            <w:color w:val="000000"/>
                            <w:kern w:val="0"/>
                            <w:sz w:val="24"/>
                            <w:szCs w:val="24"/>
                          </w:rPr>
                        </w:rPrChange>
                      </w:rPr>
                      <w:t>物理学</w:t>
                    </w:r>
                  </w:ins>
                </w:p>
              </w:tc>
            </w:tr>
            <w:tr w:rsidR="00C778E2" w:rsidRPr="00693B5E">
              <w:trPr>
                <w:trHeight w:val="270"/>
                <w:ins w:id="4792" w:author="微软用户" w:date="2023-09-04T09:21:00Z"/>
              </w:trPr>
              <w:tc>
                <w:tcPr>
                  <w:tcW w:w="956" w:type="dxa"/>
                  <w:noWrap/>
                  <w:vAlign w:val="center"/>
                </w:tcPr>
                <w:p w:rsidR="00C778E2" w:rsidRPr="00693B5E" w:rsidRDefault="00AE42E7" w:rsidP="00693B5E">
                  <w:pPr>
                    <w:spacing w:line="600" w:lineRule="exact"/>
                    <w:jc w:val="left"/>
                    <w:rPr>
                      <w:ins w:id="4793" w:author="微软用户" w:date="2023-09-04T09:21:00Z"/>
                      <w:rFonts w:asciiTheme="minorEastAsia" w:eastAsiaTheme="minorEastAsia" w:hAnsiTheme="minorEastAsia"/>
                      <w:color w:val="000000"/>
                      <w:kern w:val="0"/>
                      <w:sz w:val="24"/>
                      <w:szCs w:val="24"/>
                      <w:rPrChange w:id="4794" w:author="石星棋" w:date="2024-09-09T17:44:00Z">
                        <w:rPr>
                          <w:ins w:id="4795" w:author="微软用户" w:date="2023-09-04T09:21:00Z"/>
                          <w:color w:val="000000"/>
                          <w:kern w:val="0"/>
                          <w:sz w:val="24"/>
                          <w:szCs w:val="24"/>
                        </w:rPr>
                      </w:rPrChange>
                    </w:rPr>
                    <w:pPrChange w:id="4796" w:author="石星棋" w:date="2024-09-09T17:44:00Z">
                      <w:pPr>
                        <w:spacing w:line="440" w:lineRule="exact"/>
                        <w:jc w:val="left"/>
                      </w:pPr>
                    </w:pPrChange>
                  </w:pPr>
                  <w:ins w:id="4797" w:author="微软用户" w:date="2023-09-04T09:21:00Z">
                    <w:r w:rsidRPr="00693B5E">
                      <w:rPr>
                        <w:rFonts w:asciiTheme="minorEastAsia" w:eastAsiaTheme="minorEastAsia" w:hAnsiTheme="minorEastAsia" w:hint="eastAsia"/>
                        <w:color w:val="000000"/>
                        <w:kern w:val="0"/>
                        <w:sz w:val="24"/>
                        <w:szCs w:val="24"/>
                        <w:rPrChange w:id="4798" w:author="石星棋" w:date="2024-09-09T17:44:00Z">
                          <w:rPr>
                            <w:rFonts w:hint="eastAsia"/>
                            <w:color w:val="000000"/>
                            <w:kern w:val="0"/>
                            <w:sz w:val="24"/>
                            <w:szCs w:val="24"/>
                          </w:rPr>
                        </w:rPrChange>
                      </w:rPr>
                      <w:t>070202</w:t>
                    </w:r>
                  </w:ins>
                </w:p>
              </w:tc>
              <w:tc>
                <w:tcPr>
                  <w:tcW w:w="2990" w:type="dxa"/>
                  <w:noWrap/>
                  <w:vAlign w:val="center"/>
                </w:tcPr>
                <w:p w:rsidR="00C778E2" w:rsidRPr="00693B5E" w:rsidRDefault="00AE42E7" w:rsidP="00693B5E">
                  <w:pPr>
                    <w:spacing w:line="600" w:lineRule="exact"/>
                    <w:jc w:val="left"/>
                    <w:rPr>
                      <w:ins w:id="4799" w:author="微软用户" w:date="2023-09-04T09:21:00Z"/>
                      <w:rFonts w:asciiTheme="minorEastAsia" w:eastAsiaTheme="minorEastAsia" w:hAnsiTheme="minorEastAsia"/>
                      <w:color w:val="000000"/>
                      <w:kern w:val="0"/>
                      <w:sz w:val="24"/>
                      <w:szCs w:val="24"/>
                      <w:rPrChange w:id="4800" w:author="石星棋" w:date="2024-09-09T17:44:00Z">
                        <w:rPr>
                          <w:ins w:id="4801" w:author="微软用户" w:date="2023-09-04T09:21:00Z"/>
                          <w:color w:val="000000"/>
                          <w:kern w:val="0"/>
                          <w:sz w:val="24"/>
                          <w:szCs w:val="24"/>
                        </w:rPr>
                      </w:rPrChange>
                    </w:rPr>
                    <w:pPrChange w:id="4802" w:author="石星棋" w:date="2024-09-09T17:44:00Z">
                      <w:pPr>
                        <w:spacing w:line="440" w:lineRule="exact"/>
                        <w:jc w:val="left"/>
                      </w:pPr>
                    </w:pPrChange>
                  </w:pPr>
                  <w:ins w:id="4803" w:author="微软用户" w:date="2023-09-04T09:21:00Z">
                    <w:r w:rsidRPr="00693B5E">
                      <w:rPr>
                        <w:rFonts w:asciiTheme="minorEastAsia" w:eastAsiaTheme="minorEastAsia" w:hAnsiTheme="minorEastAsia" w:hint="eastAsia"/>
                        <w:color w:val="000000"/>
                        <w:kern w:val="0"/>
                        <w:sz w:val="24"/>
                        <w:szCs w:val="24"/>
                        <w:rPrChange w:id="4804" w:author="石星棋" w:date="2024-09-09T17:44:00Z">
                          <w:rPr>
                            <w:rFonts w:hint="eastAsia"/>
                            <w:color w:val="000000"/>
                            <w:kern w:val="0"/>
                            <w:sz w:val="24"/>
                            <w:szCs w:val="24"/>
                          </w:rPr>
                        </w:rPrChange>
                      </w:rPr>
                      <w:t>应用物理学</w:t>
                    </w:r>
                  </w:ins>
                </w:p>
              </w:tc>
              <w:tc>
                <w:tcPr>
                  <w:tcW w:w="1064" w:type="dxa"/>
                  <w:noWrap/>
                  <w:vAlign w:val="center"/>
                </w:tcPr>
                <w:p w:rsidR="00C778E2" w:rsidRPr="00693B5E" w:rsidRDefault="00AE42E7" w:rsidP="00693B5E">
                  <w:pPr>
                    <w:spacing w:line="600" w:lineRule="exact"/>
                    <w:jc w:val="left"/>
                    <w:rPr>
                      <w:ins w:id="4805" w:author="微软用户" w:date="2023-09-04T09:21:00Z"/>
                      <w:rFonts w:asciiTheme="minorEastAsia" w:eastAsiaTheme="minorEastAsia" w:hAnsiTheme="minorEastAsia"/>
                      <w:color w:val="000000"/>
                      <w:kern w:val="0"/>
                      <w:sz w:val="24"/>
                      <w:szCs w:val="24"/>
                      <w:rPrChange w:id="4806" w:author="石星棋" w:date="2024-09-09T17:44:00Z">
                        <w:rPr>
                          <w:ins w:id="4807" w:author="微软用户" w:date="2023-09-04T09:21:00Z"/>
                          <w:color w:val="000000"/>
                          <w:kern w:val="0"/>
                          <w:sz w:val="24"/>
                          <w:szCs w:val="24"/>
                        </w:rPr>
                      </w:rPrChange>
                    </w:rPr>
                    <w:pPrChange w:id="4808" w:author="石星棋" w:date="2024-09-09T17:44:00Z">
                      <w:pPr>
                        <w:spacing w:line="440" w:lineRule="exact"/>
                        <w:jc w:val="left"/>
                      </w:pPr>
                    </w:pPrChange>
                  </w:pPr>
                  <w:ins w:id="4809" w:author="微软用户" w:date="2023-09-04T09:21:00Z">
                    <w:r w:rsidRPr="00693B5E">
                      <w:rPr>
                        <w:rFonts w:asciiTheme="minorEastAsia" w:eastAsiaTheme="minorEastAsia" w:hAnsiTheme="minorEastAsia" w:hint="eastAsia"/>
                        <w:color w:val="000000"/>
                        <w:kern w:val="0"/>
                        <w:sz w:val="24"/>
                        <w:szCs w:val="24"/>
                        <w:rPrChange w:id="4810" w:author="石星棋" w:date="2024-09-09T17:44:00Z">
                          <w:rPr>
                            <w:rFonts w:hint="eastAsia"/>
                            <w:color w:val="000000"/>
                            <w:kern w:val="0"/>
                            <w:sz w:val="24"/>
                            <w:szCs w:val="24"/>
                          </w:rPr>
                        </w:rPrChange>
                      </w:rPr>
                      <w:t>070203</w:t>
                    </w:r>
                  </w:ins>
                </w:p>
              </w:tc>
              <w:tc>
                <w:tcPr>
                  <w:tcW w:w="2902" w:type="dxa"/>
                  <w:gridSpan w:val="2"/>
                  <w:noWrap/>
                  <w:vAlign w:val="center"/>
                </w:tcPr>
                <w:p w:rsidR="00C778E2" w:rsidRPr="00693B5E" w:rsidRDefault="00AE42E7" w:rsidP="00693B5E">
                  <w:pPr>
                    <w:spacing w:line="600" w:lineRule="exact"/>
                    <w:jc w:val="left"/>
                    <w:rPr>
                      <w:ins w:id="4811" w:author="微软用户" w:date="2023-09-04T09:21:00Z"/>
                      <w:rFonts w:asciiTheme="minorEastAsia" w:eastAsiaTheme="minorEastAsia" w:hAnsiTheme="minorEastAsia"/>
                      <w:color w:val="000000"/>
                      <w:kern w:val="0"/>
                      <w:sz w:val="24"/>
                      <w:szCs w:val="24"/>
                      <w:rPrChange w:id="4812" w:author="石星棋" w:date="2024-09-09T17:44:00Z">
                        <w:rPr>
                          <w:ins w:id="4813" w:author="微软用户" w:date="2023-09-04T09:21:00Z"/>
                          <w:color w:val="000000"/>
                          <w:kern w:val="0"/>
                          <w:sz w:val="24"/>
                          <w:szCs w:val="24"/>
                        </w:rPr>
                      </w:rPrChange>
                    </w:rPr>
                    <w:pPrChange w:id="4814" w:author="石星棋" w:date="2024-09-09T17:44:00Z">
                      <w:pPr>
                        <w:spacing w:line="440" w:lineRule="exact"/>
                        <w:jc w:val="left"/>
                      </w:pPr>
                    </w:pPrChange>
                  </w:pPr>
                  <w:ins w:id="4815" w:author="微软用户" w:date="2023-09-04T09:21:00Z">
                    <w:r w:rsidRPr="00693B5E">
                      <w:rPr>
                        <w:rFonts w:asciiTheme="minorEastAsia" w:eastAsiaTheme="minorEastAsia" w:hAnsiTheme="minorEastAsia" w:hint="eastAsia"/>
                        <w:color w:val="000000"/>
                        <w:kern w:val="0"/>
                        <w:sz w:val="24"/>
                        <w:szCs w:val="24"/>
                        <w:rPrChange w:id="4816" w:author="石星棋" w:date="2024-09-09T17:44:00Z">
                          <w:rPr>
                            <w:rFonts w:hint="eastAsia"/>
                            <w:color w:val="000000"/>
                            <w:kern w:val="0"/>
                            <w:sz w:val="24"/>
                            <w:szCs w:val="24"/>
                          </w:rPr>
                        </w:rPrChange>
                      </w:rPr>
                      <w:t>核物理</w:t>
                    </w:r>
                  </w:ins>
                </w:p>
              </w:tc>
            </w:tr>
            <w:tr w:rsidR="00C778E2" w:rsidRPr="00693B5E">
              <w:trPr>
                <w:trHeight w:val="270"/>
                <w:ins w:id="4817" w:author="微软用户" w:date="2023-09-04T09:21:00Z"/>
              </w:trPr>
              <w:tc>
                <w:tcPr>
                  <w:tcW w:w="956" w:type="dxa"/>
                  <w:noWrap/>
                  <w:vAlign w:val="center"/>
                </w:tcPr>
                <w:p w:rsidR="00C778E2" w:rsidRPr="00693B5E" w:rsidRDefault="00AE42E7" w:rsidP="00693B5E">
                  <w:pPr>
                    <w:spacing w:line="600" w:lineRule="exact"/>
                    <w:jc w:val="left"/>
                    <w:rPr>
                      <w:ins w:id="4818" w:author="微软用户" w:date="2023-09-04T09:21:00Z"/>
                      <w:rFonts w:asciiTheme="minorEastAsia" w:eastAsiaTheme="minorEastAsia" w:hAnsiTheme="minorEastAsia"/>
                      <w:color w:val="000000"/>
                      <w:kern w:val="0"/>
                      <w:sz w:val="24"/>
                      <w:szCs w:val="24"/>
                      <w:rPrChange w:id="4819" w:author="石星棋" w:date="2024-09-09T17:44:00Z">
                        <w:rPr>
                          <w:ins w:id="4820" w:author="微软用户" w:date="2023-09-04T09:21:00Z"/>
                          <w:color w:val="000000"/>
                          <w:kern w:val="0"/>
                          <w:sz w:val="24"/>
                          <w:szCs w:val="24"/>
                        </w:rPr>
                      </w:rPrChange>
                    </w:rPr>
                    <w:pPrChange w:id="4821" w:author="石星棋" w:date="2024-09-09T17:44:00Z">
                      <w:pPr>
                        <w:spacing w:line="440" w:lineRule="exact"/>
                        <w:jc w:val="left"/>
                      </w:pPr>
                    </w:pPrChange>
                  </w:pPr>
                  <w:ins w:id="4822" w:author="微软用户" w:date="2023-09-04T09:21:00Z">
                    <w:r w:rsidRPr="00693B5E">
                      <w:rPr>
                        <w:rFonts w:asciiTheme="minorEastAsia" w:eastAsiaTheme="minorEastAsia" w:hAnsiTheme="minorEastAsia" w:hint="eastAsia"/>
                        <w:color w:val="000000"/>
                        <w:kern w:val="0"/>
                        <w:sz w:val="24"/>
                        <w:szCs w:val="24"/>
                        <w:rPrChange w:id="4823" w:author="石星棋" w:date="2024-09-09T17:44:00Z">
                          <w:rPr>
                            <w:rFonts w:hint="eastAsia"/>
                            <w:color w:val="000000"/>
                            <w:kern w:val="0"/>
                            <w:sz w:val="24"/>
                            <w:szCs w:val="24"/>
                          </w:rPr>
                        </w:rPrChange>
                      </w:rPr>
                      <w:t>070204</w:t>
                    </w:r>
                  </w:ins>
                </w:p>
              </w:tc>
              <w:tc>
                <w:tcPr>
                  <w:tcW w:w="2990" w:type="dxa"/>
                  <w:noWrap/>
                  <w:vAlign w:val="center"/>
                </w:tcPr>
                <w:p w:rsidR="00C778E2" w:rsidRPr="00693B5E" w:rsidRDefault="00AE42E7" w:rsidP="00693B5E">
                  <w:pPr>
                    <w:spacing w:line="600" w:lineRule="exact"/>
                    <w:jc w:val="left"/>
                    <w:rPr>
                      <w:ins w:id="4824" w:author="微软用户" w:date="2023-09-04T09:21:00Z"/>
                      <w:rFonts w:asciiTheme="minorEastAsia" w:eastAsiaTheme="minorEastAsia" w:hAnsiTheme="minorEastAsia"/>
                      <w:color w:val="000000"/>
                      <w:kern w:val="0"/>
                      <w:sz w:val="24"/>
                      <w:szCs w:val="24"/>
                      <w:rPrChange w:id="4825" w:author="石星棋" w:date="2024-09-09T17:44:00Z">
                        <w:rPr>
                          <w:ins w:id="4826" w:author="微软用户" w:date="2023-09-04T09:21:00Z"/>
                          <w:color w:val="000000"/>
                          <w:kern w:val="0"/>
                          <w:sz w:val="24"/>
                          <w:szCs w:val="24"/>
                        </w:rPr>
                      </w:rPrChange>
                    </w:rPr>
                    <w:pPrChange w:id="4827" w:author="石星棋" w:date="2024-09-09T17:44:00Z">
                      <w:pPr>
                        <w:spacing w:line="440" w:lineRule="exact"/>
                        <w:jc w:val="left"/>
                      </w:pPr>
                    </w:pPrChange>
                  </w:pPr>
                  <w:ins w:id="4828" w:author="微软用户" w:date="2023-09-04T09:21:00Z">
                    <w:r w:rsidRPr="00693B5E">
                      <w:rPr>
                        <w:rFonts w:asciiTheme="minorEastAsia" w:eastAsiaTheme="minorEastAsia" w:hAnsiTheme="minorEastAsia" w:hint="eastAsia"/>
                        <w:color w:val="000000"/>
                        <w:kern w:val="0"/>
                        <w:sz w:val="24"/>
                        <w:szCs w:val="24"/>
                        <w:rPrChange w:id="4829" w:author="石星棋" w:date="2024-09-09T17:44:00Z">
                          <w:rPr>
                            <w:rFonts w:hint="eastAsia"/>
                            <w:color w:val="000000"/>
                            <w:kern w:val="0"/>
                            <w:sz w:val="24"/>
                            <w:szCs w:val="24"/>
                          </w:rPr>
                        </w:rPrChange>
                      </w:rPr>
                      <w:t>声学</w:t>
                    </w:r>
                  </w:ins>
                </w:p>
              </w:tc>
              <w:tc>
                <w:tcPr>
                  <w:tcW w:w="1064" w:type="dxa"/>
                  <w:noWrap/>
                  <w:vAlign w:val="center"/>
                </w:tcPr>
                <w:p w:rsidR="00C778E2" w:rsidRPr="00693B5E" w:rsidRDefault="00AE42E7" w:rsidP="00693B5E">
                  <w:pPr>
                    <w:spacing w:line="600" w:lineRule="exact"/>
                    <w:jc w:val="left"/>
                    <w:rPr>
                      <w:ins w:id="4830" w:author="微软用户" w:date="2023-09-04T09:21:00Z"/>
                      <w:rFonts w:asciiTheme="minorEastAsia" w:eastAsiaTheme="minorEastAsia" w:hAnsiTheme="minorEastAsia"/>
                      <w:color w:val="000000"/>
                      <w:kern w:val="0"/>
                      <w:sz w:val="24"/>
                      <w:szCs w:val="24"/>
                      <w:rPrChange w:id="4831" w:author="石星棋" w:date="2024-09-09T17:44:00Z">
                        <w:rPr>
                          <w:ins w:id="4832" w:author="微软用户" w:date="2023-09-04T09:21:00Z"/>
                          <w:color w:val="000000"/>
                          <w:kern w:val="0"/>
                          <w:sz w:val="24"/>
                          <w:szCs w:val="24"/>
                        </w:rPr>
                      </w:rPrChange>
                    </w:rPr>
                    <w:pPrChange w:id="4833" w:author="石星棋" w:date="2024-09-09T17:44:00Z">
                      <w:pPr>
                        <w:spacing w:line="440" w:lineRule="exact"/>
                        <w:jc w:val="left"/>
                      </w:pPr>
                    </w:pPrChange>
                  </w:pPr>
                  <w:ins w:id="4834" w:author="微软用户" w:date="2023-09-04T09:21:00Z">
                    <w:r w:rsidRPr="00693B5E">
                      <w:rPr>
                        <w:rFonts w:asciiTheme="minorEastAsia" w:eastAsiaTheme="minorEastAsia" w:hAnsiTheme="minorEastAsia" w:hint="eastAsia"/>
                        <w:color w:val="000000"/>
                        <w:kern w:val="0"/>
                        <w:sz w:val="24"/>
                        <w:szCs w:val="24"/>
                        <w:rPrChange w:id="4835" w:author="石星棋" w:date="2024-09-09T17:44:00Z">
                          <w:rPr>
                            <w:rFonts w:hint="eastAsia"/>
                            <w:color w:val="000000"/>
                            <w:kern w:val="0"/>
                            <w:sz w:val="24"/>
                            <w:szCs w:val="24"/>
                          </w:rPr>
                        </w:rPrChange>
                      </w:rPr>
                      <w:t>070301</w:t>
                    </w:r>
                  </w:ins>
                </w:p>
              </w:tc>
              <w:tc>
                <w:tcPr>
                  <w:tcW w:w="2902" w:type="dxa"/>
                  <w:gridSpan w:val="2"/>
                  <w:noWrap/>
                  <w:vAlign w:val="center"/>
                </w:tcPr>
                <w:p w:rsidR="00C778E2" w:rsidRPr="00693B5E" w:rsidRDefault="00AE42E7" w:rsidP="00693B5E">
                  <w:pPr>
                    <w:spacing w:line="600" w:lineRule="exact"/>
                    <w:jc w:val="left"/>
                    <w:rPr>
                      <w:ins w:id="4836" w:author="微软用户" w:date="2023-09-04T09:21:00Z"/>
                      <w:rFonts w:asciiTheme="minorEastAsia" w:eastAsiaTheme="minorEastAsia" w:hAnsiTheme="minorEastAsia"/>
                      <w:color w:val="000000"/>
                      <w:kern w:val="0"/>
                      <w:sz w:val="24"/>
                      <w:szCs w:val="24"/>
                      <w:rPrChange w:id="4837" w:author="石星棋" w:date="2024-09-09T17:44:00Z">
                        <w:rPr>
                          <w:ins w:id="4838" w:author="微软用户" w:date="2023-09-04T09:21:00Z"/>
                          <w:color w:val="000000"/>
                          <w:kern w:val="0"/>
                          <w:sz w:val="24"/>
                          <w:szCs w:val="24"/>
                        </w:rPr>
                      </w:rPrChange>
                    </w:rPr>
                    <w:pPrChange w:id="4839" w:author="石星棋" w:date="2024-09-09T17:44:00Z">
                      <w:pPr>
                        <w:spacing w:line="440" w:lineRule="exact"/>
                        <w:jc w:val="left"/>
                      </w:pPr>
                    </w:pPrChange>
                  </w:pPr>
                  <w:ins w:id="4840" w:author="微软用户" w:date="2023-09-04T09:21:00Z">
                    <w:r w:rsidRPr="00693B5E">
                      <w:rPr>
                        <w:rFonts w:asciiTheme="minorEastAsia" w:eastAsiaTheme="minorEastAsia" w:hAnsiTheme="minorEastAsia" w:hint="eastAsia"/>
                        <w:color w:val="000000"/>
                        <w:kern w:val="0"/>
                        <w:sz w:val="24"/>
                        <w:szCs w:val="24"/>
                        <w:rPrChange w:id="4841" w:author="石星棋" w:date="2024-09-09T17:44:00Z">
                          <w:rPr>
                            <w:rFonts w:hint="eastAsia"/>
                            <w:color w:val="000000"/>
                            <w:kern w:val="0"/>
                            <w:sz w:val="24"/>
                            <w:szCs w:val="24"/>
                          </w:rPr>
                        </w:rPrChange>
                      </w:rPr>
                      <w:t>化学</w:t>
                    </w:r>
                  </w:ins>
                </w:p>
              </w:tc>
            </w:tr>
            <w:tr w:rsidR="00C778E2" w:rsidRPr="00693B5E">
              <w:trPr>
                <w:trHeight w:val="270"/>
                <w:ins w:id="4842" w:author="微软用户" w:date="2023-09-04T09:21:00Z"/>
              </w:trPr>
              <w:tc>
                <w:tcPr>
                  <w:tcW w:w="956" w:type="dxa"/>
                  <w:noWrap/>
                  <w:vAlign w:val="center"/>
                </w:tcPr>
                <w:p w:rsidR="00C778E2" w:rsidRPr="00693B5E" w:rsidRDefault="00AE42E7" w:rsidP="00693B5E">
                  <w:pPr>
                    <w:spacing w:line="600" w:lineRule="exact"/>
                    <w:jc w:val="left"/>
                    <w:rPr>
                      <w:ins w:id="4843" w:author="微软用户" w:date="2023-09-04T09:21:00Z"/>
                      <w:rFonts w:asciiTheme="minorEastAsia" w:eastAsiaTheme="minorEastAsia" w:hAnsiTheme="minorEastAsia"/>
                      <w:color w:val="000000"/>
                      <w:kern w:val="0"/>
                      <w:sz w:val="24"/>
                      <w:szCs w:val="24"/>
                      <w:rPrChange w:id="4844" w:author="石星棋" w:date="2024-09-09T17:44:00Z">
                        <w:rPr>
                          <w:ins w:id="4845" w:author="微软用户" w:date="2023-09-04T09:21:00Z"/>
                          <w:color w:val="000000"/>
                          <w:kern w:val="0"/>
                          <w:sz w:val="24"/>
                          <w:szCs w:val="24"/>
                        </w:rPr>
                      </w:rPrChange>
                    </w:rPr>
                    <w:pPrChange w:id="4846" w:author="石星棋" w:date="2024-09-09T17:44:00Z">
                      <w:pPr>
                        <w:spacing w:line="440" w:lineRule="exact"/>
                        <w:jc w:val="left"/>
                      </w:pPr>
                    </w:pPrChange>
                  </w:pPr>
                  <w:ins w:id="4847" w:author="微软用户" w:date="2023-09-04T09:21:00Z">
                    <w:r w:rsidRPr="00693B5E">
                      <w:rPr>
                        <w:rFonts w:asciiTheme="minorEastAsia" w:eastAsiaTheme="minorEastAsia" w:hAnsiTheme="minorEastAsia" w:hint="eastAsia"/>
                        <w:color w:val="000000"/>
                        <w:kern w:val="0"/>
                        <w:sz w:val="24"/>
                        <w:szCs w:val="24"/>
                        <w:rPrChange w:id="4848" w:author="石星棋" w:date="2024-09-09T17:44:00Z">
                          <w:rPr>
                            <w:rFonts w:hint="eastAsia"/>
                            <w:color w:val="000000"/>
                            <w:kern w:val="0"/>
                            <w:sz w:val="24"/>
                            <w:szCs w:val="24"/>
                          </w:rPr>
                        </w:rPrChange>
                      </w:rPr>
                      <w:t>070302</w:t>
                    </w:r>
                  </w:ins>
                </w:p>
              </w:tc>
              <w:tc>
                <w:tcPr>
                  <w:tcW w:w="2990" w:type="dxa"/>
                  <w:noWrap/>
                  <w:vAlign w:val="center"/>
                </w:tcPr>
                <w:p w:rsidR="00C778E2" w:rsidRPr="00693B5E" w:rsidRDefault="00AE42E7" w:rsidP="00693B5E">
                  <w:pPr>
                    <w:spacing w:line="600" w:lineRule="exact"/>
                    <w:jc w:val="left"/>
                    <w:rPr>
                      <w:ins w:id="4849" w:author="微软用户" w:date="2023-09-04T09:21:00Z"/>
                      <w:rFonts w:asciiTheme="minorEastAsia" w:eastAsiaTheme="minorEastAsia" w:hAnsiTheme="minorEastAsia"/>
                      <w:color w:val="000000"/>
                      <w:kern w:val="0"/>
                      <w:sz w:val="24"/>
                      <w:szCs w:val="24"/>
                      <w:rPrChange w:id="4850" w:author="石星棋" w:date="2024-09-09T17:44:00Z">
                        <w:rPr>
                          <w:ins w:id="4851" w:author="微软用户" w:date="2023-09-04T09:21:00Z"/>
                          <w:color w:val="000000"/>
                          <w:kern w:val="0"/>
                          <w:sz w:val="24"/>
                          <w:szCs w:val="24"/>
                        </w:rPr>
                      </w:rPrChange>
                    </w:rPr>
                    <w:pPrChange w:id="4852" w:author="石星棋" w:date="2024-09-09T17:44:00Z">
                      <w:pPr>
                        <w:spacing w:line="440" w:lineRule="exact"/>
                        <w:jc w:val="left"/>
                      </w:pPr>
                    </w:pPrChange>
                  </w:pPr>
                  <w:ins w:id="4853" w:author="微软用户" w:date="2023-09-04T09:21:00Z">
                    <w:r w:rsidRPr="00693B5E">
                      <w:rPr>
                        <w:rFonts w:asciiTheme="minorEastAsia" w:eastAsiaTheme="minorEastAsia" w:hAnsiTheme="minorEastAsia" w:hint="eastAsia"/>
                        <w:color w:val="000000"/>
                        <w:kern w:val="0"/>
                        <w:sz w:val="24"/>
                        <w:szCs w:val="24"/>
                        <w:rPrChange w:id="4854" w:author="石星棋" w:date="2024-09-09T17:44:00Z">
                          <w:rPr>
                            <w:rFonts w:hint="eastAsia"/>
                            <w:color w:val="000000"/>
                            <w:kern w:val="0"/>
                            <w:sz w:val="24"/>
                            <w:szCs w:val="24"/>
                          </w:rPr>
                        </w:rPrChange>
                      </w:rPr>
                      <w:t>应用化学</w:t>
                    </w:r>
                  </w:ins>
                </w:p>
              </w:tc>
              <w:tc>
                <w:tcPr>
                  <w:tcW w:w="1064" w:type="dxa"/>
                  <w:noWrap/>
                  <w:vAlign w:val="center"/>
                </w:tcPr>
                <w:p w:rsidR="00C778E2" w:rsidRPr="00693B5E" w:rsidRDefault="00AE42E7" w:rsidP="00693B5E">
                  <w:pPr>
                    <w:spacing w:line="600" w:lineRule="exact"/>
                    <w:jc w:val="left"/>
                    <w:rPr>
                      <w:ins w:id="4855" w:author="微软用户" w:date="2023-09-04T09:21:00Z"/>
                      <w:rFonts w:asciiTheme="minorEastAsia" w:eastAsiaTheme="minorEastAsia" w:hAnsiTheme="minorEastAsia"/>
                      <w:color w:val="000000"/>
                      <w:kern w:val="0"/>
                      <w:sz w:val="24"/>
                      <w:szCs w:val="24"/>
                      <w:rPrChange w:id="4856" w:author="石星棋" w:date="2024-09-09T17:44:00Z">
                        <w:rPr>
                          <w:ins w:id="4857" w:author="微软用户" w:date="2023-09-04T09:21:00Z"/>
                          <w:color w:val="000000"/>
                          <w:kern w:val="0"/>
                          <w:sz w:val="24"/>
                          <w:szCs w:val="24"/>
                        </w:rPr>
                      </w:rPrChange>
                    </w:rPr>
                    <w:pPrChange w:id="4858" w:author="石星棋" w:date="2024-09-09T17:44:00Z">
                      <w:pPr>
                        <w:spacing w:line="440" w:lineRule="exact"/>
                        <w:jc w:val="left"/>
                      </w:pPr>
                    </w:pPrChange>
                  </w:pPr>
                  <w:ins w:id="4859" w:author="微软用户" w:date="2023-09-04T09:21:00Z">
                    <w:r w:rsidRPr="00693B5E">
                      <w:rPr>
                        <w:rFonts w:asciiTheme="minorEastAsia" w:eastAsiaTheme="minorEastAsia" w:hAnsiTheme="minorEastAsia" w:hint="eastAsia"/>
                        <w:color w:val="000000"/>
                        <w:kern w:val="0"/>
                        <w:sz w:val="24"/>
                        <w:szCs w:val="24"/>
                        <w:rPrChange w:id="4860" w:author="石星棋" w:date="2024-09-09T17:44:00Z">
                          <w:rPr>
                            <w:rFonts w:hint="eastAsia"/>
                            <w:color w:val="000000"/>
                            <w:kern w:val="0"/>
                            <w:sz w:val="24"/>
                            <w:szCs w:val="24"/>
                          </w:rPr>
                        </w:rPrChange>
                      </w:rPr>
                      <w:t>070303</w:t>
                    </w:r>
                  </w:ins>
                </w:p>
              </w:tc>
              <w:tc>
                <w:tcPr>
                  <w:tcW w:w="2902" w:type="dxa"/>
                  <w:gridSpan w:val="2"/>
                  <w:noWrap/>
                  <w:vAlign w:val="center"/>
                </w:tcPr>
                <w:p w:rsidR="00C778E2" w:rsidRPr="00693B5E" w:rsidRDefault="00AE42E7" w:rsidP="00693B5E">
                  <w:pPr>
                    <w:spacing w:line="600" w:lineRule="exact"/>
                    <w:jc w:val="left"/>
                    <w:rPr>
                      <w:ins w:id="4861" w:author="微软用户" w:date="2023-09-04T09:21:00Z"/>
                      <w:rFonts w:asciiTheme="minorEastAsia" w:eastAsiaTheme="minorEastAsia" w:hAnsiTheme="minorEastAsia"/>
                      <w:color w:val="000000"/>
                      <w:kern w:val="0"/>
                      <w:sz w:val="24"/>
                      <w:szCs w:val="24"/>
                      <w:rPrChange w:id="4862" w:author="石星棋" w:date="2024-09-09T17:44:00Z">
                        <w:rPr>
                          <w:ins w:id="4863" w:author="微软用户" w:date="2023-09-04T09:21:00Z"/>
                          <w:color w:val="000000"/>
                          <w:kern w:val="0"/>
                          <w:sz w:val="24"/>
                          <w:szCs w:val="24"/>
                        </w:rPr>
                      </w:rPrChange>
                    </w:rPr>
                    <w:pPrChange w:id="4864" w:author="石星棋" w:date="2024-09-09T17:44:00Z">
                      <w:pPr>
                        <w:spacing w:line="440" w:lineRule="exact"/>
                        <w:jc w:val="left"/>
                      </w:pPr>
                    </w:pPrChange>
                  </w:pPr>
                  <w:ins w:id="4865" w:author="微软用户" w:date="2023-09-04T09:21:00Z">
                    <w:r w:rsidRPr="00693B5E">
                      <w:rPr>
                        <w:rFonts w:asciiTheme="minorEastAsia" w:eastAsiaTheme="minorEastAsia" w:hAnsiTheme="minorEastAsia" w:hint="eastAsia"/>
                        <w:color w:val="000000"/>
                        <w:kern w:val="0"/>
                        <w:sz w:val="24"/>
                        <w:szCs w:val="24"/>
                        <w:rPrChange w:id="4866" w:author="石星棋" w:date="2024-09-09T17:44:00Z">
                          <w:rPr>
                            <w:rFonts w:hint="eastAsia"/>
                            <w:color w:val="000000"/>
                            <w:kern w:val="0"/>
                            <w:sz w:val="24"/>
                            <w:szCs w:val="24"/>
                          </w:rPr>
                        </w:rPrChange>
                      </w:rPr>
                      <w:t>化学生物学</w:t>
                    </w:r>
                  </w:ins>
                </w:p>
              </w:tc>
            </w:tr>
            <w:tr w:rsidR="00C778E2" w:rsidRPr="00693B5E">
              <w:trPr>
                <w:trHeight w:val="270"/>
                <w:ins w:id="4867" w:author="微软用户" w:date="2023-09-04T09:21:00Z"/>
              </w:trPr>
              <w:tc>
                <w:tcPr>
                  <w:tcW w:w="956" w:type="dxa"/>
                  <w:noWrap/>
                  <w:vAlign w:val="center"/>
                </w:tcPr>
                <w:p w:rsidR="00C778E2" w:rsidRPr="00693B5E" w:rsidRDefault="00AE42E7" w:rsidP="00693B5E">
                  <w:pPr>
                    <w:spacing w:line="600" w:lineRule="exact"/>
                    <w:jc w:val="left"/>
                    <w:rPr>
                      <w:ins w:id="4868" w:author="微软用户" w:date="2023-09-04T09:21:00Z"/>
                      <w:rFonts w:asciiTheme="minorEastAsia" w:eastAsiaTheme="minorEastAsia" w:hAnsiTheme="minorEastAsia"/>
                      <w:color w:val="000000"/>
                      <w:kern w:val="0"/>
                      <w:sz w:val="24"/>
                      <w:szCs w:val="24"/>
                      <w:rPrChange w:id="4869" w:author="石星棋" w:date="2024-09-09T17:44:00Z">
                        <w:rPr>
                          <w:ins w:id="4870" w:author="微软用户" w:date="2023-09-04T09:21:00Z"/>
                          <w:color w:val="000000"/>
                          <w:kern w:val="0"/>
                          <w:sz w:val="24"/>
                          <w:szCs w:val="24"/>
                        </w:rPr>
                      </w:rPrChange>
                    </w:rPr>
                    <w:pPrChange w:id="4871" w:author="石星棋" w:date="2024-09-09T17:44:00Z">
                      <w:pPr>
                        <w:spacing w:line="440" w:lineRule="exact"/>
                        <w:jc w:val="left"/>
                      </w:pPr>
                    </w:pPrChange>
                  </w:pPr>
                  <w:ins w:id="4872" w:author="微软用户" w:date="2023-09-04T09:21:00Z">
                    <w:r w:rsidRPr="00693B5E">
                      <w:rPr>
                        <w:rFonts w:asciiTheme="minorEastAsia" w:eastAsiaTheme="minorEastAsia" w:hAnsiTheme="minorEastAsia" w:hint="eastAsia"/>
                        <w:color w:val="000000"/>
                        <w:kern w:val="0"/>
                        <w:sz w:val="24"/>
                        <w:szCs w:val="24"/>
                        <w:rPrChange w:id="4873" w:author="石星棋" w:date="2024-09-09T17:44:00Z">
                          <w:rPr>
                            <w:rFonts w:hint="eastAsia"/>
                            <w:color w:val="000000"/>
                            <w:kern w:val="0"/>
                            <w:sz w:val="24"/>
                            <w:szCs w:val="24"/>
                          </w:rPr>
                        </w:rPrChange>
                      </w:rPr>
                      <w:t>070304</w:t>
                    </w:r>
                  </w:ins>
                </w:p>
              </w:tc>
              <w:tc>
                <w:tcPr>
                  <w:tcW w:w="2990" w:type="dxa"/>
                  <w:noWrap/>
                  <w:vAlign w:val="center"/>
                </w:tcPr>
                <w:p w:rsidR="00C778E2" w:rsidRPr="00693B5E" w:rsidRDefault="00AE42E7" w:rsidP="00693B5E">
                  <w:pPr>
                    <w:spacing w:line="600" w:lineRule="exact"/>
                    <w:jc w:val="left"/>
                    <w:rPr>
                      <w:ins w:id="4874" w:author="微软用户" w:date="2023-09-04T09:21:00Z"/>
                      <w:rFonts w:asciiTheme="minorEastAsia" w:eastAsiaTheme="minorEastAsia" w:hAnsiTheme="minorEastAsia"/>
                      <w:color w:val="000000"/>
                      <w:kern w:val="0"/>
                      <w:sz w:val="24"/>
                      <w:szCs w:val="24"/>
                      <w:rPrChange w:id="4875" w:author="石星棋" w:date="2024-09-09T17:44:00Z">
                        <w:rPr>
                          <w:ins w:id="4876" w:author="微软用户" w:date="2023-09-04T09:21:00Z"/>
                          <w:color w:val="000000"/>
                          <w:kern w:val="0"/>
                          <w:sz w:val="24"/>
                          <w:szCs w:val="24"/>
                        </w:rPr>
                      </w:rPrChange>
                    </w:rPr>
                    <w:pPrChange w:id="4877" w:author="石星棋" w:date="2024-09-09T17:44:00Z">
                      <w:pPr>
                        <w:spacing w:line="440" w:lineRule="exact"/>
                        <w:jc w:val="left"/>
                      </w:pPr>
                    </w:pPrChange>
                  </w:pPr>
                  <w:ins w:id="4878" w:author="微软用户" w:date="2023-09-04T09:21:00Z">
                    <w:r w:rsidRPr="00693B5E">
                      <w:rPr>
                        <w:rFonts w:asciiTheme="minorEastAsia" w:eastAsiaTheme="minorEastAsia" w:hAnsiTheme="minorEastAsia" w:hint="eastAsia"/>
                        <w:color w:val="000000"/>
                        <w:kern w:val="0"/>
                        <w:sz w:val="24"/>
                        <w:szCs w:val="24"/>
                        <w:rPrChange w:id="4879" w:author="石星棋" w:date="2024-09-09T17:44:00Z">
                          <w:rPr>
                            <w:rFonts w:hint="eastAsia"/>
                            <w:color w:val="000000"/>
                            <w:kern w:val="0"/>
                            <w:sz w:val="24"/>
                            <w:szCs w:val="24"/>
                          </w:rPr>
                        </w:rPrChange>
                      </w:rPr>
                      <w:t>分子科学与工程</w:t>
                    </w:r>
                  </w:ins>
                </w:p>
              </w:tc>
              <w:tc>
                <w:tcPr>
                  <w:tcW w:w="1064" w:type="dxa"/>
                  <w:noWrap/>
                  <w:vAlign w:val="center"/>
                </w:tcPr>
                <w:p w:rsidR="00C778E2" w:rsidRPr="00693B5E" w:rsidRDefault="00AE42E7" w:rsidP="00693B5E">
                  <w:pPr>
                    <w:spacing w:line="600" w:lineRule="exact"/>
                    <w:jc w:val="left"/>
                    <w:rPr>
                      <w:ins w:id="4880" w:author="微软用户" w:date="2023-09-04T09:21:00Z"/>
                      <w:rFonts w:asciiTheme="minorEastAsia" w:eastAsiaTheme="minorEastAsia" w:hAnsiTheme="minorEastAsia"/>
                      <w:color w:val="000000"/>
                      <w:kern w:val="0"/>
                      <w:sz w:val="24"/>
                      <w:szCs w:val="24"/>
                      <w:rPrChange w:id="4881" w:author="石星棋" w:date="2024-09-09T17:44:00Z">
                        <w:rPr>
                          <w:ins w:id="4882" w:author="微软用户" w:date="2023-09-04T09:21:00Z"/>
                          <w:color w:val="000000"/>
                          <w:kern w:val="0"/>
                          <w:sz w:val="24"/>
                          <w:szCs w:val="24"/>
                        </w:rPr>
                      </w:rPrChange>
                    </w:rPr>
                    <w:pPrChange w:id="4883" w:author="石星棋" w:date="2024-09-09T17:44:00Z">
                      <w:pPr>
                        <w:spacing w:line="440" w:lineRule="exact"/>
                        <w:jc w:val="left"/>
                      </w:pPr>
                    </w:pPrChange>
                  </w:pPr>
                  <w:ins w:id="4884" w:author="微软用户" w:date="2023-09-04T09:21:00Z">
                    <w:r w:rsidRPr="00693B5E">
                      <w:rPr>
                        <w:rFonts w:asciiTheme="minorEastAsia" w:eastAsiaTheme="minorEastAsia" w:hAnsiTheme="minorEastAsia" w:hint="eastAsia"/>
                        <w:color w:val="000000"/>
                        <w:kern w:val="0"/>
                        <w:sz w:val="24"/>
                        <w:szCs w:val="24"/>
                        <w:rPrChange w:id="4885" w:author="石星棋" w:date="2024-09-09T17:44:00Z">
                          <w:rPr>
                            <w:rFonts w:hint="eastAsia"/>
                            <w:color w:val="000000"/>
                            <w:kern w:val="0"/>
                            <w:sz w:val="24"/>
                            <w:szCs w:val="24"/>
                          </w:rPr>
                        </w:rPrChange>
                      </w:rPr>
                      <w:t>070305</w:t>
                    </w:r>
                  </w:ins>
                </w:p>
              </w:tc>
              <w:tc>
                <w:tcPr>
                  <w:tcW w:w="2902" w:type="dxa"/>
                  <w:gridSpan w:val="2"/>
                  <w:noWrap/>
                  <w:vAlign w:val="center"/>
                </w:tcPr>
                <w:p w:rsidR="00C778E2" w:rsidRPr="00693B5E" w:rsidRDefault="00AE42E7" w:rsidP="00693B5E">
                  <w:pPr>
                    <w:spacing w:line="600" w:lineRule="exact"/>
                    <w:jc w:val="left"/>
                    <w:rPr>
                      <w:ins w:id="4886" w:author="微软用户" w:date="2023-09-04T09:21:00Z"/>
                      <w:rFonts w:asciiTheme="minorEastAsia" w:eastAsiaTheme="minorEastAsia" w:hAnsiTheme="minorEastAsia"/>
                      <w:color w:val="000000"/>
                      <w:kern w:val="0"/>
                      <w:sz w:val="24"/>
                      <w:szCs w:val="24"/>
                      <w:rPrChange w:id="4887" w:author="石星棋" w:date="2024-09-09T17:44:00Z">
                        <w:rPr>
                          <w:ins w:id="4888" w:author="微软用户" w:date="2023-09-04T09:21:00Z"/>
                          <w:color w:val="000000"/>
                          <w:kern w:val="0"/>
                          <w:sz w:val="24"/>
                          <w:szCs w:val="24"/>
                        </w:rPr>
                      </w:rPrChange>
                    </w:rPr>
                    <w:pPrChange w:id="4889" w:author="石星棋" w:date="2024-09-09T17:44:00Z">
                      <w:pPr>
                        <w:spacing w:line="440" w:lineRule="exact"/>
                        <w:jc w:val="left"/>
                      </w:pPr>
                    </w:pPrChange>
                  </w:pPr>
                  <w:ins w:id="4890" w:author="微软用户" w:date="2023-09-04T09:21:00Z">
                    <w:r w:rsidRPr="00693B5E">
                      <w:rPr>
                        <w:rFonts w:asciiTheme="minorEastAsia" w:eastAsiaTheme="minorEastAsia" w:hAnsiTheme="minorEastAsia" w:hint="eastAsia"/>
                        <w:color w:val="000000"/>
                        <w:kern w:val="0"/>
                        <w:sz w:val="24"/>
                        <w:szCs w:val="24"/>
                        <w:rPrChange w:id="4891" w:author="石星棋" w:date="2024-09-09T17:44:00Z">
                          <w:rPr>
                            <w:rFonts w:hint="eastAsia"/>
                            <w:color w:val="000000"/>
                            <w:kern w:val="0"/>
                            <w:sz w:val="24"/>
                            <w:szCs w:val="24"/>
                          </w:rPr>
                        </w:rPrChange>
                      </w:rPr>
                      <w:t>能源化学</w:t>
                    </w:r>
                  </w:ins>
                </w:p>
              </w:tc>
            </w:tr>
            <w:tr w:rsidR="00C778E2" w:rsidRPr="00693B5E">
              <w:trPr>
                <w:trHeight w:val="270"/>
                <w:ins w:id="4892" w:author="微软用户" w:date="2023-09-04T09:21:00Z"/>
              </w:trPr>
              <w:tc>
                <w:tcPr>
                  <w:tcW w:w="956" w:type="dxa"/>
                  <w:noWrap/>
                  <w:vAlign w:val="center"/>
                </w:tcPr>
                <w:p w:rsidR="00C778E2" w:rsidRPr="00693B5E" w:rsidRDefault="00AE42E7" w:rsidP="00693B5E">
                  <w:pPr>
                    <w:spacing w:line="600" w:lineRule="exact"/>
                    <w:jc w:val="left"/>
                    <w:rPr>
                      <w:ins w:id="4893" w:author="微软用户" w:date="2023-09-04T09:21:00Z"/>
                      <w:rFonts w:asciiTheme="minorEastAsia" w:eastAsiaTheme="minorEastAsia" w:hAnsiTheme="minorEastAsia"/>
                      <w:color w:val="000000"/>
                      <w:kern w:val="0"/>
                      <w:sz w:val="24"/>
                      <w:szCs w:val="24"/>
                      <w:rPrChange w:id="4894" w:author="石星棋" w:date="2024-09-09T17:44:00Z">
                        <w:rPr>
                          <w:ins w:id="4895" w:author="微软用户" w:date="2023-09-04T09:21:00Z"/>
                          <w:color w:val="000000"/>
                          <w:kern w:val="0"/>
                          <w:sz w:val="24"/>
                          <w:szCs w:val="24"/>
                        </w:rPr>
                      </w:rPrChange>
                    </w:rPr>
                    <w:pPrChange w:id="4896" w:author="石星棋" w:date="2024-09-09T17:44:00Z">
                      <w:pPr>
                        <w:spacing w:line="440" w:lineRule="exact"/>
                        <w:jc w:val="left"/>
                      </w:pPr>
                    </w:pPrChange>
                  </w:pPr>
                  <w:ins w:id="4897" w:author="微软用户" w:date="2023-09-04T09:21:00Z">
                    <w:r w:rsidRPr="00693B5E">
                      <w:rPr>
                        <w:rFonts w:asciiTheme="minorEastAsia" w:eastAsiaTheme="minorEastAsia" w:hAnsiTheme="minorEastAsia" w:hint="eastAsia"/>
                        <w:color w:val="000000"/>
                        <w:kern w:val="0"/>
                        <w:sz w:val="24"/>
                        <w:szCs w:val="24"/>
                        <w:rPrChange w:id="4898" w:author="石星棋" w:date="2024-09-09T17:44:00Z">
                          <w:rPr>
                            <w:rFonts w:hint="eastAsia"/>
                            <w:color w:val="000000"/>
                            <w:kern w:val="0"/>
                            <w:sz w:val="24"/>
                            <w:szCs w:val="24"/>
                          </w:rPr>
                        </w:rPrChange>
                      </w:rPr>
                      <w:t>070401</w:t>
                    </w:r>
                  </w:ins>
                </w:p>
              </w:tc>
              <w:tc>
                <w:tcPr>
                  <w:tcW w:w="2990" w:type="dxa"/>
                  <w:noWrap/>
                  <w:vAlign w:val="center"/>
                </w:tcPr>
                <w:p w:rsidR="00C778E2" w:rsidRPr="00693B5E" w:rsidRDefault="00AE42E7" w:rsidP="00693B5E">
                  <w:pPr>
                    <w:spacing w:line="600" w:lineRule="exact"/>
                    <w:jc w:val="left"/>
                    <w:rPr>
                      <w:ins w:id="4899" w:author="微软用户" w:date="2023-09-04T09:21:00Z"/>
                      <w:rFonts w:asciiTheme="minorEastAsia" w:eastAsiaTheme="minorEastAsia" w:hAnsiTheme="minorEastAsia"/>
                      <w:color w:val="000000"/>
                      <w:kern w:val="0"/>
                      <w:sz w:val="24"/>
                      <w:szCs w:val="24"/>
                      <w:rPrChange w:id="4900" w:author="石星棋" w:date="2024-09-09T17:44:00Z">
                        <w:rPr>
                          <w:ins w:id="4901" w:author="微软用户" w:date="2023-09-04T09:21:00Z"/>
                          <w:color w:val="000000"/>
                          <w:kern w:val="0"/>
                          <w:sz w:val="24"/>
                          <w:szCs w:val="24"/>
                        </w:rPr>
                      </w:rPrChange>
                    </w:rPr>
                    <w:pPrChange w:id="4902" w:author="石星棋" w:date="2024-09-09T17:44:00Z">
                      <w:pPr>
                        <w:spacing w:line="440" w:lineRule="exact"/>
                        <w:jc w:val="left"/>
                      </w:pPr>
                    </w:pPrChange>
                  </w:pPr>
                  <w:ins w:id="4903" w:author="微软用户" w:date="2023-09-04T09:21:00Z">
                    <w:r w:rsidRPr="00693B5E">
                      <w:rPr>
                        <w:rFonts w:asciiTheme="minorEastAsia" w:eastAsiaTheme="minorEastAsia" w:hAnsiTheme="minorEastAsia" w:hint="eastAsia"/>
                        <w:color w:val="000000"/>
                        <w:kern w:val="0"/>
                        <w:sz w:val="24"/>
                        <w:szCs w:val="24"/>
                        <w:rPrChange w:id="4904" w:author="石星棋" w:date="2024-09-09T17:44:00Z">
                          <w:rPr>
                            <w:rFonts w:hint="eastAsia"/>
                            <w:color w:val="000000"/>
                            <w:kern w:val="0"/>
                            <w:sz w:val="24"/>
                            <w:szCs w:val="24"/>
                          </w:rPr>
                        </w:rPrChange>
                      </w:rPr>
                      <w:t>天文学</w:t>
                    </w:r>
                  </w:ins>
                </w:p>
              </w:tc>
              <w:tc>
                <w:tcPr>
                  <w:tcW w:w="1064" w:type="dxa"/>
                  <w:noWrap/>
                  <w:vAlign w:val="center"/>
                </w:tcPr>
                <w:p w:rsidR="00C778E2" w:rsidRPr="00693B5E" w:rsidRDefault="00AE42E7" w:rsidP="00693B5E">
                  <w:pPr>
                    <w:spacing w:line="600" w:lineRule="exact"/>
                    <w:jc w:val="left"/>
                    <w:rPr>
                      <w:ins w:id="4905" w:author="微软用户" w:date="2023-09-04T09:21:00Z"/>
                      <w:rFonts w:asciiTheme="minorEastAsia" w:eastAsiaTheme="minorEastAsia" w:hAnsiTheme="minorEastAsia"/>
                      <w:color w:val="000000"/>
                      <w:kern w:val="0"/>
                      <w:sz w:val="24"/>
                      <w:szCs w:val="24"/>
                      <w:rPrChange w:id="4906" w:author="石星棋" w:date="2024-09-09T17:44:00Z">
                        <w:rPr>
                          <w:ins w:id="4907" w:author="微软用户" w:date="2023-09-04T09:21:00Z"/>
                          <w:color w:val="000000"/>
                          <w:kern w:val="0"/>
                          <w:sz w:val="24"/>
                          <w:szCs w:val="24"/>
                        </w:rPr>
                      </w:rPrChange>
                    </w:rPr>
                    <w:pPrChange w:id="4908" w:author="石星棋" w:date="2024-09-09T17:44:00Z">
                      <w:pPr>
                        <w:spacing w:line="440" w:lineRule="exact"/>
                        <w:jc w:val="left"/>
                      </w:pPr>
                    </w:pPrChange>
                  </w:pPr>
                  <w:ins w:id="4909" w:author="微软用户" w:date="2023-09-04T09:21:00Z">
                    <w:r w:rsidRPr="00693B5E">
                      <w:rPr>
                        <w:rFonts w:asciiTheme="minorEastAsia" w:eastAsiaTheme="minorEastAsia" w:hAnsiTheme="minorEastAsia" w:hint="eastAsia"/>
                        <w:color w:val="000000"/>
                        <w:kern w:val="0"/>
                        <w:sz w:val="24"/>
                        <w:szCs w:val="24"/>
                        <w:rPrChange w:id="4910" w:author="石星棋" w:date="2024-09-09T17:44:00Z">
                          <w:rPr>
                            <w:rFonts w:hint="eastAsia"/>
                            <w:color w:val="000000"/>
                            <w:kern w:val="0"/>
                            <w:sz w:val="24"/>
                            <w:szCs w:val="24"/>
                          </w:rPr>
                        </w:rPrChange>
                      </w:rPr>
                      <w:t>070601</w:t>
                    </w:r>
                  </w:ins>
                </w:p>
              </w:tc>
              <w:tc>
                <w:tcPr>
                  <w:tcW w:w="2902" w:type="dxa"/>
                  <w:gridSpan w:val="2"/>
                  <w:noWrap/>
                  <w:vAlign w:val="center"/>
                </w:tcPr>
                <w:p w:rsidR="00C778E2" w:rsidRPr="00693B5E" w:rsidRDefault="00AE42E7" w:rsidP="00693B5E">
                  <w:pPr>
                    <w:spacing w:line="600" w:lineRule="exact"/>
                    <w:jc w:val="left"/>
                    <w:rPr>
                      <w:ins w:id="4911" w:author="微软用户" w:date="2023-09-04T09:21:00Z"/>
                      <w:rFonts w:asciiTheme="minorEastAsia" w:eastAsiaTheme="minorEastAsia" w:hAnsiTheme="minorEastAsia"/>
                      <w:color w:val="000000"/>
                      <w:kern w:val="0"/>
                      <w:sz w:val="24"/>
                      <w:szCs w:val="24"/>
                      <w:rPrChange w:id="4912" w:author="石星棋" w:date="2024-09-09T17:44:00Z">
                        <w:rPr>
                          <w:ins w:id="4913" w:author="微软用户" w:date="2023-09-04T09:21:00Z"/>
                          <w:color w:val="000000"/>
                          <w:kern w:val="0"/>
                          <w:sz w:val="24"/>
                          <w:szCs w:val="24"/>
                        </w:rPr>
                      </w:rPrChange>
                    </w:rPr>
                    <w:pPrChange w:id="4914" w:author="石星棋" w:date="2024-09-09T17:44:00Z">
                      <w:pPr>
                        <w:spacing w:line="440" w:lineRule="exact"/>
                        <w:jc w:val="left"/>
                      </w:pPr>
                    </w:pPrChange>
                  </w:pPr>
                  <w:ins w:id="4915" w:author="微软用户" w:date="2023-09-04T09:21:00Z">
                    <w:r w:rsidRPr="00693B5E">
                      <w:rPr>
                        <w:rFonts w:asciiTheme="minorEastAsia" w:eastAsiaTheme="minorEastAsia" w:hAnsiTheme="minorEastAsia" w:hint="eastAsia"/>
                        <w:color w:val="000000"/>
                        <w:kern w:val="0"/>
                        <w:sz w:val="24"/>
                        <w:szCs w:val="24"/>
                        <w:rPrChange w:id="4916" w:author="石星棋" w:date="2024-09-09T17:44:00Z">
                          <w:rPr>
                            <w:rFonts w:hint="eastAsia"/>
                            <w:color w:val="000000"/>
                            <w:kern w:val="0"/>
                            <w:sz w:val="24"/>
                            <w:szCs w:val="24"/>
                          </w:rPr>
                        </w:rPrChange>
                      </w:rPr>
                      <w:t>大气科学</w:t>
                    </w:r>
                  </w:ins>
                </w:p>
              </w:tc>
            </w:tr>
            <w:tr w:rsidR="00C778E2" w:rsidRPr="00693B5E">
              <w:trPr>
                <w:trHeight w:val="270"/>
                <w:ins w:id="4917" w:author="微软用户" w:date="2023-09-04T09:21:00Z"/>
              </w:trPr>
              <w:tc>
                <w:tcPr>
                  <w:tcW w:w="956" w:type="dxa"/>
                  <w:noWrap/>
                  <w:vAlign w:val="center"/>
                </w:tcPr>
                <w:p w:rsidR="00C778E2" w:rsidRPr="00693B5E" w:rsidRDefault="00AE42E7" w:rsidP="00693B5E">
                  <w:pPr>
                    <w:spacing w:line="600" w:lineRule="exact"/>
                    <w:jc w:val="left"/>
                    <w:rPr>
                      <w:ins w:id="4918" w:author="微软用户" w:date="2023-09-04T09:21:00Z"/>
                      <w:rFonts w:asciiTheme="minorEastAsia" w:eastAsiaTheme="minorEastAsia" w:hAnsiTheme="minorEastAsia"/>
                      <w:color w:val="000000"/>
                      <w:kern w:val="0"/>
                      <w:sz w:val="24"/>
                      <w:szCs w:val="24"/>
                      <w:rPrChange w:id="4919" w:author="石星棋" w:date="2024-09-09T17:44:00Z">
                        <w:rPr>
                          <w:ins w:id="4920" w:author="微软用户" w:date="2023-09-04T09:21:00Z"/>
                          <w:color w:val="000000"/>
                          <w:kern w:val="0"/>
                          <w:sz w:val="24"/>
                          <w:szCs w:val="24"/>
                        </w:rPr>
                      </w:rPrChange>
                    </w:rPr>
                    <w:pPrChange w:id="4921" w:author="石星棋" w:date="2024-09-09T17:44:00Z">
                      <w:pPr>
                        <w:spacing w:line="440" w:lineRule="exact"/>
                        <w:jc w:val="left"/>
                      </w:pPr>
                    </w:pPrChange>
                  </w:pPr>
                  <w:ins w:id="4922" w:author="微软用户" w:date="2023-09-04T09:21:00Z">
                    <w:r w:rsidRPr="00693B5E">
                      <w:rPr>
                        <w:rFonts w:asciiTheme="minorEastAsia" w:eastAsiaTheme="minorEastAsia" w:hAnsiTheme="minorEastAsia" w:hint="eastAsia"/>
                        <w:color w:val="000000"/>
                        <w:kern w:val="0"/>
                        <w:sz w:val="24"/>
                        <w:szCs w:val="24"/>
                        <w:rPrChange w:id="4923" w:author="石星棋" w:date="2024-09-09T17:44:00Z">
                          <w:rPr>
                            <w:rFonts w:hint="eastAsia"/>
                            <w:color w:val="000000"/>
                            <w:kern w:val="0"/>
                            <w:sz w:val="24"/>
                            <w:szCs w:val="24"/>
                          </w:rPr>
                        </w:rPrChange>
                      </w:rPr>
                      <w:t>070602</w:t>
                    </w:r>
                  </w:ins>
                </w:p>
              </w:tc>
              <w:tc>
                <w:tcPr>
                  <w:tcW w:w="2990" w:type="dxa"/>
                  <w:noWrap/>
                  <w:vAlign w:val="center"/>
                </w:tcPr>
                <w:p w:rsidR="00C778E2" w:rsidRPr="00693B5E" w:rsidRDefault="00AE42E7" w:rsidP="00693B5E">
                  <w:pPr>
                    <w:spacing w:line="600" w:lineRule="exact"/>
                    <w:jc w:val="left"/>
                    <w:rPr>
                      <w:ins w:id="4924" w:author="微软用户" w:date="2023-09-04T09:21:00Z"/>
                      <w:rFonts w:asciiTheme="minorEastAsia" w:eastAsiaTheme="minorEastAsia" w:hAnsiTheme="minorEastAsia"/>
                      <w:color w:val="000000"/>
                      <w:kern w:val="0"/>
                      <w:sz w:val="24"/>
                      <w:szCs w:val="24"/>
                      <w:rPrChange w:id="4925" w:author="石星棋" w:date="2024-09-09T17:44:00Z">
                        <w:rPr>
                          <w:ins w:id="4926" w:author="微软用户" w:date="2023-09-04T09:21:00Z"/>
                          <w:color w:val="000000"/>
                          <w:kern w:val="0"/>
                          <w:sz w:val="24"/>
                          <w:szCs w:val="24"/>
                        </w:rPr>
                      </w:rPrChange>
                    </w:rPr>
                    <w:pPrChange w:id="4927" w:author="石星棋" w:date="2024-09-09T17:44:00Z">
                      <w:pPr>
                        <w:spacing w:line="440" w:lineRule="exact"/>
                        <w:jc w:val="left"/>
                      </w:pPr>
                    </w:pPrChange>
                  </w:pPr>
                  <w:ins w:id="4928" w:author="微软用户" w:date="2023-09-04T09:21:00Z">
                    <w:r w:rsidRPr="00693B5E">
                      <w:rPr>
                        <w:rFonts w:asciiTheme="minorEastAsia" w:eastAsiaTheme="minorEastAsia" w:hAnsiTheme="minorEastAsia" w:hint="eastAsia"/>
                        <w:color w:val="000000"/>
                        <w:kern w:val="0"/>
                        <w:sz w:val="24"/>
                        <w:szCs w:val="24"/>
                        <w:rPrChange w:id="4929" w:author="石星棋" w:date="2024-09-09T17:44:00Z">
                          <w:rPr>
                            <w:rFonts w:hint="eastAsia"/>
                            <w:color w:val="000000"/>
                            <w:kern w:val="0"/>
                            <w:sz w:val="24"/>
                            <w:szCs w:val="24"/>
                          </w:rPr>
                        </w:rPrChange>
                      </w:rPr>
                      <w:t>应用气象学</w:t>
                    </w:r>
                  </w:ins>
                </w:p>
              </w:tc>
              <w:tc>
                <w:tcPr>
                  <w:tcW w:w="1064" w:type="dxa"/>
                  <w:noWrap/>
                  <w:vAlign w:val="center"/>
                </w:tcPr>
                <w:p w:rsidR="00C778E2" w:rsidRPr="00693B5E" w:rsidRDefault="00AE42E7" w:rsidP="00693B5E">
                  <w:pPr>
                    <w:spacing w:line="600" w:lineRule="exact"/>
                    <w:jc w:val="left"/>
                    <w:rPr>
                      <w:ins w:id="4930" w:author="微软用户" w:date="2023-09-04T09:21:00Z"/>
                      <w:rFonts w:asciiTheme="minorEastAsia" w:eastAsiaTheme="minorEastAsia" w:hAnsiTheme="minorEastAsia"/>
                      <w:color w:val="000000"/>
                      <w:kern w:val="0"/>
                      <w:sz w:val="24"/>
                      <w:szCs w:val="24"/>
                      <w:rPrChange w:id="4931" w:author="石星棋" w:date="2024-09-09T17:44:00Z">
                        <w:rPr>
                          <w:ins w:id="4932" w:author="微软用户" w:date="2023-09-04T09:21:00Z"/>
                          <w:color w:val="000000"/>
                          <w:kern w:val="0"/>
                          <w:sz w:val="24"/>
                          <w:szCs w:val="24"/>
                        </w:rPr>
                      </w:rPrChange>
                    </w:rPr>
                    <w:pPrChange w:id="4933" w:author="石星棋" w:date="2024-09-09T17:44:00Z">
                      <w:pPr>
                        <w:spacing w:line="440" w:lineRule="exact"/>
                        <w:jc w:val="left"/>
                      </w:pPr>
                    </w:pPrChange>
                  </w:pPr>
                  <w:ins w:id="4934" w:author="微软用户" w:date="2023-09-04T09:21:00Z">
                    <w:r w:rsidRPr="00693B5E">
                      <w:rPr>
                        <w:rFonts w:asciiTheme="minorEastAsia" w:eastAsiaTheme="minorEastAsia" w:hAnsiTheme="minorEastAsia" w:hint="eastAsia"/>
                        <w:color w:val="000000"/>
                        <w:kern w:val="0"/>
                        <w:sz w:val="24"/>
                        <w:szCs w:val="24"/>
                        <w:rPrChange w:id="4935" w:author="石星棋" w:date="2024-09-09T17:44:00Z">
                          <w:rPr>
                            <w:rFonts w:hint="eastAsia"/>
                            <w:color w:val="000000"/>
                            <w:kern w:val="0"/>
                            <w:sz w:val="24"/>
                            <w:szCs w:val="24"/>
                          </w:rPr>
                        </w:rPrChange>
                      </w:rPr>
                      <w:t>070701</w:t>
                    </w:r>
                  </w:ins>
                </w:p>
              </w:tc>
              <w:tc>
                <w:tcPr>
                  <w:tcW w:w="2902" w:type="dxa"/>
                  <w:gridSpan w:val="2"/>
                  <w:noWrap/>
                  <w:vAlign w:val="center"/>
                </w:tcPr>
                <w:p w:rsidR="00C778E2" w:rsidRPr="00693B5E" w:rsidRDefault="00AE42E7" w:rsidP="00693B5E">
                  <w:pPr>
                    <w:spacing w:line="600" w:lineRule="exact"/>
                    <w:jc w:val="left"/>
                    <w:rPr>
                      <w:ins w:id="4936" w:author="微软用户" w:date="2023-09-04T09:21:00Z"/>
                      <w:rFonts w:asciiTheme="minorEastAsia" w:eastAsiaTheme="minorEastAsia" w:hAnsiTheme="minorEastAsia"/>
                      <w:color w:val="000000"/>
                      <w:kern w:val="0"/>
                      <w:sz w:val="24"/>
                      <w:szCs w:val="24"/>
                      <w:rPrChange w:id="4937" w:author="石星棋" w:date="2024-09-09T17:44:00Z">
                        <w:rPr>
                          <w:ins w:id="4938" w:author="微软用户" w:date="2023-09-04T09:21:00Z"/>
                          <w:color w:val="000000"/>
                          <w:kern w:val="0"/>
                          <w:sz w:val="24"/>
                          <w:szCs w:val="24"/>
                        </w:rPr>
                      </w:rPrChange>
                    </w:rPr>
                    <w:pPrChange w:id="4939" w:author="石星棋" w:date="2024-09-09T17:44:00Z">
                      <w:pPr>
                        <w:spacing w:line="440" w:lineRule="exact"/>
                        <w:jc w:val="left"/>
                      </w:pPr>
                    </w:pPrChange>
                  </w:pPr>
                  <w:ins w:id="4940" w:author="微软用户" w:date="2023-09-04T09:21:00Z">
                    <w:r w:rsidRPr="00693B5E">
                      <w:rPr>
                        <w:rFonts w:asciiTheme="minorEastAsia" w:eastAsiaTheme="minorEastAsia" w:hAnsiTheme="minorEastAsia" w:hint="eastAsia"/>
                        <w:color w:val="000000"/>
                        <w:kern w:val="0"/>
                        <w:sz w:val="24"/>
                        <w:szCs w:val="24"/>
                        <w:rPrChange w:id="4941" w:author="石星棋" w:date="2024-09-09T17:44:00Z">
                          <w:rPr>
                            <w:rFonts w:hint="eastAsia"/>
                            <w:color w:val="000000"/>
                            <w:kern w:val="0"/>
                            <w:sz w:val="24"/>
                            <w:szCs w:val="24"/>
                          </w:rPr>
                        </w:rPrChange>
                      </w:rPr>
                      <w:t>海洋科学</w:t>
                    </w:r>
                  </w:ins>
                </w:p>
              </w:tc>
            </w:tr>
            <w:tr w:rsidR="00C778E2" w:rsidRPr="00693B5E">
              <w:trPr>
                <w:trHeight w:val="270"/>
                <w:ins w:id="4942" w:author="微软用户" w:date="2023-09-04T09:21:00Z"/>
              </w:trPr>
              <w:tc>
                <w:tcPr>
                  <w:tcW w:w="956" w:type="dxa"/>
                  <w:noWrap/>
                  <w:vAlign w:val="center"/>
                </w:tcPr>
                <w:p w:rsidR="00C778E2" w:rsidRPr="00693B5E" w:rsidRDefault="00AE42E7" w:rsidP="00693B5E">
                  <w:pPr>
                    <w:spacing w:line="600" w:lineRule="exact"/>
                    <w:jc w:val="left"/>
                    <w:rPr>
                      <w:ins w:id="4943" w:author="微软用户" w:date="2023-09-04T09:21:00Z"/>
                      <w:rFonts w:asciiTheme="minorEastAsia" w:eastAsiaTheme="minorEastAsia" w:hAnsiTheme="minorEastAsia"/>
                      <w:color w:val="000000"/>
                      <w:kern w:val="0"/>
                      <w:sz w:val="24"/>
                      <w:szCs w:val="24"/>
                      <w:rPrChange w:id="4944" w:author="石星棋" w:date="2024-09-09T17:44:00Z">
                        <w:rPr>
                          <w:ins w:id="4945" w:author="微软用户" w:date="2023-09-04T09:21:00Z"/>
                          <w:color w:val="000000"/>
                          <w:kern w:val="0"/>
                          <w:sz w:val="24"/>
                          <w:szCs w:val="24"/>
                        </w:rPr>
                      </w:rPrChange>
                    </w:rPr>
                    <w:pPrChange w:id="4946" w:author="石星棋" w:date="2024-09-09T17:44:00Z">
                      <w:pPr>
                        <w:spacing w:line="440" w:lineRule="exact"/>
                        <w:jc w:val="left"/>
                      </w:pPr>
                    </w:pPrChange>
                  </w:pPr>
                  <w:ins w:id="4947" w:author="微软用户" w:date="2023-09-04T09:21:00Z">
                    <w:r w:rsidRPr="00693B5E">
                      <w:rPr>
                        <w:rFonts w:asciiTheme="minorEastAsia" w:eastAsiaTheme="minorEastAsia" w:hAnsiTheme="minorEastAsia" w:hint="eastAsia"/>
                        <w:color w:val="000000"/>
                        <w:kern w:val="0"/>
                        <w:sz w:val="24"/>
                        <w:szCs w:val="24"/>
                        <w:rPrChange w:id="4948" w:author="石星棋" w:date="2024-09-09T17:44:00Z">
                          <w:rPr>
                            <w:rFonts w:hint="eastAsia"/>
                            <w:color w:val="000000"/>
                            <w:kern w:val="0"/>
                            <w:sz w:val="24"/>
                            <w:szCs w:val="24"/>
                          </w:rPr>
                        </w:rPrChange>
                      </w:rPr>
                      <w:t>070702</w:t>
                    </w:r>
                  </w:ins>
                </w:p>
              </w:tc>
              <w:tc>
                <w:tcPr>
                  <w:tcW w:w="2990" w:type="dxa"/>
                  <w:noWrap/>
                  <w:vAlign w:val="center"/>
                </w:tcPr>
                <w:p w:rsidR="00C778E2" w:rsidRPr="00693B5E" w:rsidRDefault="00AE42E7" w:rsidP="00693B5E">
                  <w:pPr>
                    <w:spacing w:line="600" w:lineRule="exact"/>
                    <w:jc w:val="left"/>
                    <w:rPr>
                      <w:ins w:id="4949" w:author="微软用户" w:date="2023-09-04T09:21:00Z"/>
                      <w:rFonts w:asciiTheme="minorEastAsia" w:eastAsiaTheme="minorEastAsia" w:hAnsiTheme="minorEastAsia"/>
                      <w:color w:val="000000"/>
                      <w:kern w:val="0"/>
                      <w:sz w:val="24"/>
                      <w:szCs w:val="24"/>
                      <w:rPrChange w:id="4950" w:author="石星棋" w:date="2024-09-09T17:44:00Z">
                        <w:rPr>
                          <w:ins w:id="4951" w:author="微软用户" w:date="2023-09-04T09:21:00Z"/>
                          <w:color w:val="000000"/>
                          <w:kern w:val="0"/>
                          <w:sz w:val="24"/>
                          <w:szCs w:val="24"/>
                        </w:rPr>
                      </w:rPrChange>
                    </w:rPr>
                    <w:pPrChange w:id="4952" w:author="石星棋" w:date="2024-09-09T17:44:00Z">
                      <w:pPr>
                        <w:spacing w:line="440" w:lineRule="exact"/>
                        <w:jc w:val="left"/>
                      </w:pPr>
                    </w:pPrChange>
                  </w:pPr>
                  <w:ins w:id="4953" w:author="微软用户" w:date="2023-09-04T09:21:00Z">
                    <w:r w:rsidRPr="00693B5E">
                      <w:rPr>
                        <w:rFonts w:asciiTheme="minorEastAsia" w:eastAsiaTheme="minorEastAsia" w:hAnsiTheme="minorEastAsia" w:hint="eastAsia"/>
                        <w:color w:val="000000"/>
                        <w:kern w:val="0"/>
                        <w:sz w:val="24"/>
                        <w:szCs w:val="24"/>
                        <w:rPrChange w:id="4954" w:author="石星棋" w:date="2024-09-09T17:44:00Z">
                          <w:rPr>
                            <w:rFonts w:hint="eastAsia"/>
                            <w:color w:val="000000"/>
                            <w:kern w:val="0"/>
                            <w:sz w:val="24"/>
                            <w:szCs w:val="24"/>
                          </w:rPr>
                        </w:rPrChange>
                      </w:rPr>
                      <w:t>海洋技术</w:t>
                    </w:r>
                  </w:ins>
                </w:p>
              </w:tc>
              <w:tc>
                <w:tcPr>
                  <w:tcW w:w="1064" w:type="dxa"/>
                  <w:noWrap/>
                  <w:vAlign w:val="center"/>
                </w:tcPr>
                <w:p w:rsidR="00C778E2" w:rsidRPr="00693B5E" w:rsidRDefault="00AE42E7" w:rsidP="00693B5E">
                  <w:pPr>
                    <w:spacing w:line="600" w:lineRule="exact"/>
                    <w:jc w:val="left"/>
                    <w:rPr>
                      <w:ins w:id="4955" w:author="微软用户" w:date="2023-09-04T09:21:00Z"/>
                      <w:rFonts w:asciiTheme="minorEastAsia" w:eastAsiaTheme="minorEastAsia" w:hAnsiTheme="minorEastAsia"/>
                      <w:color w:val="000000"/>
                      <w:kern w:val="0"/>
                      <w:sz w:val="24"/>
                      <w:szCs w:val="24"/>
                      <w:rPrChange w:id="4956" w:author="石星棋" w:date="2024-09-09T17:44:00Z">
                        <w:rPr>
                          <w:ins w:id="4957" w:author="微软用户" w:date="2023-09-04T09:21:00Z"/>
                          <w:color w:val="000000"/>
                          <w:kern w:val="0"/>
                          <w:sz w:val="24"/>
                          <w:szCs w:val="24"/>
                        </w:rPr>
                      </w:rPrChange>
                    </w:rPr>
                    <w:pPrChange w:id="4958" w:author="石星棋" w:date="2024-09-09T17:44:00Z">
                      <w:pPr>
                        <w:spacing w:line="440" w:lineRule="exact"/>
                        <w:jc w:val="left"/>
                      </w:pPr>
                    </w:pPrChange>
                  </w:pPr>
                  <w:ins w:id="4959" w:author="微软用户" w:date="2023-09-04T09:21:00Z">
                    <w:r w:rsidRPr="00693B5E">
                      <w:rPr>
                        <w:rFonts w:asciiTheme="minorEastAsia" w:eastAsiaTheme="minorEastAsia" w:hAnsiTheme="minorEastAsia" w:hint="eastAsia"/>
                        <w:color w:val="000000"/>
                        <w:kern w:val="0"/>
                        <w:sz w:val="24"/>
                        <w:szCs w:val="24"/>
                        <w:rPrChange w:id="4960" w:author="石星棋" w:date="2024-09-09T17:44:00Z">
                          <w:rPr>
                            <w:rFonts w:hint="eastAsia"/>
                            <w:color w:val="000000"/>
                            <w:kern w:val="0"/>
                            <w:sz w:val="24"/>
                            <w:szCs w:val="24"/>
                          </w:rPr>
                        </w:rPrChange>
                      </w:rPr>
                      <w:t>070703</w:t>
                    </w:r>
                  </w:ins>
                </w:p>
              </w:tc>
              <w:tc>
                <w:tcPr>
                  <w:tcW w:w="2902" w:type="dxa"/>
                  <w:gridSpan w:val="2"/>
                  <w:noWrap/>
                  <w:vAlign w:val="center"/>
                </w:tcPr>
                <w:p w:rsidR="00C778E2" w:rsidRPr="00693B5E" w:rsidRDefault="00AE42E7" w:rsidP="00693B5E">
                  <w:pPr>
                    <w:spacing w:line="600" w:lineRule="exact"/>
                    <w:jc w:val="left"/>
                    <w:rPr>
                      <w:ins w:id="4961" w:author="微软用户" w:date="2023-09-04T09:21:00Z"/>
                      <w:rFonts w:asciiTheme="minorEastAsia" w:eastAsiaTheme="minorEastAsia" w:hAnsiTheme="minorEastAsia"/>
                      <w:color w:val="000000"/>
                      <w:kern w:val="0"/>
                      <w:sz w:val="24"/>
                      <w:szCs w:val="24"/>
                      <w:rPrChange w:id="4962" w:author="石星棋" w:date="2024-09-09T17:44:00Z">
                        <w:rPr>
                          <w:ins w:id="4963" w:author="微软用户" w:date="2023-09-04T09:21:00Z"/>
                          <w:color w:val="000000"/>
                          <w:kern w:val="0"/>
                          <w:sz w:val="24"/>
                          <w:szCs w:val="24"/>
                        </w:rPr>
                      </w:rPrChange>
                    </w:rPr>
                    <w:pPrChange w:id="4964" w:author="石星棋" w:date="2024-09-09T17:44:00Z">
                      <w:pPr>
                        <w:spacing w:line="440" w:lineRule="exact"/>
                        <w:jc w:val="left"/>
                      </w:pPr>
                    </w:pPrChange>
                  </w:pPr>
                  <w:ins w:id="4965" w:author="微软用户" w:date="2023-09-04T09:21:00Z">
                    <w:r w:rsidRPr="00693B5E">
                      <w:rPr>
                        <w:rFonts w:asciiTheme="minorEastAsia" w:eastAsiaTheme="minorEastAsia" w:hAnsiTheme="minorEastAsia" w:hint="eastAsia"/>
                        <w:color w:val="000000"/>
                        <w:kern w:val="0"/>
                        <w:sz w:val="24"/>
                        <w:szCs w:val="24"/>
                        <w:rPrChange w:id="4966" w:author="石星棋" w:date="2024-09-09T17:44:00Z">
                          <w:rPr>
                            <w:rFonts w:hint="eastAsia"/>
                            <w:color w:val="000000"/>
                            <w:kern w:val="0"/>
                            <w:sz w:val="24"/>
                            <w:szCs w:val="24"/>
                          </w:rPr>
                        </w:rPrChange>
                      </w:rPr>
                      <w:t>海洋资源与环境</w:t>
                    </w:r>
                  </w:ins>
                </w:p>
              </w:tc>
            </w:tr>
            <w:tr w:rsidR="00C778E2" w:rsidRPr="00693B5E">
              <w:trPr>
                <w:trHeight w:val="270"/>
                <w:ins w:id="4967" w:author="微软用户" w:date="2023-09-04T09:21:00Z"/>
              </w:trPr>
              <w:tc>
                <w:tcPr>
                  <w:tcW w:w="956" w:type="dxa"/>
                  <w:noWrap/>
                  <w:vAlign w:val="center"/>
                </w:tcPr>
                <w:p w:rsidR="00C778E2" w:rsidRPr="00693B5E" w:rsidRDefault="00AE42E7" w:rsidP="00693B5E">
                  <w:pPr>
                    <w:spacing w:line="600" w:lineRule="exact"/>
                    <w:jc w:val="left"/>
                    <w:rPr>
                      <w:ins w:id="4968" w:author="微软用户" w:date="2023-09-04T09:21:00Z"/>
                      <w:rFonts w:asciiTheme="minorEastAsia" w:eastAsiaTheme="minorEastAsia" w:hAnsiTheme="minorEastAsia"/>
                      <w:color w:val="000000"/>
                      <w:kern w:val="0"/>
                      <w:sz w:val="24"/>
                      <w:szCs w:val="24"/>
                      <w:rPrChange w:id="4969" w:author="石星棋" w:date="2024-09-09T17:44:00Z">
                        <w:rPr>
                          <w:ins w:id="4970" w:author="微软用户" w:date="2023-09-04T09:21:00Z"/>
                          <w:color w:val="000000"/>
                          <w:kern w:val="0"/>
                          <w:sz w:val="24"/>
                          <w:szCs w:val="24"/>
                        </w:rPr>
                      </w:rPrChange>
                    </w:rPr>
                    <w:pPrChange w:id="4971" w:author="石星棋" w:date="2024-09-09T17:44:00Z">
                      <w:pPr>
                        <w:spacing w:line="440" w:lineRule="exact"/>
                        <w:jc w:val="left"/>
                      </w:pPr>
                    </w:pPrChange>
                  </w:pPr>
                  <w:ins w:id="4972" w:author="微软用户" w:date="2023-09-04T09:21:00Z">
                    <w:r w:rsidRPr="00693B5E">
                      <w:rPr>
                        <w:rFonts w:asciiTheme="minorEastAsia" w:eastAsiaTheme="minorEastAsia" w:hAnsiTheme="minorEastAsia" w:hint="eastAsia"/>
                        <w:color w:val="000000"/>
                        <w:kern w:val="0"/>
                        <w:sz w:val="24"/>
                        <w:szCs w:val="24"/>
                        <w:rPrChange w:id="4973" w:author="石星棋" w:date="2024-09-09T17:44:00Z">
                          <w:rPr>
                            <w:rFonts w:hint="eastAsia"/>
                            <w:color w:val="000000"/>
                            <w:kern w:val="0"/>
                            <w:sz w:val="24"/>
                            <w:szCs w:val="24"/>
                          </w:rPr>
                        </w:rPrChange>
                      </w:rPr>
                      <w:t>070704</w:t>
                    </w:r>
                  </w:ins>
                </w:p>
              </w:tc>
              <w:tc>
                <w:tcPr>
                  <w:tcW w:w="2990" w:type="dxa"/>
                  <w:noWrap/>
                  <w:vAlign w:val="center"/>
                </w:tcPr>
                <w:p w:rsidR="00C778E2" w:rsidRPr="00693B5E" w:rsidRDefault="00AE42E7" w:rsidP="00693B5E">
                  <w:pPr>
                    <w:spacing w:line="600" w:lineRule="exact"/>
                    <w:jc w:val="left"/>
                    <w:rPr>
                      <w:ins w:id="4974" w:author="微软用户" w:date="2023-09-04T09:21:00Z"/>
                      <w:rFonts w:asciiTheme="minorEastAsia" w:eastAsiaTheme="minorEastAsia" w:hAnsiTheme="minorEastAsia"/>
                      <w:color w:val="000000"/>
                      <w:kern w:val="0"/>
                      <w:sz w:val="24"/>
                      <w:szCs w:val="24"/>
                      <w:rPrChange w:id="4975" w:author="石星棋" w:date="2024-09-09T17:44:00Z">
                        <w:rPr>
                          <w:ins w:id="4976" w:author="微软用户" w:date="2023-09-04T09:21:00Z"/>
                          <w:color w:val="000000"/>
                          <w:kern w:val="0"/>
                          <w:sz w:val="24"/>
                          <w:szCs w:val="24"/>
                        </w:rPr>
                      </w:rPrChange>
                    </w:rPr>
                    <w:pPrChange w:id="4977" w:author="石星棋" w:date="2024-09-09T17:44:00Z">
                      <w:pPr>
                        <w:spacing w:line="440" w:lineRule="exact"/>
                        <w:jc w:val="left"/>
                      </w:pPr>
                    </w:pPrChange>
                  </w:pPr>
                  <w:ins w:id="4978" w:author="微软用户" w:date="2023-09-04T09:21:00Z">
                    <w:r w:rsidRPr="00693B5E">
                      <w:rPr>
                        <w:rFonts w:asciiTheme="minorEastAsia" w:eastAsiaTheme="minorEastAsia" w:hAnsiTheme="minorEastAsia" w:hint="eastAsia"/>
                        <w:color w:val="000000"/>
                        <w:kern w:val="0"/>
                        <w:sz w:val="24"/>
                        <w:szCs w:val="24"/>
                        <w:rPrChange w:id="4979" w:author="石星棋" w:date="2024-09-09T17:44:00Z">
                          <w:rPr>
                            <w:rFonts w:hint="eastAsia"/>
                            <w:color w:val="000000"/>
                            <w:kern w:val="0"/>
                            <w:sz w:val="24"/>
                            <w:szCs w:val="24"/>
                          </w:rPr>
                        </w:rPrChange>
                      </w:rPr>
                      <w:t>军事海洋学</w:t>
                    </w:r>
                  </w:ins>
                </w:p>
              </w:tc>
              <w:tc>
                <w:tcPr>
                  <w:tcW w:w="1064" w:type="dxa"/>
                  <w:noWrap/>
                  <w:vAlign w:val="center"/>
                </w:tcPr>
                <w:p w:rsidR="00C778E2" w:rsidRPr="00693B5E" w:rsidRDefault="00AE42E7" w:rsidP="00693B5E">
                  <w:pPr>
                    <w:spacing w:line="600" w:lineRule="exact"/>
                    <w:jc w:val="left"/>
                    <w:rPr>
                      <w:ins w:id="4980" w:author="微软用户" w:date="2023-09-04T09:21:00Z"/>
                      <w:rFonts w:asciiTheme="minorEastAsia" w:eastAsiaTheme="minorEastAsia" w:hAnsiTheme="minorEastAsia"/>
                      <w:color w:val="000000"/>
                      <w:kern w:val="0"/>
                      <w:sz w:val="24"/>
                      <w:szCs w:val="24"/>
                      <w:rPrChange w:id="4981" w:author="石星棋" w:date="2024-09-09T17:44:00Z">
                        <w:rPr>
                          <w:ins w:id="4982" w:author="微软用户" w:date="2023-09-04T09:21:00Z"/>
                          <w:color w:val="000000"/>
                          <w:kern w:val="0"/>
                          <w:sz w:val="24"/>
                          <w:szCs w:val="24"/>
                        </w:rPr>
                      </w:rPrChange>
                    </w:rPr>
                    <w:pPrChange w:id="4983" w:author="石星棋" w:date="2024-09-09T17:44:00Z">
                      <w:pPr>
                        <w:spacing w:line="440" w:lineRule="exact"/>
                        <w:jc w:val="left"/>
                      </w:pPr>
                    </w:pPrChange>
                  </w:pPr>
                  <w:ins w:id="4984" w:author="微软用户" w:date="2023-09-04T09:21:00Z">
                    <w:r w:rsidRPr="00693B5E">
                      <w:rPr>
                        <w:rFonts w:asciiTheme="minorEastAsia" w:eastAsiaTheme="minorEastAsia" w:hAnsiTheme="minorEastAsia" w:hint="eastAsia"/>
                        <w:color w:val="000000"/>
                        <w:kern w:val="0"/>
                        <w:sz w:val="24"/>
                        <w:szCs w:val="24"/>
                        <w:rPrChange w:id="4985" w:author="石星棋" w:date="2024-09-09T17:44:00Z">
                          <w:rPr>
                            <w:rFonts w:hint="eastAsia"/>
                            <w:color w:val="000000"/>
                            <w:kern w:val="0"/>
                            <w:sz w:val="24"/>
                            <w:szCs w:val="24"/>
                          </w:rPr>
                        </w:rPrChange>
                      </w:rPr>
                      <w:t>070801</w:t>
                    </w:r>
                  </w:ins>
                </w:p>
              </w:tc>
              <w:tc>
                <w:tcPr>
                  <w:tcW w:w="2902" w:type="dxa"/>
                  <w:gridSpan w:val="2"/>
                  <w:noWrap/>
                  <w:vAlign w:val="center"/>
                </w:tcPr>
                <w:p w:rsidR="00C778E2" w:rsidRPr="00693B5E" w:rsidRDefault="00AE42E7" w:rsidP="00693B5E">
                  <w:pPr>
                    <w:spacing w:line="600" w:lineRule="exact"/>
                    <w:jc w:val="left"/>
                    <w:rPr>
                      <w:ins w:id="4986" w:author="微软用户" w:date="2023-09-04T09:21:00Z"/>
                      <w:rFonts w:asciiTheme="minorEastAsia" w:eastAsiaTheme="minorEastAsia" w:hAnsiTheme="minorEastAsia"/>
                      <w:color w:val="000000"/>
                      <w:kern w:val="0"/>
                      <w:sz w:val="24"/>
                      <w:szCs w:val="24"/>
                      <w:rPrChange w:id="4987" w:author="石星棋" w:date="2024-09-09T17:44:00Z">
                        <w:rPr>
                          <w:ins w:id="4988" w:author="微软用户" w:date="2023-09-04T09:21:00Z"/>
                          <w:color w:val="000000"/>
                          <w:kern w:val="0"/>
                          <w:sz w:val="24"/>
                          <w:szCs w:val="24"/>
                        </w:rPr>
                      </w:rPrChange>
                    </w:rPr>
                    <w:pPrChange w:id="4989" w:author="石星棋" w:date="2024-09-09T17:44:00Z">
                      <w:pPr>
                        <w:spacing w:line="440" w:lineRule="exact"/>
                        <w:jc w:val="left"/>
                      </w:pPr>
                    </w:pPrChange>
                  </w:pPr>
                  <w:ins w:id="4990" w:author="微软用户" w:date="2023-09-04T09:21:00Z">
                    <w:r w:rsidRPr="00693B5E">
                      <w:rPr>
                        <w:rFonts w:asciiTheme="minorEastAsia" w:eastAsiaTheme="minorEastAsia" w:hAnsiTheme="minorEastAsia" w:hint="eastAsia"/>
                        <w:color w:val="000000"/>
                        <w:kern w:val="0"/>
                        <w:sz w:val="24"/>
                        <w:szCs w:val="24"/>
                        <w:rPrChange w:id="4991" w:author="石星棋" w:date="2024-09-09T17:44:00Z">
                          <w:rPr>
                            <w:rFonts w:hint="eastAsia"/>
                            <w:color w:val="000000"/>
                            <w:kern w:val="0"/>
                            <w:sz w:val="24"/>
                            <w:szCs w:val="24"/>
                          </w:rPr>
                        </w:rPrChange>
                      </w:rPr>
                      <w:t>地球物理学</w:t>
                    </w:r>
                  </w:ins>
                </w:p>
              </w:tc>
            </w:tr>
            <w:tr w:rsidR="00C778E2" w:rsidRPr="00693B5E">
              <w:trPr>
                <w:trHeight w:val="270"/>
                <w:ins w:id="4992" w:author="微软用户" w:date="2023-09-04T09:21:00Z"/>
              </w:trPr>
              <w:tc>
                <w:tcPr>
                  <w:tcW w:w="956" w:type="dxa"/>
                  <w:noWrap/>
                  <w:vAlign w:val="center"/>
                </w:tcPr>
                <w:p w:rsidR="00C778E2" w:rsidRPr="00693B5E" w:rsidRDefault="00AE42E7" w:rsidP="00693B5E">
                  <w:pPr>
                    <w:spacing w:line="600" w:lineRule="exact"/>
                    <w:jc w:val="left"/>
                    <w:rPr>
                      <w:ins w:id="4993" w:author="微软用户" w:date="2023-09-04T09:21:00Z"/>
                      <w:rFonts w:asciiTheme="minorEastAsia" w:eastAsiaTheme="minorEastAsia" w:hAnsiTheme="minorEastAsia"/>
                      <w:color w:val="000000"/>
                      <w:kern w:val="0"/>
                      <w:sz w:val="24"/>
                      <w:szCs w:val="24"/>
                      <w:rPrChange w:id="4994" w:author="石星棋" w:date="2024-09-09T17:44:00Z">
                        <w:rPr>
                          <w:ins w:id="4995" w:author="微软用户" w:date="2023-09-04T09:21:00Z"/>
                          <w:color w:val="000000"/>
                          <w:kern w:val="0"/>
                          <w:sz w:val="24"/>
                          <w:szCs w:val="24"/>
                        </w:rPr>
                      </w:rPrChange>
                    </w:rPr>
                    <w:pPrChange w:id="4996" w:author="石星棋" w:date="2024-09-09T17:44:00Z">
                      <w:pPr>
                        <w:spacing w:line="440" w:lineRule="exact"/>
                        <w:jc w:val="left"/>
                      </w:pPr>
                    </w:pPrChange>
                  </w:pPr>
                  <w:ins w:id="4997" w:author="微软用户" w:date="2023-09-04T09:21:00Z">
                    <w:r w:rsidRPr="00693B5E">
                      <w:rPr>
                        <w:rFonts w:asciiTheme="minorEastAsia" w:eastAsiaTheme="minorEastAsia" w:hAnsiTheme="minorEastAsia" w:hint="eastAsia"/>
                        <w:color w:val="000000"/>
                        <w:kern w:val="0"/>
                        <w:sz w:val="24"/>
                        <w:szCs w:val="24"/>
                        <w:rPrChange w:id="4998" w:author="石星棋" w:date="2024-09-09T17:44:00Z">
                          <w:rPr>
                            <w:rFonts w:hint="eastAsia"/>
                            <w:color w:val="000000"/>
                            <w:kern w:val="0"/>
                            <w:sz w:val="24"/>
                            <w:szCs w:val="24"/>
                          </w:rPr>
                        </w:rPrChange>
                      </w:rPr>
                      <w:t>070802</w:t>
                    </w:r>
                  </w:ins>
                </w:p>
              </w:tc>
              <w:tc>
                <w:tcPr>
                  <w:tcW w:w="2990" w:type="dxa"/>
                  <w:noWrap/>
                  <w:vAlign w:val="center"/>
                </w:tcPr>
                <w:p w:rsidR="00C778E2" w:rsidRPr="00693B5E" w:rsidRDefault="00AE42E7" w:rsidP="00693B5E">
                  <w:pPr>
                    <w:spacing w:line="600" w:lineRule="exact"/>
                    <w:jc w:val="left"/>
                    <w:rPr>
                      <w:ins w:id="4999" w:author="微软用户" w:date="2023-09-04T09:21:00Z"/>
                      <w:rFonts w:asciiTheme="minorEastAsia" w:eastAsiaTheme="minorEastAsia" w:hAnsiTheme="minorEastAsia"/>
                      <w:color w:val="000000"/>
                      <w:kern w:val="0"/>
                      <w:sz w:val="24"/>
                      <w:szCs w:val="24"/>
                      <w:rPrChange w:id="5000" w:author="石星棋" w:date="2024-09-09T17:44:00Z">
                        <w:rPr>
                          <w:ins w:id="5001" w:author="微软用户" w:date="2023-09-04T09:21:00Z"/>
                          <w:color w:val="000000"/>
                          <w:kern w:val="0"/>
                          <w:sz w:val="24"/>
                          <w:szCs w:val="24"/>
                        </w:rPr>
                      </w:rPrChange>
                    </w:rPr>
                    <w:pPrChange w:id="5002" w:author="石星棋" w:date="2024-09-09T17:44:00Z">
                      <w:pPr>
                        <w:spacing w:line="440" w:lineRule="exact"/>
                        <w:jc w:val="left"/>
                      </w:pPr>
                    </w:pPrChange>
                  </w:pPr>
                  <w:ins w:id="5003" w:author="微软用户" w:date="2023-09-04T09:21:00Z">
                    <w:r w:rsidRPr="00693B5E">
                      <w:rPr>
                        <w:rFonts w:asciiTheme="minorEastAsia" w:eastAsiaTheme="minorEastAsia" w:hAnsiTheme="minorEastAsia" w:hint="eastAsia"/>
                        <w:color w:val="000000"/>
                        <w:kern w:val="0"/>
                        <w:sz w:val="24"/>
                        <w:szCs w:val="24"/>
                        <w:rPrChange w:id="5004" w:author="石星棋" w:date="2024-09-09T17:44:00Z">
                          <w:rPr>
                            <w:rFonts w:hint="eastAsia"/>
                            <w:color w:val="000000"/>
                            <w:kern w:val="0"/>
                            <w:sz w:val="24"/>
                            <w:szCs w:val="24"/>
                          </w:rPr>
                        </w:rPrChange>
                      </w:rPr>
                      <w:t>空间科学与技术</w:t>
                    </w:r>
                  </w:ins>
                </w:p>
              </w:tc>
              <w:tc>
                <w:tcPr>
                  <w:tcW w:w="1064" w:type="dxa"/>
                  <w:noWrap/>
                  <w:vAlign w:val="center"/>
                </w:tcPr>
                <w:p w:rsidR="00C778E2" w:rsidRPr="00693B5E" w:rsidRDefault="00AE42E7" w:rsidP="00693B5E">
                  <w:pPr>
                    <w:spacing w:line="600" w:lineRule="exact"/>
                    <w:jc w:val="left"/>
                    <w:rPr>
                      <w:ins w:id="5005" w:author="微软用户" w:date="2023-09-04T09:21:00Z"/>
                      <w:rFonts w:asciiTheme="minorEastAsia" w:eastAsiaTheme="minorEastAsia" w:hAnsiTheme="minorEastAsia"/>
                      <w:color w:val="000000"/>
                      <w:kern w:val="0"/>
                      <w:sz w:val="24"/>
                      <w:szCs w:val="24"/>
                      <w:rPrChange w:id="5006" w:author="石星棋" w:date="2024-09-09T17:44:00Z">
                        <w:rPr>
                          <w:ins w:id="5007" w:author="微软用户" w:date="2023-09-04T09:21:00Z"/>
                          <w:color w:val="000000"/>
                          <w:kern w:val="0"/>
                          <w:sz w:val="24"/>
                          <w:szCs w:val="24"/>
                        </w:rPr>
                      </w:rPrChange>
                    </w:rPr>
                    <w:pPrChange w:id="5008" w:author="石星棋" w:date="2024-09-09T17:44:00Z">
                      <w:pPr>
                        <w:spacing w:line="440" w:lineRule="exact"/>
                        <w:jc w:val="left"/>
                      </w:pPr>
                    </w:pPrChange>
                  </w:pPr>
                  <w:ins w:id="5009" w:author="微软用户" w:date="2023-09-04T09:21:00Z">
                    <w:r w:rsidRPr="00693B5E">
                      <w:rPr>
                        <w:rFonts w:asciiTheme="minorEastAsia" w:eastAsiaTheme="minorEastAsia" w:hAnsiTheme="minorEastAsia" w:hint="eastAsia"/>
                        <w:color w:val="000000"/>
                        <w:kern w:val="0"/>
                        <w:sz w:val="24"/>
                        <w:szCs w:val="24"/>
                        <w:rPrChange w:id="5010" w:author="石星棋" w:date="2024-09-09T17:44:00Z">
                          <w:rPr>
                            <w:rFonts w:hint="eastAsia"/>
                            <w:color w:val="000000"/>
                            <w:kern w:val="0"/>
                            <w:sz w:val="24"/>
                            <w:szCs w:val="24"/>
                          </w:rPr>
                        </w:rPrChange>
                      </w:rPr>
                      <w:t>070901</w:t>
                    </w:r>
                  </w:ins>
                </w:p>
              </w:tc>
              <w:tc>
                <w:tcPr>
                  <w:tcW w:w="2902" w:type="dxa"/>
                  <w:gridSpan w:val="2"/>
                  <w:noWrap/>
                  <w:vAlign w:val="center"/>
                </w:tcPr>
                <w:p w:rsidR="00C778E2" w:rsidRPr="00693B5E" w:rsidRDefault="00AE42E7" w:rsidP="00693B5E">
                  <w:pPr>
                    <w:spacing w:line="600" w:lineRule="exact"/>
                    <w:jc w:val="left"/>
                    <w:rPr>
                      <w:ins w:id="5011" w:author="微软用户" w:date="2023-09-04T09:21:00Z"/>
                      <w:rFonts w:asciiTheme="minorEastAsia" w:eastAsiaTheme="minorEastAsia" w:hAnsiTheme="minorEastAsia"/>
                      <w:color w:val="000000"/>
                      <w:kern w:val="0"/>
                      <w:sz w:val="24"/>
                      <w:szCs w:val="24"/>
                      <w:rPrChange w:id="5012" w:author="石星棋" w:date="2024-09-09T17:44:00Z">
                        <w:rPr>
                          <w:ins w:id="5013" w:author="微软用户" w:date="2023-09-04T09:21:00Z"/>
                          <w:color w:val="000000"/>
                          <w:kern w:val="0"/>
                          <w:sz w:val="24"/>
                          <w:szCs w:val="24"/>
                        </w:rPr>
                      </w:rPrChange>
                    </w:rPr>
                    <w:pPrChange w:id="5014" w:author="石星棋" w:date="2024-09-09T17:44:00Z">
                      <w:pPr>
                        <w:spacing w:line="440" w:lineRule="exact"/>
                        <w:jc w:val="left"/>
                      </w:pPr>
                    </w:pPrChange>
                  </w:pPr>
                  <w:ins w:id="5015" w:author="微软用户" w:date="2023-09-04T09:21:00Z">
                    <w:r w:rsidRPr="00693B5E">
                      <w:rPr>
                        <w:rFonts w:asciiTheme="minorEastAsia" w:eastAsiaTheme="minorEastAsia" w:hAnsiTheme="minorEastAsia" w:hint="eastAsia"/>
                        <w:color w:val="000000"/>
                        <w:kern w:val="0"/>
                        <w:sz w:val="24"/>
                        <w:szCs w:val="24"/>
                        <w:rPrChange w:id="5016" w:author="石星棋" w:date="2024-09-09T17:44:00Z">
                          <w:rPr>
                            <w:rFonts w:hint="eastAsia"/>
                            <w:color w:val="000000"/>
                            <w:kern w:val="0"/>
                            <w:sz w:val="24"/>
                            <w:szCs w:val="24"/>
                          </w:rPr>
                        </w:rPrChange>
                      </w:rPr>
                      <w:t>地质学</w:t>
                    </w:r>
                  </w:ins>
                </w:p>
              </w:tc>
            </w:tr>
            <w:tr w:rsidR="00C778E2" w:rsidRPr="00693B5E">
              <w:trPr>
                <w:trHeight w:val="270"/>
                <w:ins w:id="5017" w:author="微软用户" w:date="2023-09-04T09:21:00Z"/>
              </w:trPr>
              <w:tc>
                <w:tcPr>
                  <w:tcW w:w="956" w:type="dxa"/>
                  <w:noWrap/>
                  <w:vAlign w:val="center"/>
                </w:tcPr>
                <w:p w:rsidR="00C778E2" w:rsidRPr="00693B5E" w:rsidRDefault="00AE42E7" w:rsidP="00693B5E">
                  <w:pPr>
                    <w:spacing w:line="600" w:lineRule="exact"/>
                    <w:jc w:val="left"/>
                    <w:rPr>
                      <w:ins w:id="5018" w:author="微软用户" w:date="2023-09-04T09:21:00Z"/>
                      <w:rFonts w:asciiTheme="minorEastAsia" w:eastAsiaTheme="minorEastAsia" w:hAnsiTheme="minorEastAsia"/>
                      <w:color w:val="000000"/>
                      <w:kern w:val="0"/>
                      <w:sz w:val="24"/>
                      <w:szCs w:val="24"/>
                      <w:rPrChange w:id="5019" w:author="石星棋" w:date="2024-09-09T17:44:00Z">
                        <w:rPr>
                          <w:ins w:id="5020" w:author="微软用户" w:date="2023-09-04T09:21:00Z"/>
                          <w:color w:val="000000"/>
                          <w:kern w:val="0"/>
                          <w:sz w:val="24"/>
                          <w:szCs w:val="24"/>
                        </w:rPr>
                      </w:rPrChange>
                    </w:rPr>
                    <w:pPrChange w:id="5021" w:author="石星棋" w:date="2024-09-09T17:44:00Z">
                      <w:pPr>
                        <w:spacing w:line="440" w:lineRule="exact"/>
                        <w:jc w:val="left"/>
                      </w:pPr>
                    </w:pPrChange>
                  </w:pPr>
                  <w:ins w:id="5022" w:author="微软用户" w:date="2023-09-04T09:21:00Z">
                    <w:r w:rsidRPr="00693B5E">
                      <w:rPr>
                        <w:rFonts w:asciiTheme="minorEastAsia" w:eastAsiaTheme="minorEastAsia" w:hAnsiTheme="minorEastAsia" w:hint="eastAsia"/>
                        <w:color w:val="000000"/>
                        <w:kern w:val="0"/>
                        <w:sz w:val="24"/>
                        <w:szCs w:val="24"/>
                        <w:rPrChange w:id="5023" w:author="石星棋" w:date="2024-09-09T17:44:00Z">
                          <w:rPr>
                            <w:rFonts w:hint="eastAsia"/>
                            <w:color w:val="000000"/>
                            <w:kern w:val="0"/>
                            <w:sz w:val="24"/>
                            <w:szCs w:val="24"/>
                          </w:rPr>
                        </w:rPrChange>
                      </w:rPr>
                      <w:t>070902</w:t>
                    </w:r>
                  </w:ins>
                </w:p>
              </w:tc>
              <w:tc>
                <w:tcPr>
                  <w:tcW w:w="2990" w:type="dxa"/>
                  <w:noWrap/>
                  <w:vAlign w:val="center"/>
                </w:tcPr>
                <w:p w:rsidR="00C778E2" w:rsidRPr="00693B5E" w:rsidRDefault="00AE42E7" w:rsidP="00693B5E">
                  <w:pPr>
                    <w:spacing w:line="600" w:lineRule="exact"/>
                    <w:jc w:val="left"/>
                    <w:rPr>
                      <w:ins w:id="5024" w:author="微软用户" w:date="2023-09-04T09:21:00Z"/>
                      <w:rFonts w:asciiTheme="minorEastAsia" w:eastAsiaTheme="minorEastAsia" w:hAnsiTheme="minorEastAsia"/>
                      <w:color w:val="000000"/>
                      <w:kern w:val="0"/>
                      <w:sz w:val="24"/>
                      <w:szCs w:val="24"/>
                      <w:rPrChange w:id="5025" w:author="石星棋" w:date="2024-09-09T17:44:00Z">
                        <w:rPr>
                          <w:ins w:id="5026" w:author="微软用户" w:date="2023-09-04T09:21:00Z"/>
                          <w:color w:val="000000"/>
                          <w:kern w:val="0"/>
                          <w:sz w:val="24"/>
                          <w:szCs w:val="24"/>
                        </w:rPr>
                      </w:rPrChange>
                    </w:rPr>
                    <w:pPrChange w:id="5027" w:author="石星棋" w:date="2024-09-09T17:44:00Z">
                      <w:pPr>
                        <w:spacing w:line="440" w:lineRule="exact"/>
                        <w:jc w:val="left"/>
                      </w:pPr>
                    </w:pPrChange>
                  </w:pPr>
                  <w:ins w:id="5028" w:author="微软用户" w:date="2023-09-04T09:21:00Z">
                    <w:r w:rsidRPr="00693B5E">
                      <w:rPr>
                        <w:rFonts w:asciiTheme="minorEastAsia" w:eastAsiaTheme="minorEastAsia" w:hAnsiTheme="minorEastAsia" w:hint="eastAsia"/>
                        <w:color w:val="000000"/>
                        <w:kern w:val="0"/>
                        <w:sz w:val="24"/>
                        <w:szCs w:val="24"/>
                        <w:rPrChange w:id="5029" w:author="石星棋" w:date="2024-09-09T17:44:00Z">
                          <w:rPr>
                            <w:rFonts w:hint="eastAsia"/>
                            <w:color w:val="000000"/>
                            <w:kern w:val="0"/>
                            <w:sz w:val="24"/>
                            <w:szCs w:val="24"/>
                          </w:rPr>
                        </w:rPrChange>
                      </w:rPr>
                      <w:t>地球化学</w:t>
                    </w:r>
                  </w:ins>
                </w:p>
              </w:tc>
              <w:tc>
                <w:tcPr>
                  <w:tcW w:w="1064" w:type="dxa"/>
                  <w:noWrap/>
                  <w:vAlign w:val="center"/>
                </w:tcPr>
                <w:p w:rsidR="00C778E2" w:rsidRPr="00693B5E" w:rsidRDefault="00AE42E7" w:rsidP="00693B5E">
                  <w:pPr>
                    <w:spacing w:line="600" w:lineRule="exact"/>
                    <w:jc w:val="left"/>
                    <w:rPr>
                      <w:ins w:id="5030" w:author="微软用户" w:date="2023-09-04T09:21:00Z"/>
                      <w:rFonts w:asciiTheme="minorEastAsia" w:eastAsiaTheme="minorEastAsia" w:hAnsiTheme="minorEastAsia"/>
                      <w:color w:val="000000"/>
                      <w:kern w:val="0"/>
                      <w:sz w:val="24"/>
                      <w:szCs w:val="24"/>
                      <w:rPrChange w:id="5031" w:author="石星棋" w:date="2024-09-09T17:44:00Z">
                        <w:rPr>
                          <w:ins w:id="5032" w:author="微软用户" w:date="2023-09-04T09:21:00Z"/>
                          <w:color w:val="000000"/>
                          <w:kern w:val="0"/>
                          <w:sz w:val="24"/>
                          <w:szCs w:val="24"/>
                        </w:rPr>
                      </w:rPrChange>
                    </w:rPr>
                    <w:pPrChange w:id="5033" w:author="石星棋" w:date="2024-09-09T17:44:00Z">
                      <w:pPr>
                        <w:spacing w:line="440" w:lineRule="exact"/>
                        <w:jc w:val="left"/>
                      </w:pPr>
                    </w:pPrChange>
                  </w:pPr>
                  <w:ins w:id="5034" w:author="微软用户" w:date="2023-09-04T09:21:00Z">
                    <w:r w:rsidRPr="00693B5E">
                      <w:rPr>
                        <w:rFonts w:asciiTheme="minorEastAsia" w:eastAsiaTheme="minorEastAsia" w:hAnsiTheme="minorEastAsia" w:hint="eastAsia"/>
                        <w:color w:val="000000"/>
                        <w:kern w:val="0"/>
                        <w:sz w:val="24"/>
                        <w:szCs w:val="24"/>
                        <w:rPrChange w:id="5035" w:author="石星棋" w:date="2024-09-09T17:44:00Z">
                          <w:rPr>
                            <w:rFonts w:hint="eastAsia"/>
                            <w:color w:val="000000"/>
                            <w:kern w:val="0"/>
                            <w:sz w:val="24"/>
                            <w:szCs w:val="24"/>
                          </w:rPr>
                        </w:rPrChange>
                      </w:rPr>
                      <w:t>070904</w:t>
                    </w:r>
                  </w:ins>
                </w:p>
              </w:tc>
              <w:tc>
                <w:tcPr>
                  <w:tcW w:w="2902" w:type="dxa"/>
                  <w:gridSpan w:val="2"/>
                  <w:noWrap/>
                  <w:vAlign w:val="center"/>
                </w:tcPr>
                <w:p w:rsidR="00C778E2" w:rsidRPr="00693B5E" w:rsidRDefault="00AE42E7" w:rsidP="00693B5E">
                  <w:pPr>
                    <w:spacing w:line="600" w:lineRule="exact"/>
                    <w:jc w:val="left"/>
                    <w:rPr>
                      <w:ins w:id="5036" w:author="微软用户" w:date="2023-09-04T09:21:00Z"/>
                      <w:rFonts w:asciiTheme="minorEastAsia" w:eastAsiaTheme="minorEastAsia" w:hAnsiTheme="minorEastAsia"/>
                      <w:color w:val="000000"/>
                      <w:kern w:val="0"/>
                      <w:sz w:val="24"/>
                      <w:szCs w:val="24"/>
                      <w:rPrChange w:id="5037" w:author="石星棋" w:date="2024-09-09T17:44:00Z">
                        <w:rPr>
                          <w:ins w:id="5038" w:author="微软用户" w:date="2023-09-04T09:21:00Z"/>
                          <w:color w:val="000000"/>
                          <w:kern w:val="0"/>
                          <w:sz w:val="24"/>
                          <w:szCs w:val="24"/>
                        </w:rPr>
                      </w:rPrChange>
                    </w:rPr>
                    <w:pPrChange w:id="5039" w:author="石星棋" w:date="2024-09-09T17:44:00Z">
                      <w:pPr>
                        <w:spacing w:line="440" w:lineRule="exact"/>
                        <w:jc w:val="left"/>
                      </w:pPr>
                    </w:pPrChange>
                  </w:pPr>
                  <w:ins w:id="5040" w:author="微软用户" w:date="2023-09-04T09:21:00Z">
                    <w:r w:rsidRPr="00693B5E">
                      <w:rPr>
                        <w:rFonts w:asciiTheme="minorEastAsia" w:eastAsiaTheme="minorEastAsia" w:hAnsiTheme="minorEastAsia" w:hint="eastAsia"/>
                        <w:color w:val="000000"/>
                        <w:kern w:val="0"/>
                        <w:sz w:val="24"/>
                        <w:szCs w:val="24"/>
                        <w:rPrChange w:id="5041" w:author="石星棋" w:date="2024-09-09T17:44:00Z">
                          <w:rPr>
                            <w:rFonts w:hint="eastAsia"/>
                            <w:color w:val="000000"/>
                            <w:kern w:val="0"/>
                            <w:sz w:val="24"/>
                            <w:szCs w:val="24"/>
                          </w:rPr>
                        </w:rPrChange>
                      </w:rPr>
                      <w:t>古生物学</w:t>
                    </w:r>
                  </w:ins>
                </w:p>
              </w:tc>
            </w:tr>
            <w:tr w:rsidR="00C778E2" w:rsidRPr="00693B5E">
              <w:trPr>
                <w:trHeight w:val="270"/>
                <w:ins w:id="5042" w:author="微软用户" w:date="2023-09-04T09:21:00Z"/>
              </w:trPr>
              <w:tc>
                <w:tcPr>
                  <w:tcW w:w="956" w:type="dxa"/>
                  <w:noWrap/>
                  <w:vAlign w:val="center"/>
                </w:tcPr>
                <w:p w:rsidR="00C778E2" w:rsidRPr="00693B5E" w:rsidRDefault="00AE42E7" w:rsidP="00693B5E">
                  <w:pPr>
                    <w:spacing w:line="600" w:lineRule="exact"/>
                    <w:jc w:val="left"/>
                    <w:rPr>
                      <w:ins w:id="5043" w:author="微软用户" w:date="2023-09-04T09:21:00Z"/>
                      <w:rFonts w:asciiTheme="minorEastAsia" w:eastAsiaTheme="minorEastAsia" w:hAnsiTheme="minorEastAsia"/>
                      <w:color w:val="000000"/>
                      <w:kern w:val="0"/>
                      <w:sz w:val="24"/>
                      <w:szCs w:val="24"/>
                      <w:rPrChange w:id="5044" w:author="石星棋" w:date="2024-09-09T17:44:00Z">
                        <w:rPr>
                          <w:ins w:id="5045" w:author="微软用户" w:date="2023-09-04T09:21:00Z"/>
                          <w:color w:val="000000"/>
                          <w:kern w:val="0"/>
                          <w:sz w:val="24"/>
                          <w:szCs w:val="24"/>
                        </w:rPr>
                      </w:rPrChange>
                    </w:rPr>
                    <w:pPrChange w:id="5046" w:author="石星棋" w:date="2024-09-09T17:44:00Z">
                      <w:pPr>
                        <w:spacing w:line="440" w:lineRule="exact"/>
                        <w:jc w:val="left"/>
                      </w:pPr>
                    </w:pPrChange>
                  </w:pPr>
                  <w:ins w:id="5047" w:author="微软用户" w:date="2023-09-04T09:21:00Z">
                    <w:r w:rsidRPr="00693B5E">
                      <w:rPr>
                        <w:rFonts w:asciiTheme="minorEastAsia" w:eastAsiaTheme="minorEastAsia" w:hAnsiTheme="minorEastAsia" w:hint="eastAsia"/>
                        <w:color w:val="000000"/>
                        <w:kern w:val="0"/>
                        <w:sz w:val="24"/>
                        <w:szCs w:val="24"/>
                        <w:rPrChange w:id="5048" w:author="石星棋" w:date="2024-09-09T17:44:00Z">
                          <w:rPr>
                            <w:rFonts w:hint="eastAsia"/>
                            <w:color w:val="000000"/>
                            <w:kern w:val="0"/>
                            <w:sz w:val="24"/>
                            <w:szCs w:val="24"/>
                          </w:rPr>
                        </w:rPrChange>
                      </w:rPr>
                      <w:t>071005</w:t>
                    </w:r>
                  </w:ins>
                </w:p>
              </w:tc>
              <w:tc>
                <w:tcPr>
                  <w:tcW w:w="2990" w:type="dxa"/>
                  <w:noWrap/>
                  <w:vAlign w:val="center"/>
                </w:tcPr>
                <w:p w:rsidR="00C778E2" w:rsidRPr="00693B5E" w:rsidRDefault="00AE42E7" w:rsidP="00693B5E">
                  <w:pPr>
                    <w:spacing w:line="600" w:lineRule="exact"/>
                    <w:jc w:val="left"/>
                    <w:rPr>
                      <w:ins w:id="5049" w:author="微软用户" w:date="2023-09-04T09:21:00Z"/>
                      <w:rFonts w:asciiTheme="minorEastAsia" w:eastAsiaTheme="minorEastAsia" w:hAnsiTheme="minorEastAsia"/>
                      <w:color w:val="000000"/>
                      <w:kern w:val="0"/>
                      <w:sz w:val="24"/>
                      <w:szCs w:val="24"/>
                      <w:rPrChange w:id="5050" w:author="石星棋" w:date="2024-09-09T17:44:00Z">
                        <w:rPr>
                          <w:ins w:id="5051" w:author="微软用户" w:date="2023-09-04T09:21:00Z"/>
                          <w:color w:val="000000"/>
                          <w:kern w:val="0"/>
                          <w:sz w:val="24"/>
                          <w:szCs w:val="24"/>
                        </w:rPr>
                      </w:rPrChange>
                    </w:rPr>
                    <w:pPrChange w:id="5052" w:author="石星棋" w:date="2024-09-09T17:44:00Z">
                      <w:pPr>
                        <w:spacing w:line="440" w:lineRule="exact"/>
                        <w:jc w:val="left"/>
                      </w:pPr>
                    </w:pPrChange>
                  </w:pPr>
                  <w:ins w:id="5053" w:author="微软用户" w:date="2023-09-04T09:21:00Z">
                    <w:r w:rsidRPr="00693B5E">
                      <w:rPr>
                        <w:rFonts w:asciiTheme="minorEastAsia" w:eastAsiaTheme="minorEastAsia" w:hAnsiTheme="minorEastAsia" w:hint="eastAsia"/>
                        <w:color w:val="000000"/>
                        <w:kern w:val="0"/>
                        <w:sz w:val="24"/>
                        <w:szCs w:val="24"/>
                        <w:rPrChange w:id="5054" w:author="石星棋" w:date="2024-09-09T17:44:00Z">
                          <w:rPr>
                            <w:rFonts w:hint="eastAsia"/>
                            <w:color w:val="000000"/>
                            <w:kern w:val="0"/>
                            <w:sz w:val="24"/>
                            <w:szCs w:val="24"/>
                          </w:rPr>
                        </w:rPrChange>
                      </w:rPr>
                      <w:t>整合科学</w:t>
                    </w:r>
                  </w:ins>
                </w:p>
              </w:tc>
              <w:tc>
                <w:tcPr>
                  <w:tcW w:w="1064" w:type="dxa"/>
                  <w:noWrap/>
                  <w:vAlign w:val="center"/>
                </w:tcPr>
                <w:p w:rsidR="00C778E2" w:rsidRPr="00693B5E" w:rsidRDefault="00AE42E7" w:rsidP="00693B5E">
                  <w:pPr>
                    <w:spacing w:line="600" w:lineRule="exact"/>
                    <w:jc w:val="left"/>
                    <w:rPr>
                      <w:ins w:id="5055" w:author="微软用户" w:date="2023-09-04T09:21:00Z"/>
                      <w:rFonts w:asciiTheme="minorEastAsia" w:eastAsiaTheme="minorEastAsia" w:hAnsiTheme="minorEastAsia"/>
                      <w:color w:val="000000"/>
                      <w:kern w:val="0"/>
                      <w:sz w:val="24"/>
                      <w:szCs w:val="24"/>
                      <w:rPrChange w:id="5056" w:author="石星棋" w:date="2024-09-09T17:44:00Z">
                        <w:rPr>
                          <w:ins w:id="5057" w:author="微软用户" w:date="2023-09-04T09:21:00Z"/>
                          <w:color w:val="000000"/>
                          <w:kern w:val="0"/>
                          <w:sz w:val="24"/>
                          <w:szCs w:val="24"/>
                        </w:rPr>
                      </w:rPrChange>
                    </w:rPr>
                    <w:pPrChange w:id="5058" w:author="石星棋" w:date="2024-09-09T17:44:00Z">
                      <w:pPr>
                        <w:spacing w:line="440" w:lineRule="exact"/>
                        <w:jc w:val="left"/>
                      </w:pPr>
                    </w:pPrChange>
                  </w:pPr>
                  <w:ins w:id="5059" w:author="微软用户" w:date="2023-09-04T09:21:00Z">
                    <w:r w:rsidRPr="00693B5E">
                      <w:rPr>
                        <w:rFonts w:asciiTheme="minorEastAsia" w:eastAsiaTheme="minorEastAsia" w:hAnsiTheme="minorEastAsia" w:hint="eastAsia"/>
                        <w:color w:val="000000"/>
                        <w:kern w:val="0"/>
                        <w:sz w:val="24"/>
                        <w:szCs w:val="24"/>
                        <w:rPrChange w:id="5060" w:author="石星棋" w:date="2024-09-09T17:44:00Z">
                          <w:rPr>
                            <w:rFonts w:hint="eastAsia"/>
                            <w:color w:val="000000"/>
                            <w:kern w:val="0"/>
                            <w:sz w:val="24"/>
                            <w:szCs w:val="24"/>
                          </w:rPr>
                        </w:rPrChange>
                      </w:rPr>
                      <w:t>071006</w:t>
                    </w:r>
                  </w:ins>
                </w:p>
              </w:tc>
              <w:tc>
                <w:tcPr>
                  <w:tcW w:w="2902" w:type="dxa"/>
                  <w:gridSpan w:val="2"/>
                  <w:noWrap/>
                  <w:vAlign w:val="center"/>
                </w:tcPr>
                <w:p w:rsidR="00C778E2" w:rsidRPr="00693B5E" w:rsidRDefault="00AE42E7" w:rsidP="00693B5E">
                  <w:pPr>
                    <w:spacing w:line="600" w:lineRule="exact"/>
                    <w:jc w:val="left"/>
                    <w:rPr>
                      <w:ins w:id="5061" w:author="微软用户" w:date="2023-09-04T09:21:00Z"/>
                      <w:rFonts w:asciiTheme="minorEastAsia" w:eastAsiaTheme="minorEastAsia" w:hAnsiTheme="minorEastAsia"/>
                      <w:color w:val="000000"/>
                      <w:kern w:val="0"/>
                      <w:sz w:val="24"/>
                      <w:szCs w:val="24"/>
                      <w:rPrChange w:id="5062" w:author="石星棋" w:date="2024-09-09T17:44:00Z">
                        <w:rPr>
                          <w:ins w:id="5063" w:author="微软用户" w:date="2023-09-04T09:21:00Z"/>
                          <w:color w:val="000000"/>
                          <w:kern w:val="0"/>
                          <w:sz w:val="24"/>
                          <w:szCs w:val="24"/>
                        </w:rPr>
                      </w:rPrChange>
                    </w:rPr>
                    <w:pPrChange w:id="5064" w:author="石星棋" w:date="2024-09-09T17:44:00Z">
                      <w:pPr>
                        <w:spacing w:line="440" w:lineRule="exact"/>
                        <w:jc w:val="left"/>
                      </w:pPr>
                    </w:pPrChange>
                  </w:pPr>
                  <w:ins w:id="5065" w:author="微软用户" w:date="2023-09-04T09:21:00Z">
                    <w:r w:rsidRPr="00693B5E">
                      <w:rPr>
                        <w:rFonts w:asciiTheme="minorEastAsia" w:eastAsiaTheme="minorEastAsia" w:hAnsiTheme="minorEastAsia" w:hint="eastAsia"/>
                        <w:color w:val="000000"/>
                        <w:kern w:val="0"/>
                        <w:sz w:val="24"/>
                        <w:szCs w:val="24"/>
                        <w:rPrChange w:id="5066" w:author="石星棋" w:date="2024-09-09T17:44:00Z">
                          <w:rPr>
                            <w:rFonts w:hint="eastAsia"/>
                            <w:color w:val="000000"/>
                            <w:kern w:val="0"/>
                            <w:sz w:val="24"/>
                            <w:szCs w:val="24"/>
                          </w:rPr>
                        </w:rPrChange>
                      </w:rPr>
                      <w:t>神经科学</w:t>
                    </w:r>
                  </w:ins>
                </w:p>
              </w:tc>
            </w:tr>
            <w:tr w:rsidR="00C778E2" w:rsidRPr="00693B5E">
              <w:trPr>
                <w:trHeight w:val="270"/>
                <w:ins w:id="5067" w:author="微软用户" w:date="2023-09-04T09:21:00Z"/>
              </w:trPr>
              <w:tc>
                <w:tcPr>
                  <w:tcW w:w="956" w:type="dxa"/>
                  <w:noWrap/>
                  <w:vAlign w:val="center"/>
                </w:tcPr>
                <w:p w:rsidR="00C778E2" w:rsidRPr="00693B5E" w:rsidRDefault="00AE42E7" w:rsidP="00693B5E">
                  <w:pPr>
                    <w:spacing w:line="600" w:lineRule="exact"/>
                    <w:jc w:val="left"/>
                    <w:rPr>
                      <w:ins w:id="5068" w:author="微软用户" w:date="2023-09-04T09:21:00Z"/>
                      <w:rFonts w:asciiTheme="minorEastAsia" w:eastAsiaTheme="minorEastAsia" w:hAnsiTheme="minorEastAsia"/>
                      <w:color w:val="000000"/>
                      <w:kern w:val="0"/>
                      <w:sz w:val="24"/>
                      <w:szCs w:val="24"/>
                      <w:rPrChange w:id="5069" w:author="石星棋" w:date="2024-09-09T17:44:00Z">
                        <w:rPr>
                          <w:ins w:id="5070" w:author="微软用户" w:date="2023-09-04T09:21:00Z"/>
                          <w:color w:val="000000"/>
                          <w:kern w:val="0"/>
                          <w:sz w:val="24"/>
                          <w:szCs w:val="24"/>
                        </w:rPr>
                      </w:rPrChange>
                    </w:rPr>
                    <w:pPrChange w:id="5071" w:author="石星棋" w:date="2024-09-09T17:44:00Z">
                      <w:pPr>
                        <w:spacing w:line="440" w:lineRule="exact"/>
                        <w:jc w:val="left"/>
                      </w:pPr>
                    </w:pPrChange>
                  </w:pPr>
                  <w:ins w:id="5072" w:author="微软用户" w:date="2023-09-04T09:21:00Z">
                    <w:r w:rsidRPr="00693B5E">
                      <w:rPr>
                        <w:rFonts w:asciiTheme="minorEastAsia" w:eastAsiaTheme="minorEastAsia" w:hAnsiTheme="minorEastAsia" w:hint="eastAsia"/>
                        <w:color w:val="000000"/>
                        <w:kern w:val="0"/>
                        <w:sz w:val="24"/>
                        <w:szCs w:val="24"/>
                        <w:rPrChange w:id="5073" w:author="石星棋" w:date="2024-09-09T17:44:00Z">
                          <w:rPr>
                            <w:rFonts w:hint="eastAsia"/>
                            <w:color w:val="000000"/>
                            <w:kern w:val="0"/>
                            <w:sz w:val="24"/>
                            <w:szCs w:val="24"/>
                          </w:rPr>
                        </w:rPrChange>
                      </w:rPr>
                      <w:t>080101</w:t>
                    </w:r>
                  </w:ins>
                </w:p>
              </w:tc>
              <w:tc>
                <w:tcPr>
                  <w:tcW w:w="2990" w:type="dxa"/>
                  <w:noWrap/>
                  <w:vAlign w:val="center"/>
                </w:tcPr>
                <w:p w:rsidR="00C778E2" w:rsidRPr="00693B5E" w:rsidRDefault="00AE42E7" w:rsidP="00693B5E">
                  <w:pPr>
                    <w:spacing w:line="600" w:lineRule="exact"/>
                    <w:jc w:val="left"/>
                    <w:rPr>
                      <w:ins w:id="5074" w:author="微软用户" w:date="2023-09-04T09:21:00Z"/>
                      <w:rFonts w:asciiTheme="minorEastAsia" w:eastAsiaTheme="minorEastAsia" w:hAnsiTheme="minorEastAsia"/>
                      <w:color w:val="000000"/>
                      <w:kern w:val="0"/>
                      <w:sz w:val="24"/>
                      <w:szCs w:val="24"/>
                      <w:rPrChange w:id="5075" w:author="石星棋" w:date="2024-09-09T17:44:00Z">
                        <w:rPr>
                          <w:ins w:id="5076" w:author="微软用户" w:date="2023-09-04T09:21:00Z"/>
                          <w:color w:val="000000"/>
                          <w:kern w:val="0"/>
                          <w:sz w:val="24"/>
                          <w:szCs w:val="24"/>
                        </w:rPr>
                      </w:rPrChange>
                    </w:rPr>
                    <w:pPrChange w:id="5077" w:author="石星棋" w:date="2024-09-09T17:44:00Z">
                      <w:pPr>
                        <w:spacing w:line="440" w:lineRule="exact"/>
                        <w:jc w:val="left"/>
                      </w:pPr>
                    </w:pPrChange>
                  </w:pPr>
                  <w:ins w:id="5078" w:author="微软用户" w:date="2023-09-04T09:21:00Z">
                    <w:r w:rsidRPr="00693B5E">
                      <w:rPr>
                        <w:rFonts w:asciiTheme="minorEastAsia" w:eastAsiaTheme="minorEastAsia" w:hAnsiTheme="minorEastAsia" w:hint="eastAsia"/>
                        <w:color w:val="000000"/>
                        <w:kern w:val="0"/>
                        <w:sz w:val="24"/>
                        <w:szCs w:val="24"/>
                        <w:rPrChange w:id="5079" w:author="石星棋" w:date="2024-09-09T17:44:00Z">
                          <w:rPr>
                            <w:rFonts w:hint="eastAsia"/>
                            <w:color w:val="000000"/>
                            <w:kern w:val="0"/>
                            <w:sz w:val="24"/>
                            <w:szCs w:val="24"/>
                          </w:rPr>
                        </w:rPrChange>
                      </w:rPr>
                      <w:t>理论与应用力学</w:t>
                    </w:r>
                  </w:ins>
                </w:p>
              </w:tc>
              <w:tc>
                <w:tcPr>
                  <w:tcW w:w="1064" w:type="dxa"/>
                  <w:noWrap/>
                  <w:vAlign w:val="center"/>
                </w:tcPr>
                <w:p w:rsidR="00C778E2" w:rsidRPr="00693B5E" w:rsidRDefault="00AE42E7" w:rsidP="00693B5E">
                  <w:pPr>
                    <w:spacing w:line="600" w:lineRule="exact"/>
                    <w:jc w:val="left"/>
                    <w:rPr>
                      <w:ins w:id="5080" w:author="微软用户" w:date="2023-09-04T09:21:00Z"/>
                      <w:rFonts w:asciiTheme="minorEastAsia" w:eastAsiaTheme="minorEastAsia" w:hAnsiTheme="minorEastAsia"/>
                      <w:color w:val="000000"/>
                      <w:kern w:val="0"/>
                      <w:sz w:val="24"/>
                      <w:szCs w:val="24"/>
                      <w:rPrChange w:id="5081" w:author="石星棋" w:date="2024-09-09T17:44:00Z">
                        <w:rPr>
                          <w:ins w:id="5082" w:author="微软用户" w:date="2023-09-04T09:21:00Z"/>
                          <w:color w:val="000000"/>
                          <w:kern w:val="0"/>
                          <w:sz w:val="24"/>
                          <w:szCs w:val="24"/>
                        </w:rPr>
                      </w:rPrChange>
                    </w:rPr>
                    <w:pPrChange w:id="5083" w:author="石星棋" w:date="2024-09-09T17:44:00Z">
                      <w:pPr>
                        <w:spacing w:line="440" w:lineRule="exact"/>
                        <w:jc w:val="left"/>
                      </w:pPr>
                    </w:pPrChange>
                  </w:pPr>
                  <w:ins w:id="5084" w:author="微软用户" w:date="2023-09-04T09:21:00Z">
                    <w:r w:rsidRPr="00693B5E">
                      <w:rPr>
                        <w:rFonts w:asciiTheme="minorEastAsia" w:eastAsiaTheme="minorEastAsia" w:hAnsiTheme="minorEastAsia" w:hint="eastAsia"/>
                        <w:color w:val="000000"/>
                        <w:kern w:val="0"/>
                        <w:sz w:val="24"/>
                        <w:szCs w:val="24"/>
                        <w:rPrChange w:id="5085" w:author="石星棋" w:date="2024-09-09T17:44:00Z">
                          <w:rPr>
                            <w:rFonts w:hint="eastAsia"/>
                            <w:color w:val="000000"/>
                            <w:kern w:val="0"/>
                            <w:sz w:val="24"/>
                            <w:szCs w:val="24"/>
                          </w:rPr>
                        </w:rPrChange>
                      </w:rPr>
                      <w:t>080102</w:t>
                    </w:r>
                  </w:ins>
                </w:p>
              </w:tc>
              <w:tc>
                <w:tcPr>
                  <w:tcW w:w="2902" w:type="dxa"/>
                  <w:gridSpan w:val="2"/>
                  <w:noWrap/>
                  <w:vAlign w:val="center"/>
                </w:tcPr>
                <w:p w:rsidR="00C778E2" w:rsidRPr="00693B5E" w:rsidRDefault="00AE42E7" w:rsidP="00693B5E">
                  <w:pPr>
                    <w:spacing w:line="600" w:lineRule="exact"/>
                    <w:jc w:val="left"/>
                    <w:rPr>
                      <w:ins w:id="5086" w:author="微软用户" w:date="2023-09-04T09:21:00Z"/>
                      <w:rFonts w:asciiTheme="minorEastAsia" w:eastAsiaTheme="minorEastAsia" w:hAnsiTheme="minorEastAsia"/>
                      <w:color w:val="000000"/>
                      <w:kern w:val="0"/>
                      <w:sz w:val="24"/>
                      <w:szCs w:val="24"/>
                      <w:rPrChange w:id="5087" w:author="石星棋" w:date="2024-09-09T17:44:00Z">
                        <w:rPr>
                          <w:ins w:id="5088" w:author="微软用户" w:date="2023-09-04T09:21:00Z"/>
                          <w:color w:val="000000"/>
                          <w:kern w:val="0"/>
                          <w:sz w:val="24"/>
                          <w:szCs w:val="24"/>
                        </w:rPr>
                      </w:rPrChange>
                    </w:rPr>
                    <w:pPrChange w:id="5089" w:author="石星棋" w:date="2024-09-09T17:44:00Z">
                      <w:pPr>
                        <w:spacing w:line="440" w:lineRule="exact"/>
                        <w:jc w:val="left"/>
                      </w:pPr>
                    </w:pPrChange>
                  </w:pPr>
                  <w:ins w:id="5090" w:author="微软用户" w:date="2023-09-04T09:21:00Z">
                    <w:r w:rsidRPr="00693B5E">
                      <w:rPr>
                        <w:rFonts w:asciiTheme="minorEastAsia" w:eastAsiaTheme="minorEastAsia" w:hAnsiTheme="minorEastAsia" w:hint="eastAsia"/>
                        <w:color w:val="000000"/>
                        <w:kern w:val="0"/>
                        <w:sz w:val="24"/>
                        <w:szCs w:val="24"/>
                        <w:rPrChange w:id="5091" w:author="石星棋" w:date="2024-09-09T17:44:00Z">
                          <w:rPr>
                            <w:rFonts w:hint="eastAsia"/>
                            <w:color w:val="000000"/>
                            <w:kern w:val="0"/>
                            <w:sz w:val="24"/>
                            <w:szCs w:val="24"/>
                          </w:rPr>
                        </w:rPrChange>
                      </w:rPr>
                      <w:t>工程力学</w:t>
                    </w:r>
                  </w:ins>
                </w:p>
              </w:tc>
            </w:tr>
            <w:tr w:rsidR="00C778E2" w:rsidRPr="00693B5E">
              <w:trPr>
                <w:trHeight w:val="270"/>
                <w:ins w:id="5092" w:author="微软用户" w:date="2023-09-04T09:21:00Z"/>
              </w:trPr>
              <w:tc>
                <w:tcPr>
                  <w:tcW w:w="956" w:type="dxa"/>
                  <w:noWrap/>
                  <w:vAlign w:val="center"/>
                </w:tcPr>
                <w:p w:rsidR="00C778E2" w:rsidRPr="00693B5E" w:rsidRDefault="00AE42E7" w:rsidP="00693B5E">
                  <w:pPr>
                    <w:spacing w:line="600" w:lineRule="exact"/>
                    <w:jc w:val="left"/>
                    <w:rPr>
                      <w:ins w:id="5093" w:author="微软用户" w:date="2023-09-04T09:21:00Z"/>
                      <w:rFonts w:asciiTheme="minorEastAsia" w:eastAsiaTheme="minorEastAsia" w:hAnsiTheme="minorEastAsia"/>
                      <w:color w:val="000000"/>
                      <w:kern w:val="0"/>
                      <w:sz w:val="24"/>
                      <w:szCs w:val="24"/>
                      <w:rPrChange w:id="5094" w:author="石星棋" w:date="2024-09-09T17:44:00Z">
                        <w:rPr>
                          <w:ins w:id="5095" w:author="微软用户" w:date="2023-09-04T09:21:00Z"/>
                          <w:color w:val="000000"/>
                          <w:kern w:val="0"/>
                          <w:sz w:val="24"/>
                          <w:szCs w:val="24"/>
                        </w:rPr>
                      </w:rPrChange>
                    </w:rPr>
                    <w:pPrChange w:id="5096" w:author="石星棋" w:date="2024-09-09T17:44:00Z">
                      <w:pPr>
                        <w:spacing w:line="440" w:lineRule="exact"/>
                        <w:jc w:val="left"/>
                      </w:pPr>
                    </w:pPrChange>
                  </w:pPr>
                  <w:ins w:id="5097" w:author="微软用户" w:date="2023-09-04T09:21:00Z">
                    <w:r w:rsidRPr="00693B5E">
                      <w:rPr>
                        <w:rFonts w:asciiTheme="minorEastAsia" w:eastAsiaTheme="minorEastAsia" w:hAnsiTheme="minorEastAsia" w:hint="eastAsia"/>
                        <w:color w:val="000000"/>
                        <w:kern w:val="0"/>
                        <w:sz w:val="24"/>
                        <w:szCs w:val="24"/>
                        <w:rPrChange w:id="5098" w:author="石星棋" w:date="2024-09-09T17:44:00Z">
                          <w:rPr>
                            <w:rFonts w:hint="eastAsia"/>
                            <w:color w:val="000000"/>
                            <w:kern w:val="0"/>
                            <w:sz w:val="24"/>
                            <w:szCs w:val="24"/>
                          </w:rPr>
                        </w:rPrChange>
                      </w:rPr>
                      <w:t>080201</w:t>
                    </w:r>
                  </w:ins>
                </w:p>
              </w:tc>
              <w:tc>
                <w:tcPr>
                  <w:tcW w:w="2990" w:type="dxa"/>
                  <w:noWrap/>
                  <w:vAlign w:val="center"/>
                </w:tcPr>
                <w:p w:rsidR="00C778E2" w:rsidRPr="00693B5E" w:rsidRDefault="00AE42E7" w:rsidP="00693B5E">
                  <w:pPr>
                    <w:spacing w:line="600" w:lineRule="exact"/>
                    <w:jc w:val="left"/>
                    <w:rPr>
                      <w:ins w:id="5099" w:author="微软用户" w:date="2023-09-04T09:21:00Z"/>
                      <w:rFonts w:asciiTheme="minorEastAsia" w:eastAsiaTheme="minorEastAsia" w:hAnsiTheme="minorEastAsia"/>
                      <w:color w:val="000000"/>
                      <w:kern w:val="0"/>
                      <w:sz w:val="24"/>
                      <w:szCs w:val="24"/>
                      <w:rPrChange w:id="5100" w:author="石星棋" w:date="2024-09-09T17:44:00Z">
                        <w:rPr>
                          <w:ins w:id="5101" w:author="微软用户" w:date="2023-09-04T09:21:00Z"/>
                          <w:color w:val="000000"/>
                          <w:kern w:val="0"/>
                          <w:sz w:val="24"/>
                          <w:szCs w:val="24"/>
                        </w:rPr>
                      </w:rPrChange>
                    </w:rPr>
                    <w:pPrChange w:id="5102" w:author="石星棋" w:date="2024-09-09T17:44:00Z">
                      <w:pPr>
                        <w:spacing w:line="440" w:lineRule="exact"/>
                        <w:jc w:val="left"/>
                      </w:pPr>
                    </w:pPrChange>
                  </w:pPr>
                  <w:ins w:id="5103" w:author="微软用户" w:date="2023-09-04T09:21:00Z">
                    <w:r w:rsidRPr="00693B5E">
                      <w:rPr>
                        <w:rFonts w:asciiTheme="minorEastAsia" w:eastAsiaTheme="minorEastAsia" w:hAnsiTheme="minorEastAsia" w:hint="eastAsia"/>
                        <w:color w:val="000000"/>
                        <w:kern w:val="0"/>
                        <w:sz w:val="24"/>
                        <w:szCs w:val="24"/>
                        <w:rPrChange w:id="5104" w:author="石星棋" w:date="2024-09-09T17:44:00Z">
                          <w:rPr>
                            <w:rFonts w:hint="eastAsia"/>
                            <w:color w:val="000000"/>
                            <w:kern w:val="0"/>
                            <w:sz w:val="24"/>
                            <w:szCs w:val="24"/>
                          </w:rPr>
                        </w:rPrChange>
                      </w:rPr>
                      <w:t>机械工程</w:t>
                    </w:r>
                  </w:ins>
                </w:p>
              </w:tc>
              <w:tc>
                <w:tcPr>
                  <w:tcW w:w="1064" w:type="dxa"/>
                  <w:noWrap/>
                  <w:vAlign w:val="center"/>
                </w:tcPr>
                <w:p w:rsidR="00C778E2" w:rsidRPr="00693B5E" w:rsidRDefault="00AE42E7" w:rsidP="00693B5E">
                  <w:pPr>
                    <w:spacing w:line="600" w:lineRule="exact"/>
                    <w:jc w:val="left"/>
                    <w:rPr>
                      <w:ins w:id="5105" w:author="微软用户" w:date="2023-09-04T09:21:00Z"/>
                      <w:rFonts w:asciiTheme="minorEastAsia" w:eastAsiaTheme="minorEastAsia" w:hAnsiTheme="minorEastAsia"/>
                      <w:color w:val="000000"/>
                      <w:kern w:val="0"/>
                      <w:sz w:val="24"/>
                      <w:szCs w:val="24"/>
                      <w:rPrChange w:id="5106" w:author="石星棋" w:date="2024-09-09T17:44:00Z">
                        <w:rPr>
                          <w:ins w:id="5107" w:author="微软用户" w:date="2023-09-04T09:21:00Z"/>
                          <w:color w:val="000000"/>
                          <w:kern w:val="0"/>
                          <w:sz w:val="24"/>
                          <w:szCs w:val="24"/>
                        </w:rPr>
                      </w:rPrChange>
                    </w:rPr>
                    <w:pPrChange w:id="5108" w:author="石星棋" w:date="2024-09-09T17:44:00Z">
                      <w:pPr>
                        <w:spacing w:line="440" w:lineRule="exact"/>
                        <w:jc w:val="left"/>
                      </w:pPr>
                    </w:pPrChange>
                  </w:pPr>
                  <w:ins w:id="5109" w:author="微软用户" w:date="2023-09-04T09:21:00Z">
                    <w:r w:rsidRPr="00693B5E">
                      <w:rPr>
                        <w:rFonts w:asciiTheme="minorEastAsia" w:eastAsiaTheme="minorEastAsia" w:hAnsiTheme="minorEastAsia" w:hint="eastAsia"/>
                        <w:color w:val="000000"/>
                        <w:kern w:val="0"/>
                        <w:sz w:val="24"/>
                        <w:szCs w:val="24"/>
                        <w:rPrChange w:id="5110" w:author="石星棋" w:date="2024-09-09T17:44:00Z">
                          <w:rPr>
                            <w:rFonts w:hint="eastAsia"/>
                            <w:color w:val="000000"/>
                            <w:kern w:val="0"/>
                            <w:sz w:val="24"/>
                            <w:szCs w:val="24"/>
                          </w:rPr>
                        </w:rPrChange>
                      </w:rPr>
                      <w:t>080202</w:t>
                    </w:r>
                  </w:ins>
                </w:p>
              </w:tc>
              <w:tc>
                <w:tcPr>
                  <w:tcW w:w="2902" w:type="dxa"/>
                  <w:gridSpan w:val="2"/>
                  <w:noWrap/>
                  <w:vAlign w:val="center"/>
                </w:tcPr>
                <w:p w:rsidR="00C778E2" w:rsidRPr="00693B5E" w:rsidRDefault="00AE42E7" w:rsidP="00693B5E">
                  <w:pPr>
                    <w:spacing w:line="600" w:lineRule="exact"/>
                    <w:jc w:val="left"/>
                    <w:rPr>
                      <w:ins w:id="5111" w:author="微软用户" w:date="2023-09-04T09:21:00Z"/>
                      <w:rFonts w:asciiTheme="minorEastAsia" w:eastAsiaTheme="minorEastAsia" w:hAnsiTheme="minorEastAsia"/>
                      <w:color w:val="000000"/>
                      <w:kern w:val="0"/>
                      <w:sz w:val="24"/>
                      <w:szCs w:val="24"/>
                      <w:rPrChange w:id="5112" w:author="石星棋" w:date="2024-09-09T17:44:00Z">
                        <w:rPr>
                          <w:ins w:id="5113" w:author="微软用户" w:date="2023-09-04T09:21:00Z"/>
                          <w:color w:val="000000"/>
                          <w:kern w:val="0"/>
                          <w:sz w:val="24"/>
                          <w:szCs w:val="24"/>
                        </w:rPr>
                      </w:rPrChange>
                    </w:rPr>
                    <w:pPrChange w:id="5114" w:author="石星棋" w:date="2024-09-09T17:44:00Z">
                      <w:pPr>
                        <w:spacing w:line="440" w:lineRule="exact"/>
                        <w:jc w:val="left"/>
                      </w:pPr>
                    </w:pPrChange>
                  </w:pPr>
                  <w:ins w:id="5115" w:author="微软用户" w:date="2023-09-04T09:21:00Z">
                    <w:r w:rsidRPr="00693B5E">
                      <w:rPr>
                        <w:rFonts w:asciiTheme="minorEastAsia" w:eastAsiaTheme="minorEastAsia" w:hAnsiTheme="minorEastAsia" w:hint="eastAsia"/>
                        <w:color w:val="000000"/>
                        <w:kern w:val="0"/>
                        <w:sz w:val="24"/>
                        <w:szCs w:val="24"/>
                        <w:rPrChange w:id="5116" w:author="石星棋" w:date="2024-09-09T17:44:00Z">
                          <w:rPr>
                            <w:rFonts w:hint="eastAsia"/>
                            <w:color w:val="000000"/>
                            <w:kern w:val="0"/>
                            <w:sz w:val="24"/>
                            <w:szCs w:val="24"/>
                          </w:rPr>
                        </w:rPrChange>
                      </w:rPr>
                      <w:t>机械设计制造及其自动化</w:t>
                    </w:r>
                  </w:ins>
                </w:p>
              </w:tc>
            </w:tr>
            <w:tr w:rsidR="00C778E2" w:rsidRPr="00693B5E">
              <w:trPr>
                <w:trHeight w:val="270"/>
                <w:ins w:id="5117" w:author="微软用户" w:date="2023-09-04T09:21:00Z"/>
              </w:trPr>
              <w:tc>
                <w:tcPr>
                  <w:tcW w:w="956" w:type="dxa"/>
                  <w:noWrap/>
                  <w:vAlign w:val="center"/>
                </w:tcPr>
                <w:p w:rsidR="00C778E2" w:rsidRPr="00693B5E" w:rsidRDefault="00AE42E7" w:rsidP="00693B5E">
                  <w:pPr>
                    <w:spacing w:line="600" w:lineRule="exact"/>
                    <w:jc w:val="left"/>
                    <w:rPr>
                      <w:ins w:id="5118" w:author="微软用户" w:date="2023-09-04T09:21:00Z"/>
                      <w:rFonts w:asciiTheme="minorEastAsia" w:eastAsiaTheme="minorEastAsia" w:hAnsiTheme="minorEastAsia"/>
                      <w:color w:val="000000"/>
                      <w:kern w:val="0"/>
                      <w:sz w:val="24"/>
                      <w:szCs w:val="24"/>
                      <w:rPrChange w:id="5119" w:author="石星棋" w:date="2024-09-09T17:44:00Z">
                        <w:rPr>
                          <w:ins w:id="5120" w:author="微软用户" w:date="2023-09-04T09:21:00Z"/>
                          <w:color w:val="000000"/>
                          <w:kern w:val="0"/>
                          <w:sz w:val="24"/>
                          <w:szCs w:val="24"/>
                        </w:rPr>
                      </w:rPrChange>
                    </w:rPr>
                    <w:pPrChange w:id="5121" w:author="石星棋" w:date="2024-09-09T17:44:00Z">
                      <w:pPr>
                        <w:spacing w:line="440" w:lineRule="exact"/>
                        <w:jc w:val="left"/>
                      </w:pPr>
                    </w:pPrChange>
                  </w:pPr>
                  <w:ins w:id="5122" w:author="微软用户" w:date="2023-09-04T09:21:00Z">
                    <w:r w:rsidRPr="00693B5E">
                      <w:rPr>
                        <w:rFonts w:asciiTheme="minorEastAsia" w:eastAsiaTheme="minorEastAsia" w:hAnsiTheme="minorEastAsia" w:hint="eastAsia"/>
                        <w:color w:val="000000"/>
                        <w:kern w:val="0"/>
                        <w:sz w:val="24"/>
                        <w:szCs w:val="24"/>
                        <w:rPrChange w:id="5123" w:author="石星棋" w:date="2024-09-09T17:44:00Z">
                          <w:rPr>
                            <w:rFonts w:hint="eastAsia"/>
                            <w:color w:val="000000"/>
                            <w:kern w:val="0"/>
                            <w:sz w:val="24"/>
                            <w:szCs w:val="24"/>
                          </w:rPr>
                        </w:rPrChange>
                      </w:rPr>
                      <w:t>080203</w:t>
                    </w:r>
                  </w:ins>
                </w:p>
              </w:tc>
              <w:tc>
                <w:tcPr>
                  <w:tcW w:w="2990" w:type="dxa"/>
                  <w:noWrap/>
                  <w:vAlign w:val="center"/>
                </w:tcPr>
                <w:p w:rsidR="00C778E2" w:rsidRPr="00693B5E" w:rsidRDefault="00AE42E7" w:rsidP="00693B5E">
                  <w:pPr>
                    <w:spacing w:line="600" w:lineRule="exact"/>
                    <w:jc w:val="left"/>
                    <w:rPr>
                      <w:ins w:id="5124" w:author="微软用户" w:date="2023-09-04T09:21:00Z"/>
                      <w:rFonts w:asciiTheme="minorEastAsia" w:eastAsiaTheme="minorEastAsia" w:hAnsiTheme="minorEastAsia"/>
                      <w:color w:val="000000"/>
                      <w:kern w:val="0"/>
                      <w:sz w:val="24"/>
                      <w:szCs w:val="24"/>
                      <w:rPrChange w:id="5125" w:author="石星棋" w:date="2024-09-09T17:44:00Z">
                        <w:rPr>
                          <w:ins w:id="5126" w:author="微软用户" w:date="2023-09-04T09:21:00Z"/>
                          <w:color w:val="000000"/>
                          <w:kern w:val="0"/>
                          <w:sz w:val="24"/>
                          <w:szCs w:val="24"/>
                        </w:rPr>
                      </w:rPrChange>
                    </w:rPr>
                    <w:pPrChange w:id="5127" w:author="石星棋" w:date="2024-09-09T17:44:00Z">
                      <w:pPr>
                        <w:spacing w:line="440" w:lineRule="exact"/>
                        <w:jc w:val="left"/>
                      </w:pPr>
                    </w:pPrChange>
                  </w:pPr>
                  <w:ins w:id="5128" w:author="微软用户" w:date="2023-09-04T09:21:00Z">
                    <w:r w:rsidRPr="00693B5E">
                      <w:rPr>
                        <w:rFonts w:asciiTheme="minorEastAsia" w:eastAsiaTheme="minorEastAsia" w:hAnsiTheme="minorEastAsia" w:hint="eastAsia"/>
                        <w:color w:val="000000"/>
                        <w:kern w:val="0"/>
                        <w:sz w:val="24"/>
                        <w:szCs w:val="24"/>
                        <w:rPrChange w:id="5129" w:author="石星棋" w:date="2024-09-09T17:44:00Z">
                          <w:rPr>
                            <w:rFonts w:hint="eastAsia"/>
                            <w:color w:val="000000"/>
                            <w:kern w:val="0"/>
                            <w:sz w:val="24"/>
                            <w:szCs w:val="24"/>
                          </w:rPr>
                        </w:rPrChange>
                      </w:rPr>
                      <w:t>材料成型及控制工程</w:t>
                    </w:r>
                  </w:ins>
                </w:p>
              </w:tc>
              <w:tc>
                <w:tcPr>
                  <w:tcW w:w="1064" w:type="dxa"/>
                  <w:noWrap/>
                  <w:vAlign w:val="center"/>
                </w:tcPr>
                <w:p w:rsidR="00C778E2" w:rsidRPr="00693B5E" w:rsidRDefault="00AE42E7" w:rsidP="00693B5E">
                  <w:pPr>
                    <w:spacing w:line="600" w:lineRule="exact"/>
                    <w:jc w:val="left"/>
                    <w:rPr>
                      <w:ins w:id="5130" w:author="微软用户" w:date="2023-09-04T09:21:00Z"/>
                      <w:rFonts w:asciiTheme="minorEastAsia" w:eastAsiaTheme="minorEastAsia" w:hAnsiTheme="minorEastAsia"/>
                      <w:color w:val="000000"/>
                      <w:kern w:val="0"/>
                      <w:sz w:val="24"/>
                      <w:szCs w:val="24"/>
                      <w:rPrChange w:id="5131" w:author="石星棋" w:date="2024-09-09T17:44:00Z">
                        <w:rPr>
                          <w:ins w:id="5132" w:author="微软用户" w:date="2023-09-04T09:21:00Z"/>
                          <w:color w:val="000000"/>
                          <w:kern w:val="0"/>
                          <w:sz w:val="24"/>
                          <w:szCs w:val="24"/>
                        </w:rPr>
                      </w:rPrChange>
                    </w:rPr>
                    <w:pPrChange w:id="5133" w:author="石星棋" w:date="2024-09-09T17:44:00Z">
                      <w:pPr>
                        <w:spacing w:line="440" w:lineRule="exact"/>
                        <w:jc w:val="left"/>
                      </w:pPr>
                    </w:pPrChange>
                  </w:pPr>
                  <w:ins w:id="5134" w:author="微软用户" w:date="2023-09-04T09:21:00Z">
                    <w:r w:rsidRPr="00693B5E">
                      <w:rPr>
                        <w:rFonts w:asciiTheme="minorEastAsia" w:eastAsiaTheme="minorEastAsia" w:hAnsiTheme="minorEastAsia" w:hint="eastAsia"/>
                        <w:color w:val="000000"/>
                        <w:kern w:val="0"/>
                        <w:sz w:val="24"/>
                        <w:szCs w:val="24"/>
                        <w:rPrChange w:id="5135" w:author="石星棋" w:date="2024-09-09T17:44:00Z">
                          <w:rPr>
                            <w:rFonts w:hint="eastAsia"/>
                            <w:color w:val="000000"/>
                            <w:kern w:val="0"/>
                            <w:sz w:val="24"/>
                            <w:szCs w:val="24"/>
                          </w:rPr>
                        </w:rPrChange>
                      </w:rPr>
                      <w:t>080204</w:t>
                    </w:r>
                  </w:ins>
                </w:p>
              </w:tc>
              <w:tc>
                <w:tcPr>
                  <w:tcW w:w="2902" w:type="dxa"/>
                  <w:gridSpan w:val="2"/>
                  <w:noWrap/>
                  <w:vAlign w:val="center"/>
                </w:tcPr>
                <w:p w:rsidR="00C778E2" w:rsidRPr="00693B5E" w:rsidRDefault="00AE42E7" w:rsidP="00693B5E">
                  <w:pPr>
                    <w:spacing w:line="600" w:lineRule="exact"/>
                    <w:jc w:val="left"/>
                    <w:rPr>
                      <w:ins w:id="5136" w:author="微软用户" w:date="2023-09-04T09:21:00Z"/>
                      <w:rFonts w:asciiTheme="minorEastAsia" w:eastAsiaTheme="minorEastAsia" w:hAnsiTheme="minorEastAsia"/>
                      <w:color w:val="000000"/>
                      <w:kern w:val="0"/>
                      <w:sz w:val="24"/>
                      <w:szCs w:val="24"/>
                      <w:rPrChange w:id="5137" w:author="石星棋" w:date="2024-09-09T17:44:00Z">
                        <w:rPr>
                          <w:ins w:id="5138" w:author="微软用户" w:date="2023-09-04T09:21:00Z"/>
                          <w:color w:val="000000"/>
                          <w:kern w:val="0"/>
                          <w:sz w:val="24"/>
                          <w:szCs w:val="24"/>
                        </w:rPr>
                      </w:rPrChange>
                    </w:rPr>
                    <w:pPrChange w:id="5139" w:author="石星棋" w:date="2024-09-09T17:44:00Z">
                      <w:pPr>
                        <w:spacing w:line="440" w:lineRule="exact"/>
                        <w:jc w:val="left"/>
                      </w:pPr>
                    </w:pPrChange>
                  </w:pPr>
                  <w:ins w:id="5140" w:author="微软用户" w:date="2023-09-04T09:21:00Z">
                    <w:r w:rsidRPr="00693B5E">
                      <w:rPr>
                        <w:rFonts w:asciiTheme="minorEastAsia" w:eastAsiaTheme="minorEastAsia" w:hAnsiTheme="minorEastAsia" w:hint="eastAsia"/>
                        <w:color w:val="000000"/>
                        <w:kern w:val="0"/>
                        <w:sz w:val="24"/>
                        <w:szCs w:val="24"/>
                        <w:rPrChange w:id="5141" w:author="石星棋" w:date="2024-09-09T17:44:00Z">
                          <w:rPr>
                            <w:rFonts w:hint="eastAsia"/>
                            <w:color w:val="000000"/>
                            <w:kern w:val="0"/>
                            <w:sz w:val="24"/>
                            <w:szCs w:val="24"/>
                          </w:rPr>
                        </w:rPrChange>
                      </w:rPr>
                      <w:t>机械电子工程</w:t>
                    </w:r>
                  </w:ins>
                </w:p>
              </w:tc>
            </w:tr>
            <w:tr w:rsidR="00C778E2" w:rsidRPr="00693B5E">
              <w:trPr>
                <w:trHeight w:val="270"/>
                <w:ins w:id="5142" w:author="微软用户" w:date="2023-09-04T09:21:00Z"/>
              </w:trPr>
              <w:tc>
                <w:tcPr>
                  <w:tcW w:w="956" w:type="dxa"/>
                  <w:noWrap/>
                  <w:vAlign w:val="center"/>
                </w:tcPr>
                <w:p w:rsidR="00C778E2" w:rsidRPr="00693B5E" w:rsidRDefault="00AE42E7" w:rsidP="00693B5E">
                  <w:pPr>
                    <w:spacing w:line="600" w:lineRule="exact"/>
                    <w:jc w:val="left"/>
                    <w:rPr>
                      <w:ins w:id="5143" w:author="微软用户" w:date="2023-09-04T09:21:00Z"/>
                      <w:rFonts w:asciiTheme="minorEastAsia" w:eastAsiaTheme="minorEastAsia" w:hAnsiTheme="minorEastAsia"/>
                      <w:color w:val="000000"/>
                      <w:kern w:val="0"/>
                      <w:sz w:val="24"/>
                      <w:szCs w:val="24"/>
                      <w:rPrChange w:id="5144" w:author="石星棋" w:date="2024-09-09T17:44:00Z">
                        <w:rPr>
                          <w:ins w:id="5145" w:author="微软用户" w:date="2023-09-04T09:21:00Z"/>
                          <w:color w:val="000000"/>
                          <w:kern w:val="0"/>
                          <w:sz w:val="24"/>
                          <w:szCs w:val="24"/>
                        </w:rPr>
                      </w:rPrChange>
                    </w:rPr>
                    <w:pPrChange w:id="5146" w:author="石星棋" w:date="2024-09-09T17:44:00Z">
                      <w:pPr>
                        <w:spacing w:line="440" w:lineRule="exact"/>
                        <w:jc w:val="left"/>
                      </w:pPr>
                    </w:pPrChange>
                  </w:pPr>
                  <w:ins w:id="5147" w:author="微软用户" w:date="2023-09-04T09:21:00Z">
                    <w:r w:rsidRPr="00693B5E">
                      <w:rPr>
                        <w:rFonts w:asciiTheme="minorEastAsia" w:eastAsiaTheme="minorEastAsia" w:hAnsiTheme="minorEastAsia" w:hint="eastAsia"/>
                        <w:color w:val="000000"/>
                        <w:kern w:val="0"/>
                        <w:sz w:val="24"/>
                        <w:szCs w:val="24"/>
                        <w:rPrChange w:id="5148" w:author="石星棋" w:date="2024-09-09T17:44:00Z">
                          <w:rPr>
                            <w:rFonts w:hint="eastAsia"/>
                            <w:color w:val="000000"/>
                            <w:kern w:val="0"/>
                            <w:sz w:val="24"/>
                            <w:szCs w:val="24"/>
                          </w:rPr>
                        </w:rPrChange>
                      </w:rPr>
                      <w:t>080205</w:t>
                    </w:r>
                  </w:ins>
                </w:p>
              </w:tc>
              <w:tc>
                <w:tcPr>
                  <w:tcW w:w="2990" w:type="dxa"/>
                  <w:noWrap/>
                  <w:vAlign w:val="center"/>
                </w:tcPr>
                <w:p w:rsidR="00C778E2" w:rsidRPr="00693B5E" w:rsidRDefault="00AE42E7" w:rsidP="00693B5E">
                  <w:pPr>
                    <w:spacing w:line="600" w:lineRule="exact"/>
                    <w:jc w:val="left"/>
                    <w:rPr>
                      <w:ins w:id="5149" w:author="微软用户" w:date="2023-09-04T09:21:00Z"/>
                      <w:rFonts w:asciiTheme="minorEastAsia" w:eastAsiaTheme="minorEastAsia" w:hAnsiTheme="minorEastAsia"/>
                      <w:color w:val="000000"/>
                      <w:kern w:val="0"/>
                      <w:sz w:val="24"/>
                      <w:szCs w:val="24"/>
                      <w:rPrChange w:id="5150" w:author="石星棋" w:date="2024-09-09T17:44:00Z">
                        <w:rPr>
                          <w:ins w:id="5151" w:author="微软用户" w:date="2023-09-04T09:21:00Z"/>
                          <w:color w:val="000000"/>
                          <w:kern w:val="0"/>
                          <w:sz w:val="24"/>
                          <w:szCs w:val="24"/>
                        </w:rPr>
                      </w:rPrChange>
                    </w:rPr>
                    <w:pPrChange w:id="5152" w:author="石星棋" w:date="2024-09-09T17:44:00Z">
                      <w:pPr>
                        <w:spacing w:line="440" w:lineRule="exact"/>
                        <w:jc w:val="left"/>
                      </w:pPr>
                    </w:pPrChange>
                  </w:pPr>
                  <w:ins w:id="5153" w:author="微软用户" w:date="2023-09-04T09:21:00Z">
                    <w:r w:rsidRPr="00693B5E">
                      <w:rPr>
                        <w:rFonts w:asciiTheme="minorEastAsia" w:eastAsiaTheme="minorEastAsia" w:hAnsiTheme="minorEastAsia" w:hint="eastAsia"/>
                        <w:color w:val="000000"/>
                        <w:kern w:val="0"/>
                        <w:sz w:val="24"/>
                        <w:szCs w:val="24"/>
                        <w:rPrChange w:id="5154" w:author="石星棋" w:date="2024-09-09T17:44:00Z">
                          <w:rPr>
                            <w:rFonts w:hint="eastAsia"/>
                            <w:color w:val="000000"/>
                            <w:kern w:val="0"/>
                            <w:sz w:val="24"/>
                            <w:szCs w:val="24"/>
                          </w:rPr>
                        </w:rPrChange>
                      </w:rPr>
                      <w:t>工业设计</w:t>
                    </w:r>
                  </w:ins>
                </w:p>
              </w:tc>
              <w:tc>
                <w:tcPr>
                  <w:tcW w:w="1064" w:type="dxa"/>
                  <w:noWrap/>
                  <w:vAlign w:val="center"/>
                </w:tcPr>
                <w:p w:rsidR="00C778E2" w:rsidRPr="00693B5E" w:rsidRDefault="00AE42E7" w:rsidP="00693B5E">
                  <w:pPr>
                    <w:spacing w:line="600" w:lineRule="exact"/>
                    <w:jc w:val="left"/>
                    <w:rPr>
                      <w:ins w:id="5155" w:author="微软用户" w:date="2023-09-04T09:21:00Z"/>
                      <w:rFonts w:asciiTheme="minorEastAsia" w:eastAsiaTheme="minorEastAsia" w:hAnsiTheme="minorEastAsia"/>
                      <w:color w:val="000000"/>
                      <w:kern w:val="0"/>
                      <w:sz w:val="24"/>
                      <w:szCs w:val="24"/>
                      <w:rPrChange w:id="5156" w:author="石星棋" w:date="2024-09-09T17:44:00Z">
                        <w:rPr>
                          <w:ins w:id="5157" w:author="微软用户" w:date="2023-09-04T09:21:00Z"/>
                          <w:color w:val="000000"/>
                          <w:kern w:val="0"/>
                          <w:sz w:val="24"/>
                          <w:szCs w:val="24"/>
                        </w:rPr>
                      </w:rPrChange>
                    </w:rPr>
                    <w:pPrChange w:id="5158" w:author="石星棋" w:date="2024-09-09T17:44:00Z">
                      <w:pPr>
                        <w:spacing w:line="440" w:lineRule="exact"/>
                        <w:jc w:val="left"/>
                      </w:pPr>
                    </w:pPrChange>
                  </w:pPr>
                  <w:ins w:id="5159" w:author="微软用户" w:date="2023-09-04T09:21:00Z">
                    <w:r w:rsidRPr="00693B5E">
                      <w:rPr>
                        <w:rFonts w:asciiTheme="minorEastAsia" w:eastAsiaTheme="minorEastAsia" w:hAnsiTheme="minorEastAsia" w:hint="eastAsia"/>
                        <w:color w:val="000000"/>
                        <w:kern w:val="0"/>
                        <w:sz w:val="24"/>
                        <w:szCs w:val="24"/>
                        <w:rPrChange w:id="5160" w:author="石星棋" w:date="2024-09-09T17:44:00Z">
                          <w:rPr>
                            <w:rFonts w:hint="eastAsia"/>
                            <w:color w:val="000000"/>
                            <w:kern w:val="0"/>
                            <w:sz w:val="24"/>
                            <w:szCs w:val="24"/>
                          </w:rPr>
                        </w:rPrChange>
                      </w:rPr>
                      <w:t>080206</w:t>
                    </w:r>
                  </w:ins>
                </w:p>
              </w:tc>
              <w:tc>
                <w:tcPr>
                  <w:tcW w:w="2902" w:type="dxa"/>
                  <w:gridSpan w:val="2"/>
                  <w:noWrap/>
                  <w:vAlign w:val="center"/>
                </w:tcPr>
                <w:p w:rsidR="00C778E2" w:rsidRPr="00693B5E" w:rsidRDefault="00AE42E7" w:rsidP="00693B5E">
                  <w:pPr>
                    <w:spacing w:line="600" w:lineRule="exact"/>
                    <w:jc w:val="left"/>
                    <w:rPr>
                      <w:ins w:id="5161" w:author="微软用户" w:date="2023-09-04T09:21:00Z"/>
                      <w:rFonts w:asciiTheme="minorEastAsia" w:eastAsiaTheme="minorEastAsia" w:hAnsiTheme="minorEastAsia"/>
                      <w:color w:val="000000"/>
                      <w:kern w:val="0"/>
                      <w:sz w:val="24"/>
                      <w:szCs w:val="24"/>
                      <w:rPrChange w:id="5162" w:author="石星棋" w:date="2024-09-09T17:44:00Z">
                        <w:rPr>
                          <w:ins w:id="5163" w:author="微软用户" w:date="2023-09-04T09:21:00Z"/>
                          <w:color w:val="000000"/>
                          <w:kern w:val="0"/>
                          <w:sz w:val="24"/>
                          <w:szCs w:val="24"/>
                        </w:rPr>
                      </w:rPrChange>
                    </w:rPr>
                    <w:pPrChange w:id="5164" w:author="石星棋" w:date="2024-09-09T17:44:00Z">
                      <w:pPr>
                        <w:spacing w:line="440" w:lineRule="exact"/>
                        <w:jc w:val="left"/>
                      </w:pPr>
                    </w:pPrChange>
                  </w:pPr>
                  <w:ins w:id="5165" w:author="微软用户" w:date="2023-09-04T09:21:00Z">
                    <w:r w:rsidRPr="00693B5E">
                      <w:rPr>
                        <w:rFonts w:asciiTheme="minorEastAsia" w:eastAsiaTheme="minorEastAsia" w:hAnsiTheme="minorEastAsia" w:hint="eastAsia"/>
                        <w:color w:val="000000"/>
                        <w:kern w:val="0"/>
                        <w:sz w:val="24"/>
                        <w:szCs w:val="24"/>
                        <w:rPrChange w:id="5166" w:author="石星棋" w:date="2024-09-09T17:44:00Z">
                          <w:rPr>
                            <w:rFonts w:hint="eastAsia"/>
                            <w:color w:val="000000"/>
                            <w:kern w:val="0"/>
                            <w:sz w:val="24"/>
                            <w:szCs w:val="24"/>
                          </w:rPr>
                        </w:rPrChange>
                      </w:rPr>
                      <w:t>过程装备与控制工程</w:t>
                    </w:r>
                  </w:ins>
                </w:p>
              </w:tc>
            </w:tr>
            <w:tr w:rsidR="00C778E2" w:rsidRPr="00693B5E">
              <w:trPr>
                <w:trHeight w:val="270"/>
                <w:ins w:id="5167" w:author="微软用户" w:date="2023-09-04T09:21:00Z"/>
              </w:trPr>
              <w:tc>
                <w:tcPr>
                  <w:tcW w:w="956" w:type="dxa"/>
                  <w:noWrap/>
                  <w:vAlign w:val="center"/>
                </w:tcPr>
                <w:p w:rsidR="00C778E2" w:rsidRPr="00693B5E" w:rsidRDefault="00AE42E7" w:rsidP="00693B5E">
                  <w:pPr>
                    <w:spacing w:line="600" w:lineRule="exact"/>
                    <w:jc w:val="left"/>
                    <w:rPr>
                      <w:ins w:id="5168" w:author="微软用户" w:date="2023-09-04T09:21:00Z"/>
                      <w:rFonts w:asciiTheme="minorEastAsia" w:eastAsiaTheme="minorEastAsia" w:hAnsiTheme="minorEastAsia"/>
                      <w:color w:val="000000"/>
                      <w:kern w:val="0"/>
                      <w:sz w:val="24"/>
                      <w:szCs w:val="24"/>
                      <w:rPrChange w:id="5169" w:author="石星棋" w:date="2024-09-09T17:44:00Z">
                        <w:rPr>
                          <w:ins w:id="5170" w:author="微软用户" w:date="2023-09-04T09:21:00Z"/>
                          <w:color w:val="000000"/>
                          <w:kern w:val="0"/>
                          <w:sz w:val="24"/>
                          <w:szCs w:val="24"/>
                        </w:rPr>
                      </w:rPrChange>
                    </w:rPr>
                    <w:pPrChange w:id="5171" w:author="石星棋" w:date="2024-09-09T17:44:00Z">
                      <w:pPr>
                        <w:spacing w:line="440" w:lineRule="exact"/>
                        <w:jc w:val="left"/>
                      </w:pPr>
                    </w:pPrChange>
                  </w:pPr>
                  <w:ins w:id="5172" w:author="微软用户" w:date="2023-09-04T09:21:00Z">
                    <w:r w:rsidRPr="00693B5E">
                      <w:rPr>
                        <w:rFonts w:asciiTheme="minorEastAsia" w:eastAsiaTheme="minorEastAsia" w:hAnsiTheme="minorEastAsia" w:hint="eastAsia"/>
                        <w:color w:val="000000"/>
                        <w:kern w:val="0"/>
                        <w:sz w:val="24"/>
                        <w:szCs w:val="24"/>
                        <w:rPrChange w:id="5173" w:author="石星棋" w:date="2024-09-09T17:44:00Z">
                          <w:rPr>
                            <w:rFonts w:hint="eastAsia"/>
                            <w:color w:val="000000"/>
                            <w:kern w:val="0"/>
                            <w:sz w:val="24"/>
                            <w:szCs w:val="24"/>
                          </w:rPr>
                        </w:rPrChange>
                      </w:rPr>
                      <w:t>080207</w:t>
                    </w:r>
                  </w:ins>
                </w:p>
              </w:tc>
              <w:tc>
                <w:tcPr>
                  <w:tcW w:w="2990" w:type="dxa"/>
                  <w:noWrap/>
                  <w:vAlign w:val="center"/>
                </w:tcPr>
                <w:p w:rsidR="00C778E2" w:rsidRPr="00693B5E" w:rsidRDefault="00AE42E7" w:rsidP="00693B5E">
                  <w:pPr>
                    <w:spacing w:line="600" w:lineRule="exact"/>
                    <w:jc w:val="left"/>
                    <w:rPr>
                      <w:ins w:id="5174" w:author="微软用户" w:date="2023-09-04T09:21:00Z"/>
                      <w:rFonts w:asciiTheme="minorEastAsia" w:eastAsiaTheme="minorEastAsia" w:hAnsiTheme="minorEastAsia"/>
                      <w:color w:val="000000"/>
                      <w:kern w:val="0"/>
                      <w:sz w:val="24"/>
                      <w:szCs w:val="24"/>
                      <w:rPrChange w:id="5175" w:author="石星棋" w:date="2024-09-09T17:44:00Z">
                        <w:rPr>
                          <w:ins w:id="5176" w:author="微软用户" w:date="2023-09-04T09:21:00Z"/>
                          <w:color w:val="000000"/>
                          <w:kern w:val="0"/>
                          <w:sz w:val="24"/>
                          <w:szCs w:val="24"/>
                        </w:rPr>
                      </w:rPrChange>
                    </w:rPr>
                    <w:pPrChange w:id="5177" w:author="石星棋" w:date="2024-09-09T17:44:00Z">
                      <w:pPr>
                        <w:spacing w:line="440" w:lineRule="exact"/>
                        <w:jc w:val="left"/>
                      </w:pPr>
                    </w:pPrChange>
                  </w:pPr>
                  <w:ins w:id="5178" w:author="微软用户" w:date="2023-09-04T09:21:00Z">
                    <w:r w:rsidRPr="00693B5E">
                      <w:rPr>
                        <w:rFonts w:asciiTheme="minorEastAsia" w:eastAsiaTheme="minorEastAsia" w:hAnsiTheme="minorEastAsia" w:hint="eastAsia"/>
                        <w:color w:val="000000"/>
                        <w:kern w:val="0"/>
                        <w:sz w:val="24"/>
                        <w:szCs w:val="24"/>
                        <w:rPrChange w:id="5179" w:author="石星棋" w:date="2024-09-09T17:44:00Z">
                          <w:rPr>
                            <w:rFonts w:hint="eastAsia"/>
                            <w:color w:val="000000"/>
                            <w:kern w:val="0"/>
                            <w:sz w:val="24"/>
                            <w:szCs w:val="24"/>
                          </w:rPr>
                        </w:rPrChange>
                      </w:rPr>
                      <w:t>车辆工程</w:t>
                    </w:r>
                  </w:ins>
                </w:p>
              </w:tc>
              <w:tc>
                <w:tcPr>
                  <w:tcW w:w="1064" w:type="dxa"/>
                  <w:noWrap/>
                  <w:vAlign w:val="center"/>
                </w:tcPr>
                <w:p w:rsidR="00C778E2" w:rsidRPr="00693B5E" w:rsidRDefault="00AE42E7" w:rsidP="00693B5E">
                  <w:pPr>
                    <w:spacing w:line="600" w:lineRule="exact"/>
                    <w:jc w:val="left"/>
                    <w:rPr>
                      <w:ins w:id="5180" w:author="微软用户" w:date="2023-09-04T09:21:00Z"/>
                      <w:rFonts w:asciiTheme="minorEastAsia" w:eastAsiaTheme="minorEastAsia" w:hAnsiTheme="minorEastAsia"/>
                      <w:color w:val="000000"/>
                      <w:kern w:val="0"/>
                      <w:sz w:val="24"/>
                      <w:szCs w:val="24"/>
                      <w:rPrChange w:id="5181" w:author="石星棋" w:date="2024-09-09T17:44:00Z">
                        <w:rPr>
                          <w:ins w:id="5182" w:author="微软用户" w:date="2023-09-04T09:21:00Z"/>
                          <w:color w:val="000000"/>
                          <w:kern w:val="0"/>
                          <w:sz w:val="24"/>
                          <w:szCs w:val="24"/>
                        </w:rPr>
                      </w:rPrChange>
                    </w:rPr>
                    <w:pPrChange w:id="5183" w:author="石星棋" w:date="2024-09-09T17:44:00Z">
                      <w:pPr>
                        <w:spacing w:line="440" w:lineRule="exact"/>
                        <w:jc w:val="left"/>
                      </w:pPr>
                    </w:pPrChange>
                  </w:pPr>
                  <w:ins w:id="5184" w:author="微软用户" w:date="2023-09-04T09:21:00Z">
                    <w:r w:rsidRPr="00693B5E">
                      <w:rPr>
                        <w:rFonts w:asciiTheme="minorEastAsia" w:eastAsiaTheme="minorEastAsia" w:hAnsiTheme="minorEastAsia" w:hint="eastAsia"/>
                        <w:color w:val="000000"/>
                        <w:kern w:val="0"/>
                        <w:sz w:val="24"/>
                        <w:szCs w:val="24"/>
                        <w:rPrChange w:id="5185" w:author="石星棋" w:date="2024-09-09T17:44:00Z">
                          <w:rPr>
                            <w:rFonts w:hint="eastAsia"/>
                            <w:color w:val="000000"/>
                            <w:kern w:val="0"/>
                            <w:sz w:val="24"/>
                            <w:szCs w:val="24"/>
                          </w:rPr>
                        </w:rPrChange>
                      </w:rPr>
                      <w:t>080208</w:t>
                    </w:r>
                  </w:ins>
                </w:p>
              </w:tc>
              <w:tc>
                <w:tcPr>
                  <w:tcW w:w="2902" w:type="dxa"/>
                  <w:gridSpan w:val="2"/>
                  <w:noWrap/>
                  <w:vAlign w:val="center"/>
                </w:tcPr>
                <w:p w:rsidR="00C778E2" w:rsidRPr="00693B5E" w:rsidRDefault="00AE42E7" w:rsidP="00693B5E">
                  <w:pPr>
                    <w:spacing w:line="600" w:lineRule="exact"/>
                    <w:jc w:val="left"/>
                    <w:rPr>
                      <w:ins w:id="5186" w:author="微软用户" w:date="2023-09-04T09:21:00Z"/>
                      <w:rFonts w:asciiTheme="minorEastAsia" w:eastAsiaTheme="minorEastAsia" w:hAnsiTheme="minorEastAsia"/>
                      <w:color w:val="000000"/>
                      <w:kern w:val="0"/>
                      <w:sz w:val="24"/>
                      <w:szCs w:val="24"/>
                      <w:rPrChange w:id="5187" w:author="石星棋" w:date="2024-09-09T17:44:00Z">
                        <w:rPr>
                          <w:ins w:id="5188" w:author="微软用户" w:date="2023-09-04T09:21:00Z"/>
                          <w:color w:val="000000"/>
                          <w:kern w:val="0"/>
                          <w:sz w:val="24"/>
                          <w:szCs w:val="24"/>
                        </w:rPr>
                      </w:rPrChange>
                    </w:rPr>
                    <w:pPrChange w:id="5189" w:author="石星棋" w:date="2024-09-09T17:44:00Z">
                      <w:pPr>
                        <w:spacing w:line="440" w:lineRule="exact"/>
                        <w:jc w:val="left"/>
                      </w:pPr>
                    </w:pPrChange>
                  </w:pPr>
                  <w:ins w:id="5190" w:author="微软用户" w:date="2023-09-04T09:21:00Z">
                    <w:r w:rsidRPr="00693B5E">
                      <w:rPr>
                        <w:rFonts w:asciiTheme="minorEastAsia" w:eastAsiaTheme="minorEastAsia" w:hAnsiTheme="minorEastAsia" w:hint="eastAsia"/>
                        <w:color w:val="000000"/>
                        <w:kern w:val="0"/>
                        <w:sz w:val="24"/>
                        <w:szCs w:val="24"/>
                        <w:rPrChange w:id="5191" w:author="石星棋" w:date="2024-09-09T17:44:00Z">
                          <w:rPr>
                            <w:rFonts w:hint="eastAsia"/>
                            <w:color w:val="000000"/>
                            <w:kern w:val="0"/>
                            <w:sz w:val="24"/>
                            <w:szCs w:val="24"/>
                          </w:rPr>
                        </w:rPrChange>
                      </w:rPr>
                      <w:t>汽车服务工程</w:t>
                    </w:r>
                  </w:ins>
                </w:p>
              </w:tc>
            </w:tr>
            <w:tr w:rsidR="00C778E2" w:rsidRPr="00693B5E">
              <w:trPr>
                <w:trHeight w:val="270"/>
                <w:ins w:id="5192" w:author="微软用户" w:date="2023-09-04T09:21:00Z"/>
              </w:trPr>
              <w:tc>
                <w:tcPr>
                  <w:tcW w:w="956" w:type="dxa"/>
                  <w:noWrap/>
                  <w:vAlign w:val="center"/>
                </w:tcPr>
                <w:p w:rsidR="00C778E2" w:rsidRPr="00693B5E" w:rsidRDefault="00AE42E7" w:rsidP="00693B5E">
                  <w:pPr>
                    <w:spacing w:line="600" w:lineRule="exact"/>
                    <w:jc w:val="left"/>
                    <w:rPr>
                      <w:ins w:id="5193" w:author="微软用户" w:date="2023-09-04T09:21:00Z"/>
                      <w:rFonts w:asciiTheme="minorEastAsia" w:eastAsiaTheme="minorEastAsia" w:hAnsiTheme="minorEastAsia"/>
                      <w:color w:val="000000"/>
                      <w:kern w:val="0"/>
                      <w:sz w:val="24"/>
                      <w:szCs w:val="24"/>
                      <w:rPrChange w:id="5194" w:author="石星棋" w:date="2024-09-09T17:44:00Z">
                        <w:rPr>
                          <w:ins w:id="5195" w:author="微软用户" w:date="2023-09-04T09:21:00Z"/>
                          <w:color w:val="000000"/>
                          <w:kern w:val="0"/>
                          <w:sz w:val="24"/>
                          <w:szCs w:val="24"/>
                        </w:rPr>
                      </w:rPrChange>
                    </w:rPr>
                    <w:pPrChange w:id="5196" w:author="石星棋" w:date="2024-09-09T17:44:00Z">
                      <w:pPr>
                        <w:spacing w:line="440" w:lineRule="exact"/>
                        <w:jc w:val="left"/>
                      </w:pPr>
                    </w:pPrChange>
                  </w:pPr>
                  <w:ins w:id="5197" w:author="微软用户" w:date="2023-09-04T09:21:00Z">
                    <w:r w:rsidRPr="00693B5E">
                      <w:rPr>
                        <w:rFonts w:asciiTheme="minorEastAsia" w:eastAsiaTheme="minorEastAsia" w:hAnsiTheme="minorEastAsia" w:hint="eastAsia"/>
                        <w:color w:val="000000"/>
                        <w:kern w:val="0"/>
                        <w:sz w:val="24"/>
                        <w:szCs w:val="24"/>
                        <w:rPrChange w:id="5198" w:author="石星棋" w:date="2024-09-09T17:44:00Z">
                          <w:rPr>
                            <w:rFonts w:hint="eastAsia"/>
                            <w:color w:val="000000"/>
                            <w:kern w:val="0"/>
                            <w:sz w:val="24"/>
                            <w:szCs w:val="24"/>
                          </w:rPr>
                        </w:rPrChange>
                      </w:rPr>
                      <w:t>080210</w:t>
                    </w:r>
                  </w:ins>
                </w:p>
              </w:tc>
              <w:tc>
                <w:tcPr>
                  <w:tcW w:w="2990" w:type="dxa"/>
                  <w:noWrap/>
                  <w:vAlign w:val="center"/>
                </w:tcPr>
                <w:p w:rsidR="00C778E2" w:rsidRPr="00693B5E" w:rsidRDefault="00AE42E7" w:rsidP="00693B5E">
                  <w:pPr>
                    <w:spacing w:line="600" w:lineRule="exact"/>
                    <w:jc w:val="left"/>
                    <w:rPr>
                      <w:ins w:id="5199" w:author="微软用户" w:date="2023-09-04T09:21:00Z"/>
                      <w:rFonts w:asciiTheme="minorEastAsia" w:eastAsiaTheme="minorEastAsia" w:hAnsiTheme="minorEastAsia"/>
                      <w:color w:val="000000"/>
                      <w:kern w:val="0"/>
                      <w:sz w:val="24"/>
                      <w:szCs w:val="24"/>
                      <w:rPrChange w:id="5200" w:author="石星棋" w:date="2024-09-09T17:44:00Z">
                        <w:rPr>
                          <w:ins w:id="5201" w:author="微软用户" w:date="2023-09-04T09:21:00Z"/>
                          <w:color w:val="000000"/>
                          <w:kern w:val="0"/>
                          <w:sz w:val="24"/>
                          <w:szCs w:val="24"/>
                        </w:rPr>
                      </w:rPrChange>
                    </w:rPr>
                    <w:pPrChange w:id="5202" w:author="石星棋" w:date="2024-09-09T17:44:00Z">
                      <w:pPr>
                        <w:spacing w:line="440" w:lineRule="exact"/>
                        <w:jc w:val="left"/>
                      </w:pPr>
                    </w:pPrChange>
                  </w:pPr>
                  <w:proofErr w:type="gramStart"/>
                  <w:ins w:id="5203" w:author="微软用户" w:date="2023-09-04T09:21:00Z">
                    <w:r w:rsidRPr="00693B5E">
                      <w:rPr>
                        <w:rFonts w:asciiTheme="minorEastAsia" w:eastAsiaTheme="minorEastAsia" w:hAnsiTheme="minorEastAsia" w:hint="eastAsia"/>
                        <w:color w:val="000000"/>
                        <w:kern w:val="0"/>
                        <w:sz w:val="24"/>
                        <w:szCs w:val="24"/>
                        <w:rPrChange w:id="5204" w:author="石星棋" w:date="2024-09-09T17:44:00Z">
                          <w:rPr>
                            <w:rFonts w:hint="eastAsia"/>
                            <w:color w:val="000000"/>
                            <w:kern w:val="0"/>
                            <w:sz w:val="24"/>
                            <w:szCs w:val="24"/>
                          </w:rPr>
                        </w:rPrChange>
                      </w:rPr>
                      <w:t>微机电</w:t>
                    </w:r>
                    <w:proofErr w:type="gramEnd"/>
                    <w:r w:rsidRPr="00693B5E">
                      <w:rPr>
                        <w:rFonts w:asciiTheme="minorEastAsia" w:eastAsiaTheme="minorEastAsia" w:hAnsiTheme="minorEastAsia" w:hint="eastAsia"/>
                        <w:color w:val="000000"/>
                        <w:kern w:val="0"/>
                        <w:sz w:val="24"/>
                        <w:szCs w:val="24"/>
                        <w:rPrChange w:id="5205" w:author="石星棋" w:date="2024-09-09T17:44:00Z">
                          <w:rPr>
                            <w:rFonts w:hint="eastAsia"/>
                            <w:color w:val="000000"/>
                            <w:kern w:val="0"/>
                            <w:sz w:val="24"/>
                            <w:szCs w:val="24"/>
                          </w:rPr>
                        </w:rPrChange>
                      </w:rPr>
                      <w:t>系统工程</w:t>
                    </w:r>
                  </w:ins>
                </w:p>
              </w:tc>
              <w:tc>
                <w:tcPr>
                  <w:tcW w:w="1064" w:type="dxa"/>
                  <w:noWrap/>
                  <w:vAlign w:val="center"/>
                </w:tcPr>
                <w:p w:rsidR="00C778E2" w:rsidRPr="00693B5E" w:rsidRDefault="00AE42E7" w:rsidP="00693B5E">
                  <w:pPr>
                    <w:spacing w:line="600" w:lineRule="exact"/>
                    <w:jc w:val="left"/>
                    <w:rPr>
                      <w:ins w:id="5206" w:author="微软用户" w:date="2023-09-04T09:21:00Z"/>
                      <w:rFonts w:asciiTheme="minorEastAsia" w:eastAsiaTheme="minorEastAsia" w:hAnsiTheme="minorEastAsia"/>
                      <w:color w:val="000000"/>
                      <w:kern w:val="0"/>
                      <w:sz w:val="24"/>
                      <w:szCs w:val="24"/>
                      <w:rPrChange w:id="5207" w:author="石星棋" w:date="2024-09-09T17:44:00Z">
                        <w:rPr>
                          <w:ins w:id="5208" w:author="微软用户" w:date="2023-09-04T09:21:00Z"/>
                          <w:color w:val="000000"/>
                          <w:kern w:val="0"/>
                          <w:sz w:val="24"/>
                          <w:szCs w:val="24"/>
                        </w:rPr>
                      </w:rPrChange>
                    </w:rPr>
                    <w:pPrChange w:id="5209" w:author="石星棋" w:date="2024-09-09T17:44:00Z">
                      <w:pPr>
                        <w:spacing w:line="440" w:lineRule="exact"/>
                        <w:jc w:val="left"/>
                      </w:pPr>
                    </w:pPrChange>
                  </w:pPr>
                  <w:ins w:id="5210" w:author="微软用户" w:date="2023-09-04T09:21:00Z">
                    <w:r w:rsidRPr="00693B5E">
                      <w:rPr>
                        <w:rFonts w:asciiTheme="minorEastAsia" w:eastAsiaTheme="minorEastAsia" w:hAnsiTheme="minorEastAsia" w:hint="eastAsia"/>
                        <w:color w:val="000000"/>
                        <w:kern w:val="0"/>
                        <w:sz w:val="24"/>
                        <w:szCs w:val="24"/>
                        <w:rPrChange w:id="5211" w:author="石星棋" w:date="2024-09-09T17:44:00Z">
                          <w:rPr>
                            <w:rFonts w:hint="eastAsia"/>
                            <w:color w:val="000000"/>
                            <w:kern w:val="0"/>
                            <w:sz w:val="24"/>
                            <w:szCs w:val="24"/>
                          </w:rPr>
                        </w:rPrChange>
                      </w:rPr>
                      <w:t>080301</w:t>
                    </w:r>
                  </w:ins>
                </w:p>
              </w:tc>
              <w:tc>
                <w:tcPr>
                  <w:tcW w:w="2902" w:type="dxa"/>
                  <w:gridSpan w:val="2"/>
                  <w:noWrap/>
                  <w:vAlign w:val="center"/>
                </w:tcPr>
                <w:p w:rsidR="00C778E2" w:rsidRPr="00693B5E" w:rsidRDefault="00AE42E7" w:rsidP="00693B5E">
                  <w:pPr>
                    <w:spacing w:line="600" w:lineRule="exact"/>
                    <w:jc w:val="left"/>
                    <w:rPr>
                      <w:ins w:id="5212" w:author="微软用户" w:date="2023-09-04T09:21:00Z"/>
                      <w:rFonts w:asciiTheme="minorEastAsia" w:eastAsiaTheme="minorEastAsia" w:hAnsiTheme="minorEastAsia"/>
                      <w:color w:val="000000"/>
                      <w:kern w:val="0"/>
                      <w:sz w:val="24"/>
                      <w:szCs w:val="24"/>
                      <w:rPrChange w:id="5213" w:author="石星棋" w:date="2024-09-09T17:44:00Z">
                        <w:rPr>
                          <w:ins w:id="5214" w:author="微软用户" w:date="2023-09-04T09:21:00Z"/>
                          <w:color w:val="000000"/>
                          <w:kern w:val="0"/>
                          <w:sz w:val="24"/>
                          <w:szCs w:val="24"/>
                        </w:rPr>
                      </w:rPrChange>
                    </w:rPr>
                    <w:pPrChange w:id="5215" w:author="石星棋" w:date="2024-09-09T17:44:00Z">
                      <w:pPr>
                        <w:spacing w:line="440" w:lineRule="exact"/>
                        <w:jc w:val="left"/>
                      </w:pPr>
                    </w:pPrChange>
                  </w:pPr>
                  <w:ins w:id="5216" w:author="微软用户" w:date="2023-09-04T09:21:00Z">
                    <w:r w:rsidRPr="00693B5E">
                      <w:rPr>
                        <w:rFonts w:asciiTheme="minorEastAsia" w:eastAsiaTheme="minorEastAsia" w:hAnsiTheme="minorEastAsia" w:hint="eastAsia"/>
                        <w:color w:val="000000"/>
                        <w:kern w:val="0"/>
                        <w:sz w:val="24"/>
                        <w:szCs w:val="24"/>
                        <w:rPrChange w:id="5217" w:author="石星棋" w:date="2024-09-09T17:44:00Z">
                          <w:rPr>
                            <w:rFonts w:hint="eastAsia"/>
                            <w:color w:val="000000"/>
                            <w:kern w:val="0"/>
                            <w:sz w:val="24"/>
                            <w:szCs w:val="24"/>
                          </w:rPr>
                        </w:rPrChange>
                      </w:rPr>
                      <w:t>测控技术与仪器</w:t>
                    </w:r>
                  </w:ins>
                </w:p>
              </w:tc>
            </w:tr>
            <w:tr w:rsidR="00C778E2" w:rsidRPr="00693B5E">
              <w:trPr>
                <w:trHeight w:val="270"/>
                <w:ins w:id="5218" w:author="微软用户" w:date="2023-09-04T09:21:00Z"/>
              </w:trPr>
              <w:tc>
                <w:tcPr>
                  <w:tcW w:w="956" w:type="dxa"/>
                  <w:noWrap/>
                  <w:vAlign w:val="center"/>
                </w:tcPr>
                <w:p w:rsidR="00C778E2" w:rsidRPr="00693B5E" w:rsidRDefault="00AE42E7" w:rsidP="00693B5E">
                  <w:pPr>
                    <w:spacing w:line="600" w:lineRule="exact"/>
                    <w:jc w:val="left"/>
                    <w:rPr>
                      <w:ins w:id="5219" w:author="微软用户" w:date="2023-09-04T09:21:00Z"/>
                      <w:rFonts w:asciiTheme="minorEastAsia" w:eastAsiaTheme="minorEastAsia" w:hAnsiTheme="minorEastAsia"/>
                      <w:color w:val="000000"/>
                      <w:kern w:val="0"/>
                      <w:sz w:val="24"/>
                      <w:szCs w:val="24"/>
                      <w:rPrChange w:id="5220" w:author="石星棋" w:date="2024-09-09T17:44:00Z">
                        <w:rPr>
                          <w:ins w:id="5221" w:author="微软用户" w:date="2023-09-04T09:21:00Z"/>
                          <w:color w:val="000000"/>
                          <w:kern w:val="0"/>
                          <w:sz w:val="24"/>
                          <w:szCs w:val="24"/>
                        </w:rPr>
                      </w:rPrChange>
                    </w:rPr>
                    <w:pPrChange w:id="5222" w:author="石星棋" w:date="2024-09-09T17:44:00Z">
                      <w:pPr>
                        <w:spacing w:line="440" w:lineRule="exact"/>
                        <w:jc w:val="left"/>
                      </w:pPr>
                    </w:pPrChange>
                  </w:pPr>
                  <w:ins w:id="5223" w:author="微软用户" w:date="2023-09-04T09:21:00Z">
                    <w:r w:rsidRPr="00693B5E">
                      <w:rPr>
                        <w:rFonts w:asciiTheme="minorEastAsia" w:eastAsiaTheme="minorEastAsia" w:hAnsiTheme="minorEastAsia" w:hint="eastAsia"/>
                        <w:color w:val="000000"/>
                        <w:kern w:val="0"/>
                        <w:sz w:val="24"/>
                        <w:szCs w:val="24"/>
                        <w:rPrChange w:id="5224" w:author="石星棋" w:date="2024-09-09T17:44:00Z">
                          <w:rPr>
                            <w:rFonts w:hint="eastAsia"/>
                            <w:color w:val="000000"/>
                            <w:kern w:val="0"/>
                            <w:sz w:val="24"/>
                            <w:szCs w:val="24"/>
                          </w:rPr>
                        </w:rPrChange>
                      </w:rPr>
                      <w:t>080401</w:t>
                    </w:r>
                  </w:ins>
                </w:p>
              </w:tc>
              <w:tc>
                <w:tcPr>
                  <w:tcW w:w="2990" w:type="dxa"/>
                  <w:noWrap/>
                  <w:vAlign w:val="center"/>
                </w:tcPr>
                <w:p w:rsidR="00C778E2" w:rsidRPr="00693B5E" w:rsidRDefault="00AE42E7" w:rsidP="00693B5E">
                  <w:pPr>
                    <w:spacing w:line="600" w:lineRule="exact"/>
                    <w:jc w:val="left"/>
                    <w:rPr>
                      <w:ins w:id="5225" w:author="微软用户" w:date="2023-09-04T09:21:00Z"/>
                      <w:rFonts w:asciiTheme="minorEastAsia" w:eastAsiaTheme="minorEastAsia" w:hAnsiTheme="minorEastAsia"/>
                      <w:color w:val="000000"/>
                      <w:kern w:val="0"/>
                      <w:sz w:val="24"/>
                      <w:szCs w:val="24"/>
                      <w:rPrChange w:id="5226" w:author="石星棋" w:date="2024-09-09T17:44:00Z">
                        <w:rPr>
                          <w:ins w:id="5227" w:author="微软用户" w:date="2023-09-04T09:21:00Z"/>
                          <w:color w:val="000000"/>
                          <w:kern w:val="0"/>
                          <w:sz w:val="24"/>
                          <w:szCs w:val="24"/>
                        </w:rPr>
                      </w:rPrChange>
                    </w:rPr>
                    <w:pPrChange w:id="5228" w:author="石星棋" w:date="2024-09-09T17:44:00Z">
                      <w:pPr>
                        <w:spacing w:line="440" w:lineRule="exact"/>
                        <w:jc w:val="left"/>
                      </w:pPr>
                    </w:pPrChange>
                  </w:pPr>
                  <w:ins w:id="5229" w:author="微软用户" w:date="2023-09-04T09:21:00Z">
                    <w:r w:rsidRPr="00693B5E">
                      <w:rPr>
                        <w:rFonts w:asciiTheme="minorEastAsia" w:eastAsiaTheme="minorEastAsia" w:hAnsiTheme="minorEastAsia" w:hint="eastAsia"/>
                        <w:color w:val="000000"/>
                        <w:kern w:val="0"/>
                        <w:sz w:val="24"/>
                        <w:szCs w:val="24"/>
                        <w:rPrChange w:id="5230" w:author="石星棋" w:date="2024-09-09T17:44:00Z">
                          <w:rPr>
                            <w:rFonts w:hint="eastAsia"/>
                            <w:color w:val="000000"/>
                            <w:kern w:val="0"/>
                            <w:sz w:val="24"/>
                            <w:szCs w:val="24"/>
                          </w:rPr>
                        </w:rPrChange>
                      </w:rPr>
                      <w:t>材料科学与工程</w:t>
                    </w:r>
                  </w:ins>
                </w:p>
              </w:tc>
              <w:tc>
                <w:tcPr>
                  <w:tcW w:w="1064" w:type="dxa"/>
                  <w:noWrap/>
                  <w:vAlign w:val="center"/>
                </w:tcPr>
                <w:p w:rsidR="00C778E2" w:rsidRPr="00693B5E" w:rsidRDefault="00AE42E7" w:rsidP="00693B5E">
                  <w:pPr>
                    <w:spacing w:line="600" w:lineRule="exact"/>
                    <w:jc w:val="left"/>
                    <w:rPr>
                      <w:ins w:id="5231" w:author="微软用户" w:date="2023-09-04T09:21:00Z"/>
                      <w:rFonts w:asciiTheme="minorEastAsia" w:eastAsiaTheme="minorEastAsia" w:hAnsiTheme="minorEastAsia"/>
                      <w:color w:val="000000"/>
                      <w:kern w:val="0"/>
                      <w:sz w:val="24"/>
                      <w:szCs w:val="24"/>
                      <w:rPrChange w:id="5232" w:author="石星棋" w:date="2024-09-09T17:44:00Z">
                        <w:rPr>
                          <w:ins w:id="5233" w:author="微软用户" w:date="2023-09-04T09:21:00Z"/>
                          <w:color w:val="000000"/>
                          <w:kern w:val="0"/>
                          <w:sz w:val="24"/>
                          <w:szCs w:val="24"/>
                        </w:rPr>
                      </w:rPrChange>
                    </w:rPr>
                    <w:pPrChange w:id="5234" w:author="石星棋" w:date="2024-09-09T17:44:00Z">
                      <w:pPr>
                        <w:spacing w:line="440" w:lineRule="exact"/>
                        <w:jc w:val="left"/>
                      </w:pPr>
                    </w:pPrChange>
                  </w:pPr>
                  <w:ins w:id="5235" w:author="微软用户" w:date="2023-09-04T09:21:00Z">
                    <w:r w:rsidRPr="00693B5E">
                      <w:rPr>
                        <w:rFonts w:asciiTheme="minorEastAsia" w:eastAsiaTheme="minorEastAsia" w:hAnsiTheme="minorEastAsia" w:hint="eastAsia"/>
                        <w:color w:val="000000"/>
                        <w:kern w:val="0"/>
                        <w:sz w:val="24"/>
                        <w:szCs w:val="24"/>
                        <w:rPrChange w:id="5236" w:author="石星棋" w:date="2024-09-09T17:44:00Z">
                          <w:rPr>
                            <w:rFonts w:hint="eastAsia"/>
                            <w:color w:val="000000"/>
                            <w:kern w:val="0"/>
                            <w:sz w:val="24"/>
                            <w:szCs w:val="24"/>
                          </w:rPr>
                        </w:rPrChange>
                      </w:rPr>
                      <w:t>080402</w:t>
                    </w:r>
                  </w:ins>
                </w:p>
              </w:tc>
              <w:tc>
                <w:tcPr>
                  <w:tcW w:w="2902" w:type="dxa"/>
                  <w:gridSpan w:val="2"/>
                  <w:noWrap/>
                  <w:vAlign w:val="center"/>
                </w:tcPr>
                <w:p w:rsidR="00C778E2" w:rsidRPr="00693B5E" w:rsidRDefault="00AE42E7" w:rsidP="00693B5E">
                  <w:pPr>
                    <w:spacing w:line="600" w:lineRule="exact"/>
                    <w:jc w:val="left"/>
                    <w:rPr>
                      <w:ins w:id="5237" w:author="微软用户" w:date="2023-09-04T09:21:00Z"/>
                      <w:rFonts w:asciiTheme="minorEastAsia" w:eastAsiaTheme="minorEastAsia" w:hAnsiTheme="minorEastAsia"/>
                      <w:color w:val="000000"/>
                      <w:kern w:val="0"/>
                      <w:sz w:val="24"/>
                      <w:szCs w:val="24"/>
                      <w:rPrChange w:id="5238" w:author="石星棋" w:date="2024-09-09T17:44:00Z">
                        <w:rPr>
                          <w:ins w:id="5239" w:author="微软用户" w:date="2023-09-04T09:21:00Z"/>
                          <w:color w:val="000000"/>
                          <w:kern w:val="0"/>
                          <w:sz w:val="24"/>
                          <w:szCs w:val="24"/>
                        </w:rPr>
                      </w:rPrChange>
                    </w:rPr>
                    <w:pPrChange w:id="5240" w:author="石星棋" w:date="2024-09-09T17:44:00Z">
                      <w:pPr>
                        <w:spacing w:line="440" w:lineRule="exact"/>
                        <w:jc w:val="left"/>
                      </w:pPr>
                    </w:pPrChange>
                  </w:pPr>
                  <w:ins w:id="5241" w:author="微软用户" w:date="2023-09-04T09:21:00Z">
                    <w:r w:rsidRPr="00693B5E">
                      <w:rPr>
                        <w:rFonts w:asciiTheme="minorEastAsia" w:eastAsiaTheme="minorEastAsia" w:hAnsiTheme="minorEastAsia" w:hint="eastAsia"/>
                        <w:color w:val="000000"/>
                        <w:kern w:val="0"/>
                        <w:sz w:val="24"/>
                        <w:szCs w:val="24"/>
                        <w:rPrChange w:id="5242" w:author="石星棋" w:date="2024-09-09T17:44:00Z">
                          <w:rPr>
                            <w:rFonts w:hint="eastAsia"/>
                            <w:color w:val="000000"/>
                            <w:kern w:val="0"/>
                            <w:sz w:val="24"/>
                            <w:szCs w:val="24"/>
                          </w:rPr>
                        </w:rPrChange>
                      </w:rPr>
                      <w:t>材料物理</w:t>
                    </w:r>
                  </w:ins>
                </w:p>
              </w:tc>
            </w:tr>
            <w:tr w:rsidR="00C778E2" w:rsidRPr="00693B5E">
              <w:trPr>
                <w:trHeight w:val="270"/>
                <w:ins w:id="5243" w:author="微软用户" w:date="2023-09-04T09:21:00Z"/>
              </w:trPr>
              <w:tc>
                <w:tcPr>
                  <w:tcW w:w="956" w:type="dxa"/>
                  <w:noWrap/>
                  <w:vAlign w:val="center"/>
                </w:tcPr>
                <w:p w:rsidR="00C778E2" w:rsidRPr="00693B5E" w:rsidRDefault="00AE42E7" w:rsidP="00693B5E">
                  <w:pPr>
                    <w:spacing w:line="600" w:lineRule="exact"/>
                    <w:jc w:val="left"/>
                    <w:rPr>
                      <w:ins w:id="5244" w:author="微软用户" w:date="2023-09-04T09:21:00Z"/>
                      <w:rFonts w:asciiTheme="minorEastAsia" w:eastAsiaTheme="minorEastAsia" w:hAnsiTheme="minorEastAsia"/>
                      <w:color w:val="000000"/>
                      <w:kern w:val="0"/>
                      <w:sz w:val="24"/>
                      <w:szCs w:val="24"/>
                      <w:rPrChange w:id="5245" w:author="石星棋" w:date="2024-09-09T17:44:00Z">
                        <w:rPr>
                          <w:ins w:id="5246" w:author="微软用户" w:date="2023-09-04T09:21:00Z"/>
                          <w:color w:val="000000"/>
                          <w:kern w:val="0"/>
                          <w:sz w:val="24"/>
                          <w:szCs w:val="24"/>
                        </w:rPr>
                      </w:rPrChange>
                    </w:rPr>
                    <w:pPrChange w:id="5247" w:author="石星棋" w:date="2024-09-09T17:44:00Z">
                      <w:pPr>
                        <w:spacing w:line="440" w:lineRule="exact"/>
                        <w:jc w:val="left"/>
                      </w:pPr>
                    </w:pPrChange>
                  </w:pPr>
                  <w:ins w:id="5248" w:author="微软用户" w:date="2023-09-04T09:21:00Z">
                    <w:r w:rsidRPr="00693B5E">
                      <w:rPr>
                        <w:rFonts w:asciiTheme="minorEastAsia" w:eastAsiaTheme="minorEastAsia" w:hAnsiTheme="minorEastAsia" w:hint="eastAsia"/>
                        <w:color w:val="000000"/>
                        <w:kern w:val="0"/>
                        <w:sz w:val="24"/>
                        <w:szCs w:val="24"/>
                        <w:rPrChange w:id="5249" w:author="石星棋" w:date="2024-09-09T17:44:00Z">
                          <w:rPr>
                            <w:rFonts w:hint="eastAsia"/>
                            <w:color w:val="000000"/>
                            <w:kern w:val="0"/>
                            <w:sz w:val="24"/>
                            <w:szCs w:val="24"/>
                          </w:rPr>
                        </w:rPrChange>
                      </w:rPr>
                      <w:t>080403</w:t>
                    </w:r>
                  </w:ins>
                </w:p>
              </w:tc>
              <w:tc>
                <w:tcPr>
                  <w:tcW w:w="2990" w:type="dxa"/>
                  <w:noWrap/>
                  <w:vAlign w:val="center"/>
                </w:tcPr>
                <w:p w:rsidR="00C778E2" w:rsidRPr="00693B5E" w:rsidRDefault="00AE42E7" w:rsidP="00693B5E">
                  <w:pPr>
                    <w:spacing w:line="600" w:lineRule="exact"/>
                    <w:jc w:val="left"/>
                    <w:rPr>
                      <w:ins w:id="5250" w:author="微软用户" w:date="2023-09-04T09:21:00Z"/>
                      <w:rFonts w:asciiTheme="minorEastAsia" w:eastAsiaTheme="minorEastAsia" w:hAnsiTheme="minorEastAsia"/>
                      <w:color w:val="000000"/>
                      <w:kern w:val="0"/>
                      <w:sz w:val="24"/>
                      <w:szCs w:val="24"/>
                      <w:rPrChange w:id="5251" w:author="石星棋" w:date="2024-09-09T17:44:00Z">
                        <w:rPr>
                          <w:ins w:id="5252" w:author="微软用户" w:date="2023-09-04T09:21:00Z"/>
                          <w:color w:val="000000"/>
                          <w:kern w:val="0"/>
                          <w:sz w:val="24"/>
                          <w:szCs w:val="24"/>
                        </w:rPr>
                      </w:rPrChange>
                    </w:rPr>
                    <w:pPrChange w:id="5253" w:author="石星棋" w:date="2024-09-09T17:44:00Z">
                      <w:pPr>
                        <w:spacing w:line="440" w:lineRule="exact"/>
                        <w:jc w:val="left"/>
                      </w:pPr>
                    </w:pPrChange>
                  </w:pPr>
                  <w:ins w:id="5254" w:author="微软用户" w:date="2023-09-04T09:21:00Z">
                    <w:r w:rsidRPr="00693B5E">
                      <w:rPr>
                        <w:rFonts w:asciiTheme="minorEastAsia" w:eastAsiaTheme="minorEastAsia" w:hAnsiTheme="minorEastAsia" w:hint="eastAsia"/>
                        <w:color w:val="000000"/>
                        <w:kern w:val="0"/>
                        <w:sz w:val="24"/>
                        <w:szCs w:val="24"/>
                        <w:rPrChange w:id="5255" w:author="石星棋" w:date="2024-09-09T17:44:00Z">
                          <w:rPr>
                            <w:rFonts w:hint="eastAsia"/>
                            <w:color w:val="000000"/>
                            <w:kern w:val="0"/>
                            <w:sz w:val="24"/>
                            <w:szCs w:val="24"/>
                          </w:rPr>
                        </w:rPrChange>
                      </w:rPr>
                      <w:t>材料化学</w:t>
                    </w:r>
                  </w:ins>
                </w:p>
              </w:tc>
              <w:tc>
                <w:tcPr>
                  <w:tcW w:w="1064" w:type="dxa"/>
                  <w:noWrap/>
                  <w:vAlign w:val="center"/>
                </w:tcPr>
                <w:p w:rsidR="00C778E2" w:rsidRPr="00693B5E" w:rsidRDefault="00AE42E7" w:rsidP="00693B5E">
                  <w:pPr>
                    <w:spacing w:line="600" w:lineRule="exact"/>
                    <w:jc w:val="left"/>
                    <w:rPr>
                      <w:ins w:id="5256" w:author="微软用户" w:date="2023-09-04T09:21:00Z"/>
                      <w:rFonts w:asciiTheme="minorEastAsia" w:eastAsiaTheme="minorEastAsia" w:hAnsiTheme="minorEastAsia"/>
                      <w:color w:val="000000"/>
                      <w:kern w:val="0"/>
                      <w:sz w:val="24"/>
                      <w:szCs w:val="24"/>
                      <w:rPrChange w:id="5257" w:author="石星棋" w:date="2024-09-09T17:44:00Z">
                        <w:rPr>
                          <w:ins w:id="5258" w:author="微软用户" w:date="2023-09-04T09:21:00Z"/>
                          <w:color w:val="000000"/>
                          <w:kern w:val="0"/>
                          <w:sz w:val="24"/>
                          <w:szCs w:val="24"/>
                        </w:rPr>
                      </w:rPrChange>
                    </w:rPr>
                    <w:pPrChange w:id="5259" w:author="石星棋" w:date="2024-09-09T17:44:00Z">
                      <w:pPr>
                        <w:spacing w:line="440" w:lineRule="exact"/>
                        <w:jc w:val="left"/>
                      </w:pPr>
                    </w:pPrChange>
                  </w:pPr>
                  <w:ins w:id="5260" w:author="微软用户" w:date="2023-09-04T09:21:00Z">
                    <w:r w:rsidRPr="00693B5E">
                      <w:rPr>
                        <w:rFonts w:asciiTheme="minorEastAsia" w:eastAsiaTheme="minorEastAsia" w:hAnsiTheme="minorEastAsia" w:hint="eastAsia"/>
                        <w:color w:val="000000"/>
                        <w:kern w:val="0"/>
                        <w:sz w:val="24"/>
                        <w:szCs w:val="24"/>
                        <w:rPrChange w:id="5261" w:author="石星棋" w:date="2024-09-09T17:44:00Z">
                          <w:rPr>
                            <w:rFonts w:hint="eastAsia"/>
                            <w:color w:val="000000"/>
                            <w:kern w:val="0"/>
                            <w:sz w:val="24"/>
                            <w:szCs w:val="24"/>
                          </w:rPr>
                        </w:rPrChange>
                      </w:rPr>
                      <w:t>080404</w:t>
                    </w:r>
                  </w:ins>
                </w:p>
              </w:tc>
              <w:tc>
                <w:tcPr>
                  <w:tcW w:w="2902" w:type="dxa"/>
                  <w:gridSpan w:val="2"/>
                  <w:noWrap/>
                  <w:vAlign w:val="center"/>
                </w:tcPr>
                <w:p w:rsidR="00C778E2" w:rsidRPr="00693B5E" w:rsidRDefault="00AE42E7" w:rsidP="00693B5E">
                  <w:pPr>
                    <w:spacing w:line="600" w:lineRule="exact"/>
                    <w:jc w:val="left"/>
                    <w:rPr>
                      <w:ins w:id="5262" w:author="微软用户" w:date="2023-09-04T09:21:00Z"/>
                      <w:rFonts w:asciiTheme="minorEastAsia" w:eastAsiaTheme="minorEastAsia" w:hAnsiTheme="minorEastAsia"/>
                      <w:color w:val="000000"/>
                      <w:kern w:val="0"/>
                      <w:sz w:val="24"/>
                      <w:szCs w:val="24"/>
                      <w:rPrChange w:id="5263" w:author="石星棋" w:date="2024-09-09T17:44:00Z">
                        <w:rPr>
                          <w:ins w:id="5264" w:author="微软用户" w:date="2023-09-04T09:21:00Z"/>
                          <w:color w:val="000000"/>
                          <w:kern w:val="0"/>
                          <w:sz w:val="24"/>
                          <w:szCs w:val="24"/>
                        </w:rPr>
                      </w:rPrChange>
                    </w:rPr>
                    <w:pPrChange w:id="5265" w:author="石星棋" w:date="2024-09-09T17:44:00Z">
                      <w:pPr>
                        <w:spacing w:line="440" w:lineRule="exact"/>
                        <w:jc w:val="left"/>
                      </w:pPr>
                    </w:pPrChange>
                  </w:pPr>
                  <w:ins w:id="5266" w:author="微软用户" w:date="2023-09-04T09:21:00Z">
                    <w:r w:rsidRPr="00693B5E">
                      <w:rPr>
                        <w:rFonts w:asciiTheme="minorEastAsia" w:eastAsiaTheme="minorEastAsia" w:hAnsiTheme="minorEastAsia" w:hint="eastAsia"/>
                        <w:color w:val="000000"/>
                        <w:kern w:val="0"/>
                        <w:sz w:val="24"/>
                        <w:szCs w:val="24"/>
                        <w:rPrChange w:id="5267" w:author="石星棋" w:date="2024-09-09T17:44:00Z">
                          <w:rPr>
                            <w:rFonts w:hint="eastAsia"/>
                            <w:color w:val="000000"/>
                            <w:kern w:val="0"/>
                            <w:sz w:val="24"/>
                            <w:szCs w:val="24"/>
                          </w:rPr>
                        </w:rPrChange>
                      </w:rPr>
                      <w:t>冶金工程</w:t>
                    </w:r>
                  </w:ins>
                </w:p>
              </w:tc>
            </w:tr>
            <w:tr w:rsidR="00C778E2" w:rsidRPr="00693B5E">
              <w:trPr>
                <w:trHeight w:val="270"/>
                <w:ins w:id="5268" w:author="微软用户" w:date="2023-09-04T09:21:00Z"/>
              </w:trPr>
              <w:tc>
                <w:tcPr>
                  <w:tcW w:w="956" w:type="dxa"/>
                  <w:noWrap/>
                  <w:vAlign w:val="center"/>
                </w:tcPr>
                <w:p w:rsidR="00C778E2" w:rsidRPr="00693B5E" w:rsidRDefault="00AE42E7" w:rsidP="00693B5E">
                  <w:pPr>
                    <w:spacing w:line="600" w:lineRule="exact"/>
                    <w:jc w:val="left"/>
                    <w:rPr>
                      <w:ins w:id="5269" w:author="微软用户" w:date="2023-09-04T09:21:00Z"/>
                      <w:rFonts w:asciiTheme="minorEastAsia" w:eastAsiaTheme="minorEastAsia" w:hAnsiTheme="minorEastAsia"/>
                      <w:color w:val="000000"/>
                      <w:kern w:val="0"/>
                      <w:sz w:val="24"/>
                      <w:szCs w:val="24"/>
                      <w:rPrChange w:id="5270" w:author="石星棋" w:date="2024-09-09T17:44:00Z">
                        <w:rPr>
                          <w:ins w:id="5271" w:author="微软用户" w:date="2023-09-04T09:21:00Z"/>
                          <w:color w:val="000000"/>
                          <w:kern w:val="0"/>
                          <w:sz w:val="24"/>
                          <w:szCs w:val="24"/>
                        </w:rPr>
                      </w:rPrChange>
                    </w:rPr>
                    <w:pPrChange w:id="5272" w:author="石星棋" w:date="2024-09-09T17:44:00Z">
                      <w:pPr>
                        <w:spacing w:line="440" w:lineRule="exact"/>
                        <w:jc w:val="left"/>
                      </w:pPr>
                    </w:pPrChange>
                  </w:pPr>
                  <w:ins w:id="5273" w:author="微软用户" w:date="2023-09-04T09:21:00Z">
                    <w:r w:rsidRPr="00693B5E">
                      <w:rPr>
                        <w:rFonts w:asciiTheme="minorEastAsia" w:eastAsiaTheme="minorEastAsia" w:hAnsiTheme="minorEastAsia" w:hint="eastAsia"/>
                        <w:color w:val="000000"/>
                        <w:kern w:val="0"/>
                        <w:sz w:val="24"/>
                        <w:szCs w:val="24"/>
                        <w:rPrChange w:id="5274" w:author="石星棋" w:date="2024-09-09T17:44:00Z">
                          <w:rPr>
                            <w:rFonts w:hint="eastAsia"/>
                            <w:color w:val="000000"/>
                            <w:kern w:val="0"/>
                            <w:sz w:val="24"/>
                            <w:szCs w:val="24"/>
                          </w:rPr>
                        </w:rPrChange>
                      </w:rPr>
                      <w:t>080405</w:t>
                    </w:r>
                  </w:ins>
                </w:p>
              </w:tc>
              <w:tc>
                <w:tcPr>
                  <w:tcW w:w="2990" w:type="dxa"/>
                  <w:noWrap/>
                  <w:vAlign w:val="center"/>
                </w:tcPr>
                <w:p w:rsidR="00C778E2" w:rsidRPr="00693B5E" w:rsidRDefault="00AE42E7" w:rsidP="00693B5E">
                  <w:pPr>
                    <w:spacing w:line="600" w:lineRule="exact"/>
                    <w:jc w:val="left"/>
                    <w:rPr>
                      <w:ins w:id="5275" w:author="微软用户" w:date="2023-09-04T09:21:00Z"/>
                      <w:rFonts w:asciiTheme="minorEastAsia" w:eastAsiaTheme="minorEastAsia" w:hAnsiTheme="minorEastAsia"/>
                      <w:color w:val="000000"/>
                      <w:kern w:val="0"/>
                      <w:sz w:val="24"/>
                      <w:szCs w:val="24"/>
                      <w:rPrChange w:id="5276" w:author="石星棋" w:date="2024-09-09T17:44:00Z">
                        <w:rPr>
                          <w:ins w:id="5277" w:author="微软用户" w:date="2023-09-04T09:21:00Z"/>
                          <w:color w:val="000000"/>
                          <w:kern w:val="0"/>
                          <w:sz w:val="24"/>
                          <w:szCs w:val="24"/>
                        </w:rPr>
                      </w:rPrChange>
                    </w:rPr>
                    <w:pPrChange w:id="5278" w:author="石星棋" w:date="2024-09-09T17:44:00Z">
                      <w:pPr>
                        <w:spacing w:line="440" w:lineRule="exact"/>
                        <w:jc w:val="left"/>
                      </w:pPr>
                    </w:pPrChange>
                  </w:pPr>
                  <w:ins w:id="5279" w:author="微软用户" w:date="2023-09-04T09:21:00Z">
                    <w:r w:rsidRPr="00693B5E">
                      <w:rPr>
                        <w:rFonts w:asciiTheme="minorEastAsia" w:eastAsiaTheme="minorEastAsia" w:hAnsiTheme="minorEastAsia" w:hint="eastAsia"/>
                        <w:color w:val="000000"/>
                        <w:kern w:val="0"/>
                        <w:sz w:val="24"/>
                        <w:szCs w:val="24"/>
                        <w:rPrChange w:id="5280" w:author="石星棋" w:date="2024-09-09T17:44:00Z">
                          <w:rPr>
                            <w:rFonts w:hint="eastAsia"/>
                            <w:color w:val="000000"/>
                            <w:kern w:val="0"/>
                            <w:sz w:val="24"/>
                            <w:szCs w:val="24"/>
                          </w:rPr>
                        </w:rPrChange>
                      </w:rPr>
                      <w:t>金属材料工程</w:t>
                    </w:r>
                  </w:ins>
                </w:p>
              </w:tc>
              <w:tc>
                <w:tcPr>
                  <w:tcW w:w="1064" w:type="dxa"/>
                  <w:noWrap/>
                  <w:vAlign w:val="center"/>
                </w:tcPr>
                <w:p w:rsidR="00C778E2" w:rsidRPr="00693B5E" w:rsidRDefault="00AE42E7" w:rsidP="00693B5E">
                  <w:pPr>
                    <w:spacing w:line="600" w:lineRule="exact"/>
                    <w:jc w:val="left"/>
                    <w:rPr>
                      <w:ins w:id="5281" w:author="微软用户" w:date="2023-09-04T09:21:00Z"/>
                      <w:rFonts w:asciiTheme="minorEastAsia" w:eastAsiaTheme="minorEastAsia" w:hAnsiTheme="minorEastAsia"/>
                      <w:color w:val="000000"/>
                      <w:kern w:val="0"/>
                      <w:sz w:val="24"/>
                      <w:szCs w:val="24"/>
                      <w:rPrChange w:id="5282" w:author="石星棋" w:date="2024-09-09T17:44:00Z">
                        <w:rPr>
                          <w:ins w:id="5283" w:author="微软用户" w:date="2023-09-04T09:21:00Z"/>
                          <w:color w:val="000000"/>
                          <w:kern w:val="0"/>
                          <w:sz w:val="24"/>
                          <w:szCs w:val="24"/>
                        </w:rPr>
                      </w:rPrChange>
                    </w:rPr>
                    <w:pPrChange w:id="5284" w:author="石星棋" w:date="2024-09-09T17:44:00Z">
                      <w:pPr>
                        <w:spacing w:line="440" w:lineRule="exact"/>
                        <w:jc w:val="left"/>
                      </w:pPr>
                    </w:pPrChange>
                  </w:pPr>
                  <w:ins w:id="5285" w:author="微软用户" w:date="2023-09-04T09:21:00Z">
                    <w:r w:rsidRPr="00693B5E">
                      <w:rPr>
                        <w:rFonts w:asciiTheme="minorEastAsia" w:eastAsiaTheme="minorEastAsia" w:hAnsiTheme="minorEastAsia" w:hint="eastAsia"/>
                        <w:color w:val="000000"/>
                        <w:kern w:val="0"/>
                        <w:sz w:val="24"/>
                        <w:szCs w:val="24"/>
                        <w:rPrChange w:id="5286" w:author="石星棋" w:date="2024-09-09T17:44:00Z">
                          <w:rPr>
                            <w:rFonts w:hint="eastAsia"/>
                            <w:color w:val="000000"/>
                            <w:kern w:val="0"/>
                            <w:sz w:val="24"/>
                            <w:szCs w:val="24"/>
                          </w:rPr>
                        </w:rPrChange>
                      </w:rPr>
                      <w:t>080406</w:t>
                    </w:r>
                  </w:ins>
                </w:p>
              </w:tc>
              <w:tc>
                <w:tcPr>
                  <w:tcW w:w="2902" w:type="dxa"/>
                  <w:gridSpan w:val="2"/>
                  <w:noWrap/>
                  <w:vAlign w:val="center"/>
                </w:tcPr>
                <w:p w:rsidR="00C778E2" w:rsidRPr="00693B5E" w:rsidRDefault="00AE42E7" w:rsidP="00693B5E">
                  <w:pPr>
                    <w:spacing w:line="600" w:lineRule="exact"/>
                    <w:jc w:val="left"/>
                    <w:rPr>
                      <w:ins w:id="5287" w:author="微软用户" w:date="2023-09-04T09:21:00Z"/>
                      <w:rFonts w:asciiTheme="minorEastAsia" w:eastAsiaTheme="minorEastAsia" w:hAnsiTheme="minorEastAsia"/>
                      <w:color w:val="000000"/>
                      <w:kern w:val="0"/>
                      <w:sz w:val="24"/>
                      <w:szCs w:val="24"/>
                      <w:rPrChange w:id="5288" w:author="石星棋" w:date="2024-09-09T17:44:00Z">
                        <w:rPr>
                          <w:ins w:id="5289" w:author="微软用户" w:date="2023-09-04T09:21:00Z"/>
                          <w:color w:val="000000"/>
                          <w:kern w:val="0"/>
                          <w:sz w:val="24"/>
                          <w:szCs w:val="24"/>
                        </w:rPr>
                      </w:rPrChange>
                    </w:rPr>
                    <w:pPrChange w:id="5290" w:author="石星棋" w:date="2024-09-09T17:44:00Z">
                      <w:pPr>
                        <w:spacing w:line="440" w:lineRule="exact"/>
                        <w:jc w:val="left"/>
                      </w:pPr>
                    </w:pPrChange>
                  </w:pPr>
                  <w:ins w:id="5291" w:author="微软用户" w:date="2023-09-04T09:21:00Z">
                    <w:r w:rsidRPr="00693B5E">
                      <w:rPr>
                        <w:rFonts w:asciiTheme="minorEastAsia" w:eastAsiaTheme="minorEastAsia" w:hAnsiTheme="minorEastAsia" w:hint="eastAsia"/>
                        <w:color w:val="000000"/>
                        <w:kern w:val="0"/>
                        <w:sz w:val="24"/>
                        <w:szCs w:val="24"/>
                        <w:rPrChange w:id="5292" w:author="石星棋" w:date="2024-09-09T17:44:00Z">
                          <w:rPr>
                            <w:rFonts w:hint="eastAsia"/>
                            <w:color w:val="000000"/>
                            <w:kern w:val="0"/>
                            <w:sz w:val="24"/>
                            <w:szCs w:val="24"/>
                          </w:rPr>
                        </w:rPrChange>
                      </w:rPr>
                      <w:t>无机非金属材料工程</w:t>
                    </w:r>
                  </w:ins>
                </w:p>
              </w:tc>
            </w:tr>
            <w:tr w:rsidR="00C778E2" w:rsidRPr="00693B5E">
              <w:trPr>
                <w:trHeight w:val="270"/>
                <w:ins w:id="5293" w:author="微软用户" w:date="2023-09-04T09:21:00Z"/>
              </w:trPr>
              <w:tc>
                <w:tcPr>
                  <w:tcW w:w="956" w:type="dxa"/>
                  <w:noWrap/>
                  <w:vAlign w:val="center"/>
                </w:tcPr>
                <w:p w:rsidR="00C778E2" w:rsidRPr="00693B5E" w:rsidRDefault="00AE42E7" w:rsidP="00693B5E">
                  <w:pPr>
                    <w:spacing w:line="600" w:lineRule="exact"/>
                    <w:jc w:val="left"/>
                    <w:rPr>
                      <w:ins w:id="5294" w:author="微软用户" w:date="2023-09-04T09:21:00Z"/>
                      <w:rFonts w:asciiTheme="minorEastAsia" w:eastAsiaTheme="minorEastAsia" w:hAnsiTheme="minorEastAsia"/>
                      <w:color w:val="000000"/>
                      <w:kern w:val="0"/>
                      <w:sz w:val="24"/>
                      <w:szCs w:val="24"/>
                      <w:rPrChange w:id="5295" w:author="石星棋" w:date="2024-09-09T17:44:00Z">
                        <w:rPr>
                          <w:ins w:id="5296" w:author="微软用户" w:date="2023-09-04T09:21:00Z"/>
                          <w:color w:val="000000"/>
                          <w:kern w:val="0"/>
                          <w:sz w:val="24"/>
                          <w:szCs w:val="24"/>
                        </w:rPr>
                      </w:rPrChange>
                    </w:rPr>
                    <w:pPrChange w:id="5297" w:author="石星棋" w:date="2024-09-09T17:44:00Z">
                      <w:pPr>
                        <w:spacing w:line="440" w:lineRule="exact"/>
                        <w:jc w:val="left"/>
                      </w:pPr>
                    </w:pPrChange>
                  </w:pPr>
                  <w:ins w:id="5298" w:author="微软用户" w:date="2023-09-04T09:21:00Z">
                    <w:r w:rsidRPr="00693B5E">
                      <w:rPr>
                        <w:rFonts w:asciiTheme="minorEastAsia" w:eastAsiaTheme="minorEastAsia" w:hAnsiTheme="minorEastAsia" w:hint="eastAsia"/>
                        <w:color w:val="000000"/>
                        <w:kern w:val="0"/>
                        <w:sz w:val="24"/>
                        <w:szCs w:val="24"/>
                        <w:rPrChange w:id="5299" w:author="石星棋" w:date="2024-09-09T17:44:00Z">
                          <w:rPr>
                            <w:rFonts w:hint="eastAsia"/>
                            <w:color w:val="000000"/>
                            <w:kern w:val="0"/>
                            <w:sz w:val="24"/>
                            <w:szCs w:val="24"/>
                          </w:rPr>
                        </w:rPrChange>
                      </w:rPr>
                      <w:t>080407</w:t>
                    </w:r>
                  </w:ins>
                </w:p>
              </w:tc>
              <w:tc>
                <w:tcPr>
                  <w:tcW w:w="2990" w:type="dxa"/>
                  <w:noWrap/>
                  <w:vAlign w:val="center"/>
                </w:tcPr>
                <w:p w:rsidR="00C778E2" w:rsidRPr="00693B5E" w:rsidRDefault="00AE42E7" w:rsidP="00693B5E">
                  <w:pPr>
                    <w:spacing w:line="600" w:lineRule="exact"/>
                    <w:jc w:val="left"/>
                    <w:rPr>
                      <w:ins w:id="5300" w:author="微软用户" w:date="2023-09-04T09:21:00Z"/>
                      <w:rFonts w:asciiTheme="minorEastAsia" w:eastAsiaTheme="minorEastAsia" w:hAnsiTheme="minorEastAsia"/>
                      <w:color w:val="000000"/>
                      <w:kern w:val="0"/>
                      <w:sz w:val="24"/>
                      <w:szCs w:val="24"/>
                      <w:rPrChange w:id="5301" w:author="石星棋" w:date="2024-09-09T17:44:00Z">
                        <w:rPr>
                          <w:ins w:id="5302" w:author="微软用户" w:date="2023-09-04T09:21:00Z"/>
                          <w:color w:val="000000"/>
                          <w:kern w:val="0"/>
                          <w:sz w:val="24"/>
                          <w:szCs w:val="24"/>
                        </w:rPr>
                      </w:rPrChange>
                    </w:rPr>
                    <w:pPrChange w:id="5303" w:author="石星棋" w:date="2024-09-09T17:44:00Z">
                      <w:pPr>
                        <w:spacing w:line="440" w:lineRule="exact"/>
                        <w:jc w:val="left"/>
                      </w:pPr>
                    </w:pPrChange>
                  </w:pPr>
                  <w:ins w:id="5304" w:author="微软用户" w:date="2023-09-04T09:21:00Z">
                    <w:r w:rsidRPr="00693B5E">
                      <w:rPr>
                        <w:rFonts w:asciiTheme="minorEastAsia" w:eastAsiaTheme="minorEastAsia" w:hAnsiTheme="minorEastAsia" w:hint="eastAsia"/>
                        <w:color w:val="000000"/>
                        <w:kern w:val="0"/>
                        <w:sz w:val="24"/>
                        <w:szCs w:val="24"/>
                        <w:rPrChange w:id="5305" w:author="石星棋" w:date="2024-09-09T17:44:00Z">
                          <w:rPr>
                            <w:rFonts w:hint="eastAsia"/>
                            <w:color w:val="000000"/>
                            <w:kern w:val="0"/>
                            <w:sz w:val="24"/>
                            <w:szCs w:val="24"/>
                          </w:rPr>
                        </w:rPrChange>
                      </w:rPr>
                      <w:t>高分子材料与工程</w:t>
                    </w:r>
                  </w:ins>
                </w:p>
              </w:tc>
              <w:tc>
                <w:tcPr>
                  <w:tcW w:w="1064" w:type="dxa"/>
                  <w:noWrap/>
                  <w:vAlign w:val="center"/>
                </w:tcPr>
                <w:p w:rsidR="00C778E2" w:rsidRPr="00693B5E" w:rsidRDefault="00AE42E7" w:rsidP="00693B5E">
                  <w:pPr>
                    <w:spacing w:line="600" w:lineRule="exact"/>
                    <w:jc w:val="left"/>
                    <w:rPr>
                      <w:ins w:id="5306" w:author="微软用户" w:date="2023-09-04T09:21:00Z"/>
                      <w:rFonts w:asciiTheme="minorEastAsia" w:eastAsiaTheme="minorEastAsia" w:hAnsiTheme="minorEastAsia"/>
                      <w:color w:val="000000"/>
                      <w:kern w:val="0"/>
                      <w:sz w:val="24"/>
                      <w:szCs w:val="24"/>
                      <w:rPrChange w:id="5307" w:author="石星棋" w:date="2024-09-09T17:44:00Z">
                        <w:rPr>
                          <w:ins w:id="5308" w:author="微软用户" w:date="2023-09-04T09:21:00Z"/>
                          <w:color w:val="000000"/>
                          <w:kern w:val="0"/>
                          <w:sz w:val="24"/>
                          <w:szCs w:val="24"/>
                        </w:rPr>
                      </w:rPrChange>
                    </w:rPr>
                    <w:pPrChange w:id="5309" w:author="石星棋" w:date="2024-09-09T17:44:00Z">
                      <w:pPr>
                        <w:spacing w:line="440" w:lineRule="exact"/>
                        <w:jc w:val="left"/>
                      </w:pPr>
                    </w:pPrChange>
                  </w:pPr>
                  <w:ins w:id="5310" w:author="微软用户" w:date="2023-09-04T09:21:00Z">
                    <w:r w:rsidRPr="00693B5E">
                      <w:rPr>
                        <w:rFonts w:asciiTheme="minorEastAsia" w:eastAsiaTheme="minorEastAsia" w:hAnsiTheme="minorEastAsia" w:hint="eastAsia"/>
                        <w:color w:val="000000"/>
                        <w:kern w:val="0"/>
                        <w:sz w:val="24"/>
                        <w:szCs w:val="24"/>
                        <w:rPrChange w:id="5311" w:author="石星棋" w:date="2024-09-09T17:44:00Z">
                          <w:rPr>
                            <w:rFonts w:hint="eastAsia"/>
                            <w:color w:val="000000"/>
                            <w:kern w:val="0"/>
                            <w:sz w:val="24"/>
                            <w:szCs w:val="24"/>
                          </w:rPr>
                        </w:rPrChange>
                      </w:rPr>
                      <w:t>080408</w:t>
                    </w:r>
                  </w:ins>
                </w:p>
              </w:tc>
              <w:tc>
                <w:tcPr>
                  <w:tcW w:w="2902" w:type="dxa"/>
                  <w:gridSpan w:val="2"/>
                  <w:noWrap/>
                  <w:vAlign w:val="center"/>
                </w:tcPr>
                <w:p w:rsidR="00C778E2" w:rsidRPr="00693B5E" w:rsidRDefault="00AE42E7" w:rsidP="00693B5E">
                  <w:pPr>
                    <w:spacing w:line="600" w:lineRule="exact"/>
                    <w:jc w:val="left"/>
                    <w:rPr>
                      <w:ins w:id="5312" w:author="微软用户" w:date="2023-09-04T09:21:00Z"/>
                      <w:rFonts w:asciiTheme="minorEastAsia" w:eastAsiaTheme="minorEastAsia" w:hAnsiTheme="minorEastAsia"/>
                      <w:color w:val="000000"/>
                      <w:kern w:val="0"/>
                      <w:sz w:val="24"/>
                      <w:szCs w:val="24"/>
                      <w:rPrChange w:id="5313" w:author="石星棋" w:date="2024-09-09T17:44:00Z">
                        <w:rPr>
                          <w:ins w:id="5314" w:author="微软用户" w:date="2023-09-04T09:21:00Z"/>
                          <w:color w:val="000000"/>
                          <w:kern w:val="0"/>
                          <w:sz w:val="24"/>
                          <w:szCs w:val="24"/>
                        </w:rPr>
                      </w:rPrChange>
                    </w:rPr>
                    <w:pPrChange w:id="5315" w:author="石星棋" w:date="2024-09-09T17:44:00Z">
                      <w:pPr>
                        <w:spacing w:line="440" w:lineRule="exact"/>
                        <w:jc w:val="left"/>
                      </w:pPr>
                    </w:pPrChange>
                  </w:pPr>
                  <w:ins w:id="5316" w:author="微软用户" w:date="2023-09-04T09:21:00Z">
                    <w:r w:rsidRPr="00693B5E">
                      <w:rPr>
                        <w:rFonts w:asciiTheme="minorEastAsia" w:eastAsiaTheme="minorEastAsia" w:hAnsiTheme="minorEastAsia" w:hint="eastAsia"/>
                        <w:color w:val="000000"/>
                        <w:kern w:val="0"/>
                        <w:sz w:val="24"/>
                        <w:szCs w:val="24"/>
                        <w:rPrChange w:id="5317" w:author="石星棋" w:date="2024-09-09T17:44:00Z">
                          <w:rPr>
                            <w:rFonts w:hint="eastAsia"/>
                            <w:color w:val="000000"/>
                            <w:kern w:val="0"/>
                            <w:sz w:val="24"/>
                            <w:szCs w:val="24"/>
                          </w:rPr>
                        </w:rPrChange>
                      </w:rPr>
                      <w:t>复合材料与工程</w:t>
                    </w:r>
                  </w:ins>
                </w:p>
              </w:tc>
            </w:tr>
            <w:tr w:rsidR="00C778E2" w:rsidRPr="00693B5E">
              <w:trPr>
                <w:trHeight w:val="270"/>
                <w:ins w:id="5318" w:author="微软用户" w:date="2023-09-04T09:21:00Z"/>
              </w:trPr>
              <w:tc>
                <w:tcPr>
                  <w:tcW w:w="956" w:type="dxa"/>
                  <w:noWrap/>
                  <w:vAlign w:val="center"/>
                </w:tcPr>
                <w:p w:rsidR="00C778E2" w:rsidRPr="00693B5E" w:rsidRDefault="00AE42E7" w:rsidP="00693B5E">
                  <w:pPr>
                    <w:spacing w:line="600" w:lineRule="exact"/>
                    <w:jc w:val="left"/>
                    <w:rPr>
                      <w:ins w:id="5319" w:author="微软用户" w:date="2023-09-04T09:21:00Z"/>
                      <w:rFonts w:asciiTheme="minorEastAsia" w:eastAsiaTheme="minorEastAsia" w:hAnsiTheme="minorEastAsia"/>
                      <w:color w:val="000000"/>
                      <w:kern w:val="0"/>
                      <w:sz w:val="24"/>
                      <w:szCs w:val="24"/>
                      <w:rPrChange w:id="5320" w:author="石星棋" w:date="2024-09-09T17:44:00Z">
                        <w:rPr>
                          <w:ins w:id="5321" w:author="微软用户" w:date="2023-09-04T09:21:00Z"/>
                          <w:color w:val="000000"/>
                          <w:kern w:val="0"/>
                          <w:sz w:val="24"/>
                          <w:szCs w:val="24"/>
                        </w:rPr>
                      </w:rPrChange>
                    </w:rPr>
                    <w:pPrChange w:id="5322" w:author="石星棋" w:date="2024-09-09T17:44:00Z">
                      <w:pPr>
                        <w:spacing w:line="440" w:lineRule="exact"/>
                        <w:jc w:val="left"/>
                      </w:pPr>
                    </w:pPrChange>
                  </w:pPr>
                  <w:ins w:id="5323" w:author="微软用户" w:date="2023-09-04T09:21:00Z">
                    <w:r w:rsidRPr="00693B5E">
                      <w:rPr>
                        <w:rFonts w:asciiTheme="minorEastAsia" w:eastAsiaTheme="minorEastAsia" w:hAnsiTheme="minorEastAsia" w:hint="eastAsia"/>
                        <w:color w:val="000000"/>
                        <w:kern w:val="0"/>
                        <w:sz w:val="24"/>
                        <w:szCs w:val="24"/>
                        <w:rPrChange w:id="5324" w:author="石星棋" w:date="2024-09-09T17:44:00Z">
                          <w:rPr>
                            <w:rFonts w:hint="eastAsia"/>
                            <w:color w:val="000000"/>
                            <w:kern w:val="0"/>
                            <w:sz w:val="24"/>
                            <w:szCs w:val="24"/>
                          </w:rPr>
                        </w:rPrChange>
                      </w:rPr>
                      <w:t>080409</w:t>
                    </w:r>
                  </w:ins>
                </w:p>
              </w:tc>
              <w:tc>
                <w:tcPr>
                  <w:tcW w:w="2990" w:type="dxa"/>
                  <w:noWrap/>
                  <w:vAlign w:val="center"/>
                </w:tcPr>
                <w:p w:rsidR="00C778E2" w:rsidRPr="00693B5E" w:rsidRDefault="00AE42E7" w:rsidP="00693B5E">
                  <w:pPr>
                    <w:spacing w:line="600" w:lineRule="exact"/>
                    <w:jc w:val="left"/>
                    <w:rPr>
                      <w:ins w:id="5325" w:author="微软用户" w:date="2023-09-04T09:21:00Z"/>
                      <w:rFonts w:asciiTheme="minorEastAsia" w:eastAsiaTheme="minorEastAsia" w:hAnsiTheme="minorEastAsia"/>
                      <w:color w:val="000000"/>
                      <w:kern w:val="0"/>
                      <w:sz w:val="24"/>
                      <w:szCs w:val="24"/>
                      <w:rPrChange w:id="5326" w:author="石星棋" w:date="2024-09-09T17:44:00Z">
                        <w:rPr>
                          <w:ins w:id="5327" w:author="微软用户" w:date="2023-09-04T09:21:00Z"/>
                          <w:color w:val="000000"/>
                          <w:kern w:val="0"/>
                          <w:sz w:val="24"/>
                          <w:szCs w:val="24"/>
                        </w:rPr>
                      </w:rPrChange>
                    </w:rPr>
                    <w:pPrChange w:id="5328" w:author="石星棋" w:date="2024-09-09T17:44:00Z">
                      <w:pPr>
                        <w:spacing w:line="440" w:lineRule="exact"/>
                        <w:jc w:val="left"/>
                      </w:pPr>
                    </w:pPrChange>
                  </w:pPr>
                  <w:ins w:id="5329" w:author="微软用户" w:date="2023-09-04T09:21:00Z">
                    <w:r w:rsidRPr="00693B5E">
                      <w:rPr>
                        <w:rFonts w:asciiTheme="minorEastAsia" w:eastAsiaTheme="minorEastAsia" w:hAnsiTheme="minorEastAsia" w:hint="eastAsia"/>
                        <w:color w:val="000000"/>
                        <w:kern w:val="0"/>
                        <w:sz w:val="24"/>
                        <w:szCs w:val="24"/>
                        <w:rPrChange w:id="5330" w:author="石星棋" w:date="2024-09-09T17:44:00Z">
                          <w:rPr>
                            <w:rFonts w:hint="eastAsia"/>
                            <w:color w:val="000000"/>
                            <w:kern w:val="0"/>
                            <w:sz w:val="24"/>
                            <w:szCs w:val="24"/>
                          </w:rPr>
                        </w:rPrChange>
                      </w:rPr>
                      <w:t>粉体材料科学与工程</w:t>
                    </w:r>
                  </w:ins>
                </w:p>
              </w:tc>
              <w:tc>
                <w:tcPr>
                  <w:tcW w:w="1064" w:type="dxa"/>
                  <w:noWrap/>
                  <w:vAlign w:val="center"/>
                </w:tcPr>
                <w:p w:rsidR="00C778E2" w:rsidRPr="00693B5E" w:rsidRDefault="00AE42E7" w:rsidP="00693B5E">
                  <w:pPr>
                    <w:spacing w:line="600" w:lineRule="exact"/>
                    <w:jc w:val="left"/>
                    <w:rPr>
                      <w:ins w:id="5331" w:author="微软用户" w:date="2023-09-04T09:21:00Z"/>
                      <w:rFonts w:asciiTheme="minorEastAsia" w:eastAsiaTheme="minorEastAsia" w:hAnsiTheme="minorEastAsia"/>
                      <w:color w:val="000000"/>
                      <w:kern w:val="0"/>
                      <w:sz w:val="24"/>
                      <w:szCs w:val="24"/>
                      <w:rPrChange w:id="5332" w:author="石星棋" w:date="2024-09-09T17:44:00Z">
                        <w:rPr>
                          <w:ins w:id="5333" w:author="微软用户" w:date="2023-09-04T09:21:00Z"/>
                          <w:color w:val="000000"/>
                          <w:kern w:val="0"/>
                          <w:sz w:val="24"/>
                          <w:szCs w:val="24"/>
                        </w:rPr>
                      </w:rPrChange>
                    </w:rPr>
                    <w:pPrChange w:id="5334" w:author="石星棋" w:date="2024-09-09T17:44:00Z">
                      <w:pPr>
                        <w:spacing w:line="440" w:lineRule="exact"/>
                        <w:jc w:val="left"/>
                      </w:pPr>
                    </w:pPrChange>
                  </w:pPr>
                  <w:ins w:id="5335" w:author="微软用户" w:date="2023-09-04T09:21:00Z">
                    <w:r w:rsidRPr="00693B5E">
                      <w:rPr>
                        <w:rFonts w:asciiTheme="minorEastAsia" w:eastAsiaTheme="minorEastAsia" w:hAnsiTheme="minorEastAsia" w:hint="eastAsia"/>
                        <w:color w:val="000000"/>
                        <w:kern w:val="0"/>
                        <w:sz w:val="24"/>
                        <w:szCs w:val="24"/>
                        <w:rPrChange w:id="5336" w:author="石星棋" w:date="2024-09-09T17:44:00Z">
                          <w:rPr>
                            <w:rFonts w:hint="eastAsia"/>
                            <w:color w:val="000000"/>
                            <w:kern w:val="0"/>
                            <w:sz w:val="24"/>
                            <w:szCs w:val="24"/>
                          </w:rPr>
                        </w:rPrChange>
                      </w:rPr>
                      <w:t>080410</w:t>
                    </w:r>
                  </w:ins>
                </w:p>
              </w:tc>
              <w:tc>
                <w:tcPr>
                  <w:tcW w:w="2902" w:type="dxa"/>
                  <w:gridSpan w:val="2"/>
                  <w:noWrap/>
                  <w:vAlign w:val="center"/>
                </w:tcPr>
                <w:p w:rsidR="00C778E2" w:rsidRPr="00693B5E" w:rsidRDefault="00AE42E7" w:rsidP="00693B5E">
                  <w:pPr>
                    <w:spacing w:line="600" w:lineRule="exact"/>
                    <w:jc w:val="left"/>
                    <w:rPr>
                      <w:ins w:id="5337" w:author="微软用户" w:date="2023-09-04T09:21:00Z"/>
                      <w:rFonts w:asciiTheme="minorEastAsia" w:eastAsiaTheme="minorEastAsia" w:hAnsiTheme="minorEastAsia"/>
                      <w:color w:val="000000"/>
                      <w:kern w:val="0"/>
                      <w:sz w:val="24"/>
                      <w:szCs w:val="24"/>
                      <w:rPrChange w:id="5338" w:author="石星棋" w:date="2024-09-09T17:44:00Z">
                        <w:rPr>
                          <w:ins w:id="5339" w:author="微软用户" w:date="2023-09-04T09:21:00Z"/>
                          <w:color w:val="000000"/>
                          <w:kern w:val="0"/>
                          <w:sz w:val="24"/>
                          <w:szCs w:val="24"/>
                        </w:rPr>
                      </w:rPrChange>
                    </w:rPr>
                    <w:pPrChange w:id="5340" w:author="石星棋" w:date="2024-09-09T17:44:00Z">
                      <w:pPr>
                        <w:spacing w:line="440" w:lineRule="exact"/>
                        <w:jc w:val="left"/>
                      </w:pPr>
                    </w:pPrChange>
                  </w:pPr>
                  <w:ins w:id="5341" w:author="微软用户" w:date="2023-09-04T09:21:00Z">
                    <w:r w:rsidRPr="00693B5E">
                      <w:rPr>
                        <w:rFonts w:asciiTheme="minorEastAsia" w:eastAsiaTheme="minorEastAsia" w:hAnsiTheme="minorEastAsia" w:hint="eastAsia"/>
                        <w:color w:val="000000"/>
                        <w:kern w:val="0"/>
                        <w:sz w:val="24"/>
                        <w:szCs w:val="24"/>
                        <w:rPrChange w:id="5342" w:author="石星棋" w:date="2024-09-09T17:44:00Z">
                          <w:rPr>
                            <w:rFonts w:hint="eastAsia"/>
                            <w:color w:val="000000"/>
                            <w:kern w:val="0"/>
                            <w:sz w:val="24"/>
                            <w:szCs w:val="24"/>
                          </w:rPr>
                        </w:rPrChange>
                      </w:rPr>
                      <w:t>宝石及材料工艺学</w:t>
                    </w:r>
                  </w:ins>
                </w:p>
              </w:tc>
            </w:tr>
            <w:tr w:rsidR="00C778E2" w:rsidRPr="00693B5E">
              <w:trPr>
                <w:trHeight w:val="270"/>
                <w:ins w:id="5343" w:author="微软用户" w:date="2023-09-04T09:21:00Z"/>
              </w:trPr>
              <w:tc>
                <w:tcPr>
                  <w:tcW w:w="956" w:type="dxa"/>
                  <w:noWrap/>
                  <w:vAlign w:val="center"/>
                </w:tcPr>
                <w:p w:rsidR="00C778E2" w:rsidRPr="00693B5E" w:rsidRDefault="00AE42E7" w:rsidP="00693B5E">
                  <w:pPr>
                    <w:spacing w:line="600" w:lineRule="exact"/>
                    <w:jc w:val="left"/>
                    <w:rPr>
                      <w:ins w:id="5344" w:author="微软用户" w:date="2023-09-04T09:21:00Z"/>
                      <w:rFonts w:asciiTheme="minorEastAsia" w:eastAsiaTheme="minorEastAsia" w:hAnsiTheme="minorEastAsia"/>
                      <w:color w:val="000000"/>
                      <w:kern w:val="0"/>
                      <w:sz w:val="24"/>
                      <w:szCs w:val="24"/>
                      <w:rPrChange w:id="5345" w:author="石星棋" w:date="2024-09-09T17:44:00Z">
                        <w:rPr>
                          <w:ins w:id="5346" w:author="微软用户" w:date="2023-09-04T09:21:00Z"/>
                          <w:color w:val="000000"/>
                          <w:kern w:val="0"/>
                          <w:sz w:val="24"/>
                          <w:szCs w:val="24"/>
                        </w:rPr>
                      </w:rPrChange>
                    </w:rPr>
                    <w:pPrChange w:id="5347" w:author="石星棋" w:date="2024-09-09T17:44:00Z">
                      <w:pPr>
                        <w:spacing w:line="440" w:lineRule="exact"/>
                        <w:jc w:val="left"/>
                      </w:pPr>
                    </w:pPrChange>
                  </w:pPr>
                  <w:ins w:id="5348" w:author="微软用户" w:date="2023-09-04T09:21:00Z">
                    <w:r w:rsidRPr="00693B5E">
                      <w:rPr>
                        <w:rFonts w:asciiTheme="minorEastAsia" w:eastAsiaTheme="minorEastAsia" w:hAnsiTheme="minorEastAsia" w:hint="eastAsia"/>
                        <w:color w:val="000000"/>
                        <w:kern w:val="0"/>
                        <w:sz w:val="24"/>
                        <w:szCs w:val="24"/>
                        <w:rPrChange w:id="5349" w:author="石星棋" w:date="2024-09-09T17:44:00Z">
                          <w:rPr>
                            <w:rFonts w:hint="eastAsia"/>
                            <w:color w:val="000000"/>
                            <w:kern w:val="0"/>
                            <w:sz w:val="24"/>
                            <w:szCs w:val="24"/>
                          </w:rPr>
                        </w:rPrChange>
                      </w:rPr>
                      <w:t>080411</w:t>
                    </w:r>
                  </w:ins>
                </w:p>
              </w:tc>
              <w:tc>
                <w:tcPr>
                  <w:tcW w:w="2990" w:type="dxa"/>
                  <w:noWrap/>
                  <w:vAlign w:val="center"/>
                </w:tcPr>
                <w:p w:rsidR="00C778E2" w:rsidRPr="00693B5E" w:rsidRDefault="00AE42E7" w:rsidP="00693B5E">
                  <w:pPr>
                    <w:spacing w:line="600" w:lineRule="exact"/>
                    <w:jc w:val="left"/>
                    <w:rPr>
                      <w:ins w:id="5350" w:author="微软用户" w:date="2023-09-04T09:21:00Z"/>
                      <w:rFonts w:asciiTheme="minorEastAsia" w:eastAsiaTheme="minorEastAsia" w:hAnsiTheme="minorEastAsia"/>
                      <w:color w:val="000000"/>
                      <w:kern w:val="0"/>
                      <w:sz w:val="24"/>
                      <w:szCs w:val="24"/>
                      <w:rPrChange w:id="5351" w:author="石星棋" w:date="2024-09-09T17:44:00Z">
                        <w:rPr>
                          <w:ins w:id="5352" w:author="微软用户" w:date="2023-09-04T09:21:00Z"/>
                          <w:color w:val="000000"/>
                          <w:kern w:val="0"/>
                          <w:sz w:val="24"/>
                          <w:szCs w:val="24"/>
                        </w:rPr>
                      </w:rPrChange>
                    </w:rPr>
                    <w:pPrChange w:id="5353" w:author="石星棋" w:date="2024-09-09T17:44:00Z">
                      <w:pPr>
                        <w:spacing w:line="440" w:lineRule="exact"/>
                        <w:jc w:val="left"/>
                      </w:pPr>
                    </w:pPrChange>
                  </w:pPr>
                  <w:ins w:id="5354" w:author="微软用户" w:date="2023-09-04T09:21:00Z">
                    <w:r w:rsidRPr="00693B5E">
                      <w:rPr>
                        <w:rFonts w:asciiTheme="minorEastAsia" w:eastAsiaTheme="minorEastAsia" w:hAnsiTheme="minorEastAsia" w:hint="eastAsia"/>
                        <w:color w:val="000000"/>
                        <w:kern w:val="0"/>
                        <w:sz w:val="24"/>
                        <w:szCs w:val="24"/>
                        <w:rPrChange w:id="5355" w:author="石星棋" w:date="2024-09-09T17:44:00Z">
                          <w:rPr>
                            <w:rFonts w:hint="eastAsia"/>
                            <w:color w:val="000000"/>
                            <w:kern w:val="0"/>
                            <w:sz w:val="24"/>
                            <w:szCs w:val="24"/>
                          </w:rPr>
                        </w:rPrChange>
                      </w:rPr>
                      <w:t>焊接技术与工程</w:t>
                    </w:r>
                  </w:ins>
                </w:p>
              </w:tc>
              <w:tc>
                <w:tcPr>
                  <w:tcW w:w="1064" w:type="dxa"/>
                  <w:noWrap/>
                  <w:vAlign w:val="center"/>
                </w:tcPr>
                <w:p w:rsidR="00C778E2" w:rsidRPr="00693B5E" w:rsidRDefault="00AE42E7" w:rsidP="00693B5E">
                  <w:pPr>
                    <w:spacing w:line="600" w:lineRule="exact"/>
                    <w:jc w:val="left"/>
                    <w:rPr>
                      <w:ins w:id="5356" w:author="微软用户" w:date="2023-09-04T09:21:00Z"/>
                      <w:rFonts w:asciiTheme="minorEastAsia" w:eastAsiaTheme="minorEastAsia" w:hAnsiTheme="minorEastAsia"/>
                      <w:color w:val="000000"/>
                      <w:kern w:val="0"/>
                      <w:sz w:val="24"/>
                      <w:szCs w:val="24"/>
                      <w:rPrChange w:id="5357" w:author="石星棋" w:date="2024-09-09T17:44:00Z">
                        <w:rPr>
                          <w:ins w:id="5358" w:author="微软用户" w:date="2023-09-04T09:21:00Z"/>
                          <w:color w:val="000000"/>
                          <w:kern w:val="0"/>
                          <w:sz w:val="24"/>
                          <w:szCs w:val="24"/>
                        </w:rPr>
                      </w:rPrChange>
                    </w:rPr>
                    <w:pPrChange w:id="5359" w:author="石星棋" w:date="2024-09-09T17:44:00Z">
                      <w:pPr>
                        <w:spacing w:line="440" w:lineRule="exact"/>
                        <w:jc w:val="left"/>
                      </w:pPr>
                    </w:pPrChange>
                  </w:pPr>
                  <w:ins w:id="5360" w:author="微软用户" w:date="2023-09-04T09:21:00Z">
                    <w:r w:rsidRPr="00693B5E">
                      <w:rPr>
                        <w:rFonts w:asciiTheme="minorEastAsia" w:eastAsiaTheme="minorEastAsia" w:hAnsiTheme="minorEastAsia" w:hint="eastAsia"/>
                        <w:color w:val="000000"/>
                        <w:kern w:val="0"/>
                        <w:sz w:val="24"/>
                        <w:szCs w:val="24"/>
                        <w:rPrChange w:id="5361" w:author="石星棋" w:date="2024-09-09T17:44:00Z">
                          <w:rPr>
                            <w:rFonts w:hint="eastAsia"/>
                            <w:color w:val="000000"/>
                            <w:kern w:val="0"/>
                            <w:sz w:val="24"/>
                            <w:szCs w:val="24"/>
                          </w:rPr>
                        </w:rPrChange>
                      </w:rPr>
                      <w:t>080412</w:t>
                    </w:r>
                  </w:ins>
                </w:p>
              </w:tc>
              <w:tc>
                <w:tcPr>
                  <w:tcW w:w="2902" w:type="dxa"/>
                  <w:gridSpan w:val="2"/>
                  <w:noWrap/>
                  <w:vAlign w:val="center"/>
                </w:tcPr>
                <w:p w:rsidR="00C778E2" w:rsidRPr="00693B5E" w:rsidRDefault="00AE42E7" w:rsidP="00693B5E">
                  <w:pPr>
                    <w:spacing w:line="600" w:lineRule="exact"/>
                    <w:jc w:val="left"/>
                    <w:rPr>
                      <w:ins w:id="5362" w:author="微软用户" w:date="2023-09-04T09:21:00Z"/>
                      <w:rFonts w:asciiTheme="minorEastAsia" w:eastAsiaTheme="minorEastAsia" w:hAnsiTheme="minorEastAsia"/>
                      <w:color w:val="000000"/>
                      <w:kern w:val="0"/>
                      <w:sz w:val="24"/>
                      <w:szCs w:val="24"/>
                      <w:rPrChange w:id="5363" w:author="石星棋" w:date="2024-09-09T17:44:00Z">
                        <w:rPr>
                          <w:ins w:id="5364" w:author="微软用户" w:date="2023-09-04T09:21:00Z"/>
                          <w:color w:val="000000"/>
                          <w:kern w:val="0"/>
                          <w:sz w:val="24"/>
                          <w:szCs w:val="24"/>
                        </w:rPr>
                      </w:rPrChange>
                    </w:rPr>
                    <w:pPrChange w:id="5365" w:author="石星棋" w:date="2024-09-09T17:44:00Z">
                      <w:pPr>
                        <w:spacing w:line="440" w:lineRule="exact"/>
                        <w:jc w:val="left"/>
                      </w:pPr>
                    </w:pPrChange>
                  </w:pPr>
                  <w:ins w:id="5366" w:author="微软用户" w:date="2023-09-04T09:21:00Z">
                    <w:r w:rsidRPr="00693B5E">
                      <w:rPr>
                        <w:rFonts w:asciiTheme="minorEastAsia" w:eastAsiaTheme="minorEastAsia" w:hAnsiTheme="minorEastAsia" w:hint="eastAsia"/>
                        <w:color w:val="000000"/>
                        <w:kern w:val="0"/>
                        <w:sz w:val="24"/>
                        <w:szCs w:val="24"/>
                        <w:rPrChange w:id="5367" w:author="石星棋" w:date="2024-09-09T17:44:00Z">
                          <w:rPr>
                            <w:rFonts w:hint="eastAsia"/>
                            <w:color w:val="000000"/>
                            <w:kern w:val="0"/>
                            <w:sz w:val="24"/>
                            <w:szCs w:val="24"/>
                          </w:rPr>
                        </w:rPrChange>
                      </w:rPr>
                      <w:t>功能材料</w:t>
                    </w:r>
                  </w:ins>
                </w:p>
              </w:tc>
            </w:tr>
            <w:tr w:rsidR="00C778E2" w:rsidRPr="00693B5E">
              <w:trPr>
                <w:trHeight w:val="270"/>
                <w:ins w:id="5368" w:author="微软用户" w:date="2023-09-04T09:21:00Z"/>
              </w:trPr>
              <w:tc>
                <w:tcPr>
                  <w:tcW w:w="956" w:type="dxa"/>
                  <w:noWrap/>
                  <w:vAlign w:val="center"/>
                </w:tcPr>
                <w:p w:rsidR="00C778E2" w:rsidRPr="00693B5E" w:rsidRDefault="00AE42E7" w:rsidP="00693B5E">
                  <w:pPr>
                    <w:spacing w:line="600" w:lineRule="exact"/>
                    <w:jc w:val="left"/>
                    <w:rPr>
                      <w:ins w:id="5369" w:author="微软用户" w:date="2023-09-04T09:21:00Z"/>
                      <w:rFonts w:asciiTheme="minorEastAsia" w:eastAsiaTheme="minorEastAsia" w:hAnsiTheme="minorEastAsia"/>
                      <w:color w:val="000000"/>
                      <w:kern w:val="0"/>
                      <w:sz w:val="24"/>
                      <w:szCs w:val="24"/>
                      <w:rPrChange w:id="5370" w:author="石星棋" w:date="2024-09-09T17:44:00Z">
                        <w:rPr>
                          <w:ins w:id="5371" w:author="微软用户" w:date="2023-09-04T09:21:00Z"/>
                          <w:color w:val="000000"/>
                          <w:kern w:val="0"/>
                          <w:sz w:val="24"/>
                          <w:szCs w:val="24"/>
                        </w:rPr>
                      </w:rPrChange>
                    </w:rPr>
                    <w:pPrChange w:id="5372" w:author="石星棋" w:date="2024-09-09T17:44:00Z">
                      <w:pPr>
                        <w:spacing w:line="440" w:lineRule="exact"/>
                        <w:jc w:val="left"/>
                      </w:pPr>
                    </w:pPrChange>
                  </w:pPr>
                  <w:ins w:id="5373" w:author="微软用户" w:date="2023-09-04T09:21:00Z">
                    <w:r w:rsidRPr="00693B5E">
                      <w:rPr>
                        <w:rFonts w:asciiTheme="minorEastAsia" w:eastAsiaTheme="minorEastAsia" w:hAnsiTheme="minorEastAsia" w:hint="eastAsia"/>
                        <w:color w:val="000000"/>
                        <w:kern w:val="0"/>
                        <w:sz w:val="24"/>
                        <w:szCs w:val="24"/>
                        <w:rPrChange w:id="5374" w:author="石星棋" w:date="2024-09-09T17:44:00Z">
                          <w:rPr>
                            <w:rFonts w:hint="eastAsia"/>
                            <w:color w:val="000000"/>
                            <w:kern w:val="0"/>
                            <w:sz w:val="24"/>
                            <w:szCs w:val="24"/>
                          </w:rPr>
                        </w:rPrChange>
                      </w:rPr>
                      <w:t>080413</w:t>
                    </w:r>
                  </w:ins>
                </w:p>
              </w:tc>
              <w:tc>
                <w:tcPr>
                  <w:tcW w:w="2990" w:type="dxa"/>
                  <w:noWrap/>
                  <w:vAlign w:val="center"/>
                </w:tcPr>
                <w:p w:rsidR="00C778E2" w:rsidRPr="00693B5E" w:rsidRDefault="00AE42E7" w:rsidP="00693B5E">
                  <w:pPr>
                    <w:spacing w:line="600" w:lineRule="exact"/>
                    <w:jc w:val="left"/>
                    <w:rPr>
                      <w:ins w:id="5375" w:author="微软用户" w:date="2023-09-04T09:21:00Z"/>
                      <w:rFonts w:asciiTheme="minorEastAsia" w:eastAsiaTheme="minorEastAsia" w:hAnsiTheme="minorEastAsia"/>
                      <w:color w:val="000000"/>
                      <w:kern w:val="0"/>
                      <w:sz w:val="24"/>
                      <w:szCs w:val="24"/>
                      <w:rPrChange w:id="5376" w:author="石星棋" w:date="2024-09-09T17:44:00Z">
                        <w:rPr>
                          <w:ins w:id="5377" w:author="微软用户" w:date="2023-09-04T09:21:00Z"/>
                          <w:color w:val="000000"/>
                          <w:kern w:val="0"/>
                          <w:sz w:val="24"/>
                          <w:szCs w:val="24"/>
                        </w:rPr>
                      </w:rPrChange>
                    </w:rPr>
                    <w:pPrChange w:id="5378" w:author="石星棋" w:date="2024-09-09T17:44:00Z">
                      <w:pPr>
                        <w:spacing w:line="440" w:lineRule="exact"/>
                        <w:jc w:val="left"/>
                      </w:pPr>
                    </w:pPrChange>
                  </w:pPr>
                  <w:ins w:id="5379" w:author="微软用户" w:date="2023-09-04T09:21:00Z">
                    <w:r w:rsidRPr="00693B5E">
                      <w:rPr>
                        <w:rFonts w:asciiTheme="minorEastAsia" w:eastAsiaTheme="minorEastAsia" w:hAnsiTheme="minorEastAsia" w:hint="eastAsia"/>
                        <w:color w:val="000000"/>
                        <w:kern w:val="0"/>
                        <w:sz w:val="24"/>
                        <w:szCs w:val="24"/>
                        <w:rPrChange w:id="5380" w:author="石星棋" w:date="2024-09-09T17:44:00Z">
                          <w:rPr>
                            <w:rFonts w:hint="eastAsia"/>
                            <w:color w:val="000000"/>
                            <w:kern w:val="0"/>
                            <w:sz w:val="24"/>
                            <w:szCs w:val="24"/>
                          </w:rPr>
                        </w:rPrChange>
                      </w:rPr>
                      <w:t>纳米材料与技术</w:t>
                    </w:r>
                  </w:ins>
                </w:p>
              </w:tc>
              <w:tc>
                <w:tcPr>
                  <w:tcW w:w="1064" w:type="dxa"/>
                  <w:noWrap/>
                  <w:vAlign w:val="center"/>
                </w:tcPr>
                <w:p w:rsidR="00C778E2" w:rsidRPr="00693B5E" w:rsidRDefault="00AE42E7" w:rsidP="00693B5E">
                  <w:pPr>
                    <w:spacing w:line="600" w:lineRule="exact"/>
                    <w:jc w:val="left"/>
                    <w:rPr>
                      <w:ins w:id="5381" w:author="微软用户" w:date="2023-09-04T09:21:00Z"/>
                      <w:rFonts w:asciiTheme="minorEastAsia" w:eastAsiaTheme="minorEastAsia" w:hAnsiTheme="minorEastAsia"/>
                      <w:color w:val="000000"/>
                      <w:kern w:val="0"/>
                      <w:sz w:val="24"/>
                      <w:szCs w:val="24"/>
                      <w:rPrChange w:id="5382" w:author="石星棋" w:date="2024-09-09T17:44:00Z">
                        <w:rPr>
                          <w:ins w:id="5383" w:author="微软用户" w:date="2023-09-04T09:21:00Z"/>
                          <w:color w:val="000000"/>
                          <w:kern w:val="0"/>
                          <w:sz w:val="24"/>
                          <w:szCs w:val="24"/>
                        </w:rPr>
                      </w:rPrChange>
                    </w:rPr>
                    <w:pPrChange w:id="5384" w:author="石星棋" w:date="2024-09-09T17:44:00Z">
                      <w:pPr>
                        <w:spacing w:line="440" w:lineRule="exact"/>
                        <w:jc w:val="left"/>
                      </w:pPr>
                    </w:pPrChange>
                  </w:pPr>
                  <w:ins w:id="5385" w:author="微软用户" w:date="2023-09-04T09:21:00Z">
                    <w:r w:rsidRPr="00693B5E">
                      <w:rPr>
                        <w:rFonts w:asciiTheme="minorEastAsia" w:eastAsiaTheme="minorEastAsia" w:hAnsiTheme="minorEastAsia" w:hint="eastAsia"/>
                        <w:color w:val="000000"/>
                        <w:kern w:val="0"/>
                        <w:sz w:val="24"/>
                        <w:szCs w:val="24"/>
                        <w:rPrChange w:id="5386" w:author="石星棋" w:date="2024-09-09T17:44:00Z">
                          <w:rPr>
                            <w:rFonts w:hint="eastAsia"/>
                            <w:color w:val="000000"/>
                            <w:kern w:val="0"/>
                            <w:sz w:val="24"/>
                            <w:szCs w:val="24"/>
                          </w:rPr>
                        </w:rPrChange>
                      </w:rPr>
                      <w:t>080414</w:t>
                    </w:r>
                  </w:ins>
                </w:p>
              </w:tc>
              <w:tc>
                <w:tcPr>
                  <w:tcW w:w="2902" w:type="dxa"/>
                  <w:gridSpan w:val="2"/>
                  <w:noWrap/>
                  <w:vAlign w:val="center"/>
                </w:tcPr>
                <w:p w:rsidR="00C778E2" w:rsidRPr="00693B5E" w:rsidRDefault="00AE42E7" w:rsidP="00693B5E">
                  <w:pPr>
                    <w:spacing w:line="600" w:lineRule="exact"/>
                    <w:jc w:val="left"/>
                    <w:rPr>
                      <w:ins w:id="5387" w:author="微软用户" w:date="2023-09-04T09:21:00Z"/>
                      <w:rFonts w:asciiTheme="minorEastAsia" w:eastAsiaTheme="minorEastAsia" w:hAnsiTheme="minorEastAsia"/>
                      <w:color w:val="000000"/>
                      <w:kern w:val="0"/>
                      <w:sz w:val="24"/>
                      <w:szCs w:val="24"/>
                      <w:rPrChange w:id="5388" w:author="石星棋" w:date="2024-09-09T17:44:00Z">
                        <w:rPr>
                          <w:ins w:id="5389" w:author="微软用户" w:date="2023-09-04T09:21:00Z"/>
                          <w:color w:val="000000"/>
                          <w:kern w:val="0"/>
                          <w:sz w:val="24"/>
                          <w:szCs w:val="24"/>
                        </w:rPr>
                      </w:rPrChange>
                    </w:rPr>
                    <w:pPrChange w:id="5390" w:author="石星棋" w:date="2024-09-09T17:44:00Z">
                      <w:pPr>
                        <w:spacing w:line="440" w:lineRule="exact"/>
                        <w:jc w:val="left"/>
                      </w:pPr>
                    </w:pPrChange>
                  </w:pPr>
                  <w:ins w:id="5391" w:author="微软用户" w:date="2023-09-04T09:21:00Z">
                    <w:r w:rsidRPr="00693B5E">
                      <w:rPr>
                        <w:rFonts w:asciiTheme="minorEastAsia" w:eastAsiaTheme="minorEastAsia" w:hAnsiTheme="minorEastAsia" w:hint="eastAsia"/>
                        <w:color w:val="000000"/>
                        <w:kern w:val="0"/>
                        <w:sz w:val="24"/>
                        <w:szCs w:val="24"/>
                        <w:rPrChange w:id="5392" w:author="石星棋" w:date="2024-09-09T17:44:00Z">
                          <w:rPr>
                            <w:rFonts w:hint="eastAsia"/>
                            <w:color w:val="000000"/>
                            <w:kern w:val="0"/>
                            <w:sz w:val="24"/>
                            <w:szCs w:val="24"/>
                          </w:rPr>
                        </w:rPrChange>
                      </w:rPr>
                      <w:t>新能源材料与器件</w:t>
                    </w:r>
                  </w:ins>
                </w:p>
              </w:tc>
            </w:tr>
            <w:tr w:rsidR="00C778E2" w:rsidRPr="00693B5E">
              <w:trPr>
                <w:trHeight w:val="270"/>
                <w:ins w:id="5393" w:author="微软用户" w:date="2023-09-04T09:21:00Z"/>
              </w:trPr>
              <w:tc>
                <w:tcPr>
                  <w:tcW w:w="956" w:type="dxa"/>
                  <w:noWrap/>
                  <w:vAlign w:val="center"/>
                </w:tcPr>
                <w:p w:rsidR="00C778E2" w:rsidRPr="00693B5E" w:rsidRDefault="00AE42E7" w:rsidP="00693B5E">
                  <w:pPr>
                    <w:spacing w:line="600" w:lineRule="exact"/>
                    <w:jc w:val="left"/>
                    <w:rPr>
                      <w:ins w:id="5394" w:author="微软用户" w:date="2023-09-04T09:21:00Z"/>
                      <w:rFonts w:asciiTheme="minorEastAsia" w:eastAsiaTheme="minorEastAsia" w:hAnsiTheme="minorEastAsia"/>
                      <w:color w:val="000000"/>
                      <w:kern w:val="0"/>
                      <w:sz w:val="24"/>
                      <w:szCs w:val="24"/>
                      <w:rPrChange w:id="5395" w:author="石星棋" w:date="2024-09-09T17:44:00Z">
                        <w:rPr>
                          <w:ins w:id="5396" w:author="微软用户" w:date="2023-09-04T09:21:00Z"/>
                          <w:color w:val="000000"/>
                          <w:kern w:val="0"/>
                          <w:sz w:val="24"/>
                          <w:szCs w:val="24"/>
                        </w:rPr>
                      </w:rPrChange>
                    </w:rPr>
                    <w:pPrChange w:id="5397" w:author="石星棋" w:date="2024-09-09T17:44:00Z">
                      <w:pPr>
                        <w:spacing w:line="440" w:lineRule="exact"/>
                        <w:jc w:val="left"/>
                      </w:pPr>
                    </w:pPrChange>
                  </w:pPr>
                  <w:ins w:id="5398" w:author="微软用户" w:date="2023-09-04T09:21:00Z">
                    <w:r w:rsidRPr="00693B5E">
                      <w:rPr>
                        <w:rFonts w:asciiTheme="minorEastAsia" w:eastAsiaTheme="minorEastAsia" w:hAnsiTheme="minorEastAsia" w:hint="eastAsia"/>
                        <w:color w:val="000000"/>
                        <w:kern w:val="0"/>
                        <w:sz w:val="24"/>
                        <w:szCs w:val="24"/>
                        <w:rPrChange w:id="5399" w:author="石星棋" w:date="2024-09-09T17:44:00Z">
                          <w:rPr>
                            <w:rFonts w:hint="eastAsia"/>
                            <w:color w:val="000000"/>
                            <w:kern w:val="0"/>
                            <w:sz w:val="24"/>
                            <w:szCs w:val="24"/>
                          </w:rPr>
                        </w:rPrChange>
                      </w:rPr>
                      <w:t>080415</w:t>
                    </w:r>
                  </w:ins>
                </w:p>
              </w:tc>
              <w:tc>
                <w:tcPr>
                  <w:tcW w:w="2990" w:type="dxa"/>
                  <w:noWrap/>
                  <w:vAlign w:val="center"/>
                </w:tcPr>
                <w:p w:rsidR="00C778E2" w:rsidRPr="00693B5E" w:rsidRDefault="00AE42E7" w:rsidP="00693B5E">
                  <w:pPr>
                    <w:spacing w:line="600" w:lineRule="exact"/>
                    <w:jc w:val="left"/>
                    <w:rPr>
                      <w:ins w:id="5400" w:author="微软用户" w:date="2023-09-04T09:21:00Z"/>
                      <w:rFonts w:asciiTheme="minorEastAsia" w:eastAsiaTheme="minorEastAsia" w:hAnsiTheme="minorEastAsia"/>
                      <w:color w:val="000000"/>
                      <w:kern w:val="0"/>
                      <w:sz w:val="24"/>
                      <w:szCs w:val="24"/>
                      <w:rPrChange w:id="5401" w:author="石星棋" w:date="2024-09-09T17:44:00Z">
                        <w:rPr>
                          <w:ins w:id="5402" w:author="微软用户" w:date="2023-09-04T09:21:00Z"/>
                          <w:color w:val="000000"/>
                          <w:kern w:val="0"/>
                          <w:sz w:val="24"/>
                          <w:szCs w:val="24"/>
                        </w:rPr>
                      </w:rPrChange>
                    </w:rPr>
                    <w:pPrChange w:id="5403" w:author="石星棋" w:date="2024-09-09T17:44:00Z">
                      <w:pPr>
                        <w:spacing w:line="440" w:lineRule="exact"/>
                        <w:jc w:val="left"/>
                      </w:pPr>
                    </w:pPrChange>
                  </w:pPr>
                  <w:ins w:id="5404" w:author="微软用户" w:date="2023-09-04T09:21:00Z">
                    <w:r w:rsidRPr="00693B5E">
                      <w:rPr>
                        <w:rFonts w:asciiTheme="minorEastAsia" w:eastAsiaTheme="minorEastAsia" w:hAnsiTheme="minorEastAsia" w:hint="eastAsia"/>
                        <w:color w:val="000000"/>
                        <w:kern w:val="0"/>
                        <w:sz w:val="24"/>
                        <w:szCs w:val="24"/>
                        <w:rPrChange w:id="5405" w:author="石星棋" w:date="2024-09-09T17:44:00Z">
                          <w:rPr>
                            <w:rFonts w:hint="eastAsia"/>
                            <w:color w:val="000000"/>
                            <w:kern w:val="0"/>
                            <w:sz w:val="24"/>
                            <w:szCs w:val="24"/>
                          </w:rPr>
                        </w:rPrChange>
                      </w:rPr>
                      <w:t>材料设计科学与工程</w:t>
                    </w:r>
                  </w:ins>
                </w:p>
              </w:tc>
              <w:tc>
                <w:tcPr>
                  <w:tcW w:w="1064" w:type="dxa"/>
                  <w:noWrap/>
                  <w:vAlign w:val="center"/>
                </w:tcPr>
                <w:p w:rsidR="00C778E2" w:rsidRPr="00693B5E" w:rsidRDefault="00AE42E7" w:rsidP="00693B5E">
                  <w:pPr>
                    <w:spacing w:line="600" w:lineRule="exact"/>
                    <w:jc w:val="left"/>
                    <w:rPr>
                      <w:ins w:id="5406" w:author="微软用户" w:date="2023-09-04T09:21:00Z"/>
                      <w:rFonts w:asciiTheme="minorEastAsia" w:eastAsiaTheme="minorEastAsia" w:hAnsiTheme="minorEastAsia"/>
                      <w:color w:val="000000"/>
                      <w:kern w:val="0"/>
                      <w:sz w:val="24"/>
                      <w:szCs w:val="24"/>
                      <w:rPrChange w:id="5407" w:author="石星棋" w:date="2024-09-09T17:44:00Z">
                        <w:rPr>
                          <w:ins w:id="5408" w:author="微软用户" w:date="2023-09-04T09:21:00Z"/>
                          <w:color w:val="000000"/>
                          <w:kern w:val="0"/>
                          <w:sz w:val="24"/>
                          <w:szCs w:val="24"/>
                        </w:rPr>
                      </w:rPrChange>
                    </w:rPr>
                    <w:pPrChange w:id="5409" w:author="石星棋" w:date="2024-09-09T17:44:00Z">
                      <w:pPr>
                        <w:spacing w:line="440" w:lineRule="exact"/>
                        <w:jc w:val="left"/>
                      </w:pPr>
                    </w:pPrChange>
                  </w:pPr>
                  <w:ins w:id="5410" w:author="微软用户" w:date="2023-09-04T09:21:00Z">
                    <w:r w:rsidRPr="00693B5E">
                      <w:rPr>
                        <w:rFonts w:asciiTheme="minorEastAsia" w:eastAsiaTheme="minorEastAsia" w:hAnsiTheme="minorEastAsia" w:hint="eastAsia"/>
                        <w:color w:val="000000"/>
                        <w:kern w:val="0"/>
                        <w:sz w:val="24"/>
                        <w:szCs w:val="24"/>
                        <w:rPrChange w:id="5411" w:author="石星棋" w:date="2024-09-09T17:44:00Z">
                          <w:rPr>
                            <w:rFonts w:hint="eastAsia"/>
                            <w:color w:val="000000"/>
                            <w:kern w:val="0"/>
                            <w:sz w:val="24"/>
                            <w:szCs w:val="24"/>
                          </w:rPr>
                        </w:rPrChange>
                      </w:rPr>
                      <w:t>080501</w:t>
                    </w:r>
                  </w:ins>
                </w:p>
              </w:tc>
              <w:tc>
                <w:tcPr>
                  <w:tcW w:w="2902" w:type="dxa"/>
                  <w:gridSpan w:val="2"/>
                  <w:noWrap/>
                  <w:vAlign w:val="center"/>
                </w:tcPr>
                <w:p w:rsidR="00C778E2" w:rsidRPr="00693B5E" w:rsidRDefault="00AE42E7" w:rsidP="00693B5E">
                  <w:pPr>
                    <w:spacing w:line="600" w:lineRule="exact"/>
                    <w:jc w:val="left"/>
                    <w:rPr>
                      <w:ins w:id="5412" w:author="微软用户" w:date="2023-09-04T09:21:00Z"/>
                      <w:rFonts w:asciiTheme="minorEastAsia" w:eastAsiaTheme="minorEastAsia" w:hAnsiTheme="minorEastAsia"/>
                      <w:color w:val="000000"/>
                      <w:kern w:val="0"/>
                      <w:sz w:val="24"/>
                      <w:szCs w:val="24"/>
                      <w:rPrChange w:id="5413" w:author="石星棋" w:date="2024-09-09T17:44:00Z">
                        <w:rPr>
                          <w:ins w:id="5414" w:author="微软用户" w:date="2023-09-04T09:21:00Z"/>
                          <w:color w:val="000000"/>
                          <w:kern w:val="0"/>
                          <w:sz w:val="24"/>
                          <w:szCs w:val="24"/>
                        </w:rPr>
                      </w:rPrChange>
                    </w:rPr>
                    <w:pPrChange w:id="5415" w:author="石星棋" w:date="2024-09-09T17:44:00Z">
                      <w:pPr>
                        <w:spacing w:line="440" w:lineRule="exact"/>
                        <w:jc w:val="left"/>
                      </w:pPr>
                    </w:pPrChange>
                  </w:pPr>
                  <w:ins w:id="5416" w:author="微软用户" w:date="2023-09-04T09:21:00Z">
                    <w:r w:rsidRPr="00693B5E">
                      <w:rPr>
                        <w:rFonts w:asciiTheme="minorEastAsia" w:eastAsiaTheme="minorEastAsia" w:hAnsiTheme="minorEastAsia" w:hint="eastAsia"/>
                        <w:color w:val="000000"/>
                        <w:kern w:val="0"/>
                        <w:sz w:val="24"/>
                        <w:szCs w:val="24"/>
                        <w:rPrChange w:id="5417" w:author="石星棋" w:date="2024-09-09T17:44:00Z">
                          <w:rPr>
                            <w:rFonts w:hint="eastAsia"/>
                            <w:color w:val="000000"/>
                            <w:kern w:val="0"/>
                            <w:sz w:val="24"/>
                            <w:szCs w:val="24"/>
                          </w:rPr>
                        </w:rPrChange>
                      </w:rPr>
                      <w:t>能源与动力工程</w:t>
                    </w:r>
                  </w:ins>
                </w:p>
              </w:tc>
            </w:tr>
            <w:tr w:rsidR="00C778E2" w:rsidRPr="00693B5E">
              <w:trPr>
                <w:trHeight w:val="270"/>
                <w:ins w:id="5418" w:author="微软用户" w:date="2023-09-04T09:21:00Z"/>
              </w:trPr>
              <w:tc>
                <w:tcPr>
                  <w:tcW w:w="956" w:type="dxa"/>
                  <w:noWrap/>
                  <w:vAlign w:val="center"/>
                </w:tcPr>
                <w:p w:rsidR="00C778E2" w:rsidRPr="00693B5E" w:rsidRDefault="00AE42E7" w:rsidP="00693B5E">
                  <w:pPr>
                    <w:spacing w:line="600" w:lineRule="exact"/>
                    <w:jc w:val="left"/>
                    <w:rPr>
                      <w:ins w:id="5419" w:author="微软用户" w:date="2023-09-04T09:21:00Z"/>
                      <w:rFonts w:asciiTheme="minorEastAsia" w:eastAsiaTheme="minorEastAsia" w:hAnsiTheme="minorEastAsia"/>
                      <w:color w:val="000000"/>
                      <w:kern w:val="0"/>
                      <w:sz w:val="24"/>
                      <w:szCs w:val="24"/>
                      <w:rPrChange w:id="5420" w:author="石星棋" w:date="2024-09-09T17:44:00Z">
                        <w:rPr>
                          <w:ins w:id="5421" w:author="微软用户" w:date="2023-09-04T09:21:00Z"/>
                          <w:color w:val="000000"/>
                          <w:kern w:val="0"/>
                          <w:sz w:val="24"/>
                          <w:szCs w:val="24"/>
                        </w:rPr>
                      </w:rPrChange>
                    </w:rPr>
                    <w:pPrChange w:id="5422" w:author="石星棋" w:date="2024-09-09T17:44:00Z">
                      <w:pPr>
                        <w:spacing w:line="440" w:lineRule="exact"/>
                        <w:jc w:val="left"/>
                      </w:pPr>
                    </w:pPrChange>
                  </w:pPr>
                  <w:ins w:id="5423" w:author="微软用户" w:date="2023-09-04T09:21:00Z">
                    <w:r w:rsidRPr="00693B5E">
                      <w:rPr>
                        <w:rFonts w:asciiTheme="minorEastAsia" w:eastAsiaTheme="minorEastAsia" w:hAnsiTheme="minorEastAsia" w:hint="eastAsia"/>
                        <w:color w:val="000000"/>
                        <w:kern w:val="0"/>
                        <w:sz w:val="24"/>
                        <w:szCs w:val="24"/>
                        <w:rPrChange w:id="5424" w:author="石星棋" w:date="2024-09-09T17:44:00Z">
                          <w:rPr>
                            <w:rFonts w:hint="eastAsia"/>
                            <w:color w:val="000000"/>
                            <w:kern w:val="0"/>
                            <w:sz w:val="24"/>
                            <w:szCs w:val="24"/>
                          </w:rPr>
                        </w:rPrChange>
                      </w:rPr>
                      <w:t>080502</w:t>
                    </w:r>
                  </w:ins>
                </w:p>
              </w:tc>
              <w:tc>
                <w:tcPr>
                  <w:tcW w:w="2990" w:type="dxa"/>
                  <w:noWrap/>
                  <w:vAlign w:val="center"/>
                </w:tcPr>
                <w:p w:rsidR="00C778E2" w:rsidRPr="00693B5E" w:rsidRDefault="00AE42E7" w:rsidP="00693B5E">
                  <w:pPr>
                    <w:spacing w:line="600" w:lineRule="exact"/>
                    <w:jc w:val="left"/>
                    <w:rPr>
                      <w:ins w:id="5425" w:author="微软用户" w:date="2023-09-04T09:21:00Z"/>
                      <w:rFonts w:asciiTheme="minorEastAsia" w:eastAsiaTheme="minorEastAsia" w:hAnsiTheme="minorEastAsia"/>
                      <w:color w:val="000000"/>
                      <w:kern w:val="0"/>
                      <w:sz w:val="24"/>
                      <w:szCs w:val="24"/>
                      <w:rPrChange w:id="5426" w:author="石星棋" w:date="2024-09-09T17:44:00Z">
                        <w:rPr>
                          <w:ins w:id="5427" w:author="微软用户" w:date="2023-09-04T09:21:00Z"/>
                          <w:color w:val="000000"/>
                          <w:kern w:val="0"/>
                          <w:sz w:val="24"/>
                          <w:szCs w:val="24"/>
                        </w:rPr>
                      </w:rPrChange>
                    </w:rPr>
                    <w:pPrChange w:id="5428" w:author="石星棋" w:date="2024-09-09T17:44:00Z">
                      <w:pPr>
                        <w:spacing w:line="440" w:lineRule="exact"/>
                        <w:jc w:val="left"/>
                      </w:pPr>
                    </w:pPrChange>
                  </w:pPr>
                  <w:ins w:id="5429" w:author="微软用户" w:date="2023-09-04T09:21:00Z">
                    <w:r w:rsidRPr="00693B5E">
                      <w:rPr>
                        <w:rFonts w:asciiTheme="minorEastAsia" w:eastAsiaTheme="minorEastAsia" w:hAnsiTheme="minorEastAsia" w:hint="eastAsia"/>
                        <w:color w:val="000000"/>
                        <w:kern w:val="0"/>
                        <w:sz w:val="24"/>
                        <w:szCs w:val="24"/>
                        <w:rPrChange w:id="5430" w:author="石星棋" w:date="2024-09-09T17:44:00Z">
                          <w:rPr>
                            <w:rFonts w:hint="eastAsia"/>
                            <w:color w:val="000000"/>
                            <w:kern w:val="0"/>
                            <w:sz w:val="24"/>
                            <w:szCs w:val="24"/>
                          </w:rPr>
                        </w:rPrChange>
                      </w:rPr>
                      <w:t>能源与环境系统工程</w:t>
                    </w:r>
                  </w:ins>
                </w:p>
              </w:tc>
              <w:tc>
                <w:tcPr>
                  <w:tcW w:w="1064" w:type="dxa"/>
                  <w:noWrap/>
                  <w:vAlign w:val="center"/>
                </w:tcPr>
                <w:p w:rsidR="00C778E2" w:rsidRPr="00693B5E" w:rsidRDefault="00AE42E7" w:rsidP="00693B5E">
                  <w:pPr>
                    <w:spacing w:line="600" w:lineRule="exact"/>
                    <w:jc w:val="left"/>
                    <w:rPr>
                      <w:ins w:id="5431" w:author="微软用户" w:date="2023-09-04T09:21:00Z"/>
                      <w:rFonts w:asciiTheme="minorEastAsia" w:eastAsiaTheme="minorEastAsia" w:hAnsiTheme="minorEastAsia"/>
                      <w:color w:val="000000"/>
                      <w:kern w:val="0"/>
                      <w:sz w:val="24"/>
                      <w:szCs w:val="24"/>
                      <w:rPrChange w:id="5432" w:author="石星棋" w:date="2024-09-09T17:44:00Z">
                        <w:rPr>
                          <w:ins w:id="5433" w:author="微软用户" w:date="2023-09-04T09:21:00Z"/>
                          <w:color w:val="000000"/>
                          <w:kern w:val="0"/>
                          <w:sz w:val="24"/>
                          <w:szCs w:val="24"/>
                        </w:rPr>
                      </w:rPrChange>
                    </w:rPr>
                    <w:pPrChange w:id="5434" w:author="石星棋" w:date="2024-09-09T17:44:00Z">
                      <w:pPr>
                        <w:spacing w:line="440" w:lineRule="exact"/>
                        <w:jc w:val="left"/>
                      </w:pPr>
                    </w:pPrChange>
                  </w:pPr>
                  <w:ins w:id="5435" w:author="微软用户" w:date="2023-09-04T09:21:00Z">
                    <w:r w:rsidRPr="00693B5E">
                      <w:rPr>
                        <w:rFonts w:asciiTheme="minorEastAsia" w:eastAsiaTheme="minorEastAsia" w:hAnsiTheme="minorEastAsia" w:hint="eastAsia"/>
                        <w:color w:val="000000"/>
                        <w:kern w:val="0"/>
                        <w:sz w:val="24"/>
                        <w:szCs w:val="24"/>
                        <w:rPrChange w:id="5436" w:author="石星棋" w:date="2024-09-09T17:44:00Z">
                          <w:rPr>
                            <w:rFonts w:hint="eastAsia"/>
                            <w:color w:val="000000"/>
                            <w:kern w:val="0"/>
                            <w:sz w:val="24"/>
                            <w:szCs w:val="24"/>
                          </w:rPr>
                        </w:rPrChange>
                      </w:rPr>
                      <w:t>080503</w:t>
                    </w:r>
                  </w:ins>
                </w:p>
              </w:tc>
              <w:tc>
                <w:tcPr>
                  <w:tcW w:w="2902" w:type="dxa"/>
                  <w:gridSpan w:val="2"/>
                  <w:noWrap/>
                  <w:vAlign w:val="center"/>
                </w:tcPr>
                <w:p w:rsidR="00C778E2" w:rsidRPr="00693B5E" w:rsidRDefault="00AE42E7" w:rsidP="00693B5E">
                  <w:pPr>
                    <w:spacing w:line="600" w:lineRule="exact"/>
                    <w:jc w:val="left"/>
                    <w:rPr>
                      <w:ins w:id="5437" w:author="微软用户" w:date="2023-09-04T09:21:00Z"/>
                      <w:rFonts w:asciiTheme="minorEastAsia" w:eastAsiaTheme="minorEastAsia" w:hAnsiTheme="minorEastAsia"/>
                      <w:color w:val="000000"/>
                      <w:kern w:val="0"/>
                      <w:sz w:val="24"/>
                      <w:szCs w:val="24"/>
                      <w:rPrChange w:id="5438" w:author="石星棋" w:date="2024-09-09T17:44:00Z">
                        <w:rPr>
                          <w:ins w:id="5439" w:author="微软用户" w:date="2023-09-04T09:21:00Z"/>
                          <w:color w:val="000000"/>
                          <w:kern w:val="0"/>
                          <w:sz w:val="24"/>
                          <w:szCs w:val="24"/>
                        </w:rPr>
                      </w:rPrChange>
                    </w:rPr>
                    <w:pPrChange w:id="5440" w:author="石星棋" w:date="2024-09-09T17:44:00Z">
                      <w:pPr>
                        <w:spacing w:line="440" w:lineRule="exact"/>
                        <w:jc w:val="left"/>
                      </w:pPr>
                    </w:pPrChange>
                  </w:pPr>
                  <w:ins w:id="5441" w:author="微软用户" w:date="2023-09-04T09:21:00Z">
                    <w:r w:rsidRPr="00693B5E">
                      <w:rPr>
                        <w:rFonts w:asciiTheme="minorEastAsia" w:eastAsiaTheme="minorEastAsia" w:hAnsiTheme="minorEastAsia" w:hint="eastAsia"/>
                        <w:color w:val="000000"/>
                        <w:kern w:val="0"/>
                        <w:sz w:val="24"/>
                        <w:szCs w:val="24"/>
                        <w:rPrChange w:id="5442" w:author="石星棋" w:date="2024-09-09T17:44:00Z">
                          <w:rPr>
                            <w:rFonts w:hint="eastAsia"/>
                            <w:color w:val="000000"/>
                            <w:kern w:val="0"/>
                            <w:sz w:val="24"/>
                            <w:szCs w:val="24"/>
                          </w:rPr>
                        </w:rPrChange>
                      </w:rPr>
                      <w:t>新能源科学与工程</w:t>
                    </w:r>
                  </w:ins>
                </w:p>
              </w:tc>
            </w:tr>
            <w:tr w:rsidR="00C778E2" w:rsidRPr="00693B5E">
              <w:trPr>
                <w:trHeight w:val="270"/>
                <w:ins w:id="5443" w:author="微软用户" w:date="2023-09-04T09:21:00Z"/>
              </w:trPr>
              <w:tc>
                <w:tcPr>
                  <w:tcW w:w="956" w:type="dxa"/>
                  <w:noWrap/>
                  <w:vAlign w:val="center"/>
                </w:tcPr>
                <w:p w:rsidR="00C778E2" w:rsidRPr="00693B5E" w:rsidRDefault="00AE42E7" w:rsidP="00693B5E">
                  <w:pPr>
                    <w:spacing w:line="600" w:lineRule="exact"/>
                    <w:jc w:val="left"/>
                    <w:rPr>
                      <w:ins w:id="5444" w:author="微软用户" w:date="2023-09-04T09:21:00Z"/>
                      <w:rFonts w:asciiTheme="minorEastAsia" w:eastAsiaTheme="minorEastAsia" w:hAnsiTheme="minorEastAsia"/>
                      <w:color w:val="000000"/>
                      <w:kern w:val="0"/>
                      <w:sz w:val="24"/>
                      <w:szCs w:val="24"/>
                      <w:rPrChange w:id="5445" w:author="石星棋" w:date="2024-09-09T17:44:00Z">
                        <w:rPr>
                          <w:ins w:id="5446" w:author="微软用户" w:date="2023-09-04T09:21:00Z"/>
                          <w:color w:val="000000"/>
                          <w:kern w:val="0"/>
                          <w:sz w:val="24"/>
                          <w:szCs w:val="24"/>
                        </w:rPr>
                      </w:rPrChange>
                    </w:rPr>
                    <w:pPrChange w:id="5447" w:author="石星棋" w:date="2024-09-09T17:44:00Z">
                      <w:pPr>
                        <w:spacing w:line="440" w:lineRule="exact"/>
                        <w:jc w:val="left"/>
                      </w:pPr>
                    </w:pPrChange>
                  </w:pPr>
                  <w:ins w:id="5448" w:author="微软用户" w:date="2023-09-04T09:21:00Z">
                    <w:r w:rsidRPr="00693B5E">
                      <w:rPr>
                        <w:rFonts w:asciiTheme="minorEastAsia" w:eastAsiaTheme="minorEastAsia" w:hAnsiTheme="minorEastAsia" w:hint="eastAsia"/>
                        <w:color w:val="000000"/>
                        <w:kern w:val="0"/>
                        <w:sz w:val="24"/>
                        <w:szCs w:val="24"/>
                        <w:rPrChange w:id="5449" w:author="石星棋" w:date="2024-09-09T17:44:00Z">
                          <w:rPr>
                            <w:rFonts w:hint="eastAsia"/>
                            <w:color w:val="000000"/>
                            <w:kern w:val="0"/>
                            <w:sz w:val="24"/>
                            <w:szCs w:val="24"/>
                          </w:rPr>
                        </w:rPrChange>
                      </w:rPr>
                      <w:t>080601</w:t>
                    </w:r>
                  </w:ins>
                </w:p>
              </w:tc>
              <w:tc>
                <w:tcPr>
                  <w:tcW w:w="2990" w:type="dxa"/>
                  <w:noWrap/>
                  <w:vAlign w:val="center"/>
                </w:tcPr>
                <w:p w:rsidR="00C778E2" w:rsidRPr="00693B5E" w:rsidRDefault="00AE42E7" w:rsidP="00693B5E">
                  <w:pPr>
                    <w:spacing w:line="600" w:lineRule="exact"/>
                    <w:jc w:val="left"/>
                    <w:rPr>
                      <w:ins w:id="5450" w:author="微软用户" w:date="2023-09-04T09:21:00Z"/>
                      <w:rFonts w:asciiTheme="minorEastAsia" w:eastAsiaTheme="minorEastAsia" w:hAnsiTheme="minorEastAsia"/>
                      <w:color w:val="000000"/>
                      <w:kern w:val="0"/>
                      <w:sz w:val="24"/>
                      <w:szCs w:val="24"/>
                      <w:rPrChange w:id="5451" w:author="石星棋" w:date="2024-09-09T17:44:00Z">
                        <w:rPr>
                          <w:ins w:id="5452" w:author="微软用户" w:date="2023-09-04T09:21:00Z"/>
                          <w:color w:val="000000"/>
                          <w:kern w:val="0"/>
                          <w:sz w:val="24"/>
                          <w:szCs w:val="24"/>
                        </w:rPr>
                      </w:rPrChange>
                    </w:rPr>
                    <w:pPrChange w:id="5453" w:author="石星棋" w:date="2024-09-09T17:44:00Z">
                      <w:pPr>
                        <w:spacing w:line="440" w:lineRule="exact"/>
                        <w:jc w:val="left"/>
                      </w:pPr>
                    </w:pPrChange>
                  </w:pPr>
                  <w:ins w:id="5454" w:author="微软用户" w:date="2023-09-04T09:21:00Z">
                    <w:r w:rsidRPr="00693B5E">
                      <w:rPr>
                        <w:rFonts w:asciiTheme="minorEastAsia" w:eastAsiaTheme="minorEastAsia" w:hAnsiTheme="minorEastAsia" w:hint="eastAsia"/>
                        <w:color w:val="000000"/>
                        <w:kern w:val="0"/>
                        <w:sz w:val="24"/>
                        <w:szCs w:val="24"/>
                        <w:rPrChange w:id="5455" w:author="石星棋" w:date="2024-09-09T17:44:00Z">
                          <w:rPr>
                            <w:rFonts w:hint="eastAsia"/>
                            <w:color w:val="000000"/>
                            <w:kern w:val="0"/>
                            <w:sz w:val="24"/>
                            <w:szCs w:val="24"/>
                          </w:rPr>
                        </w:rPrChange>
                      </w:rPr>
                      <w:t>电气工程及其自动化</w:t>
                    </w:r>
                  </w:ins>
                </w:p>
              </w:tc>
              <w:tc>
                <w:tcPr>
                  <w:tcW w:w="1064" w:type="dxa"/>
                  <w:noWrap/>
                  <w:vAlign w:val="center"/>
                </w:tcPr>
                <w:p w:rsidR="00C778E2" w:rsidRPr="00693B5E" w:rsidRDefault="00AE42E7" w:rsidP="00693B5E">
                  <w:pPr>
                    <w:spacing w:line="600" w:lineRule="exact"/>
                    <w:jc w:val="left"/>
                    <w:rPr>
                      <w:ins w:id="5456" w:author="微软用户" w:date="2023-09-04T09:21:00Z"/>
                      <w:rFonts w:asciiTheme="minorEastAsia" w:eastAsiaTheme="minorEastAsia" w:hAnsiTheme="minorEastAsia"/>
                      <w:color w:val="000000"/>
                      <w:kern w:val="0"/>
                      <w:sz w:val="24"/>
                      <w:szCs w:val="24"/>
                      <w:rPrChange w:id="5457" w:author="石星棋" w:date="2024-09-09T17:44:00Z">
                        <w:rPr>
                          <w:ins w:id="5458" w:author="微软用户" w:date="2023-09-04T09:21:00Z"/>
                          <w:color w:val="000000"/>
                          <w:kern w:val="0"/>
                          <w:sz w:val="24"/>
                          <w:szCs w:val="24"/>
                        </w:rPr>
                      </w:rPrChange>
                    </w:rPr>
                    <w:pPrChange w:id="5459" w:author="石星棋" w:date="2024-09-09T17:44:00Z">
                      <w:pPr>
                        <w:spacing w:line="440" w:lineRule="exact"/>
                        <w:jc w:val="left"/>
                      </w:pPr>
                    </w:pPrChange>
                  </w:pPr>
                  <w:ins w:id="5460" w:author="微软用户" w:date="2023-09-04T09:21:00Z">
                    <w:r w:rsidRPr="00693B5E">
                      <w:rPr>
                        <w:rFonts w:asciiTheme="minorEastAsia" w:eastAsiaTheme="minorEastAsia" w:hAnsiTheme="minorEastAsia" w:hint="eastAsia"/>
                        <w:color w:val="000000"/>
                        <w:kern w:val="0"/>
                        <w:sz w:val="24"/>
                        <w:szCs w:val="24"/>
                        <w:rPrChange w:id="5461" w:author="石星棋" w:date="2024-09-09T17:44:00Z">
                          <w:rPr>
                            <w:rFonts w:hint="eastAsia"/>
                            <w:color w:val="000000"/>
                            <w:kern w:val="0"/>
                            <w:sz w:val="24"/>
                            <w:szCs w:val="24"/>
                          </w:rPr>
                        </w:rPrChange>
                      </w:rPr>
                      <w:t>080602</w:t>
                    </w:r>
                  </w:ins>
                </w:p>
              </w:tc>
              <w:tc>
                <w:tcPr>
                  <w:tcW w:w="2902" w:type="dxa"/>
                  <w:gridSpan w:val="2"/>
                  <w:noWrap/>
                  <w:vAlign w:val="center"/>
                </w:tcPr>
                <w:p w:rsidR="00C778E2" w:rsidRPr="00693B5E" w:rsidRDefault="00AE42E7" w:rsidP="00693B5E">
                  <w:pPr>
                    <w:spacing w:line="600" w:lineRule="exact"/>
                    <w:jc w:val="left"/>
                    <w:rPr>
                      <w:ins w:id="5462" w:author="微软用户" w:date="2023-09-04T09:21:00Z"/>
                      <w:rFonts w:asciiTheme="minorEastAsia" w:eastAsiaTheme="minorEastAsia" w:hAnsiTheme="minorEastAsia"/>
                      <w:color w:val="000000"/>
                      <w:kern w:val="0"/>
                      <w:sz w:val="24"/>
                      <w:szCs w:val="24"/>
                      <w:rPrChange w:id="5463" w:author="石星棋" w:date="2024-09-09T17:44:00Z">
                        <w:rPr>
                          <w:ins w:id="5464" w:author="微软用户" w:date="2023-09-04T09:21:00Z"/>
                          <w:color w:val="000000"/>
                          <w:kern w:val="0"/>
                          <w:sz w:val="24"/>
                          <w:szCs w:val="24"/>
                        </w:rPr>
                      </w:rPrChange>
                    </w:rPr>
                    <w:pPrChange w:id="5465" w:author="石星棋" w:date="2024-09-09T17:44:00Z">
                      <w:pPr>
                        <w:spacing w:line="440" w:lineRule="exact"/>
                        <w:jc w:val="left"/>
                      </w:pPr>
                    </w:pPrChange>
                  </w:pPr>
                  <w:ins w:id="5466" w:author="微软用户" w:date="2023-09-04T09:21:00Z">
                    <w:r w:rsidRPr="00693B5E">
                      <w:rPr>
                        <w:rFonts w:asciiTheme="minorEastAsia" w:eastAsiaTheme="minorEastAsia" w:hAnsiTheme="minorEastAsia" w:hint="eastAsia"/>
                        <w:color w:val="000000"/>
                        <w:kern w:val="0"/>
                        <w:sz w:val="24"/>
                        <w:szCs w:val="24"/>
                        <w:rPrChange w:id="5467" w:author="石星棋" w:date="2024-09-09T17:44:00Z">
                          <w:rPr>
                            <w:rFonts w:hint="eastAsia"/>
                            <w:color w:val="000000"/>
                            <w:kern w:val="0"/>
                            <w:sz w:val="24"/>
                            <w:szCs w:val="24"/>
                          </w:rPr>
                        </w:rPrChange>
                      </w:rPr>
                      <w:t>智能电网信息工程</w:t>
                    </w:r>
                  </w:ins>
                </w:p>
              </w:tc>
            </w:tr>
            <w:tr w:rsidR="00C778E2" w:rsidRPr="00693B5E">
              <w:trPr>
                <w:trHeight w:val="270"/>
                <w:ins w:id="5468" w:author="微软用户" w:date="2023-09-04T09:21:00Z"/>
              </w:trPr>
              <w:tc>
                <w:tcPr>
                  <w:tcW w:w="956" w:type="dxa"/>
                  <w:noWrap/>
                  <w:vAlign w:val="center"/>
                </w:tcPr>
                <w:p w:rsidR="00C778E2" w:rsidRPr="00693B5E" w:rsidRDefault="00AE42E7" w:rsidP="00693B5E">
                  <w:pPr>
                    <w:spacing w:line="600" w:lineRule="exact"/>
                    <w:jc w:val="left"/>
                    <w:rPr>
                      <w:ins w:id="5469" w:author="微软用户" w:date="2023-09-04T09:21:00Z"/>
                      <w:rFonts w:asciiTheme="minorEastAsia" w:eastAsiaTheme="minorEastAsia" w:hAnsiTheme="minorEastAsia"/>
                      <w:color w:val="000000"/>
                      <w:kern w:val="0"/>
                      <w:sz w:val="24"/>
                      <w:szCs w:val="24"/>
                      <w:rPrChange w:id="5470" w:author="石星棋" w:date="2024-09-09T17:44:00Z">
                        <w:rPr>
                          <w:ins w:id="5471" w:author="微软用户" w:date="2023-09-04T09:21:00Z"/>
                          <w:color w:val="000000"/>
                          <w:kern w:val="0"/>
                          <w:sz w:val="24"/>
                          <w:szCs w:val="24"/>
                        </w:rPr>
                      </w:rPrChange>
                    </w:rPr>
                    <w:pPrChange w:id="5472" w:author="石星棋" w:date="2024-09-09T17:44:00Z">
                      <w:pPr>
                        <w:spacing w:line="440" w:lineRule="exact"/>
                        <w:jc w:val="left"/>
                      </w:pPr>
                    </w:pPrChange>
                  </w:pPr>
                  <w:ins w:id="5473" w:author="微软用户" w:date="2023-09-04T09:21:00Z">
                    <w:r w:rsidRPr="00693B5E">
                      <w:rPr>
                        <w:rFonts w:asciiTheme="minorEastAsia" w:eastAsiaTheme="minorEastAsia" w:hAnsiTheme="minorEastAsia" w:hint="eastAsia"/>
                        <w:color w:val="000000"/>
                        <w:kern w:val="0"/>
                        <w:sz w:val="24"/>
                        <w:szCs w:val="24"/>
                        <w:rPrChange w:id="5474" w:author="石星棋" w:date="2024-09-09T17:44:00Z">
                          <w:rPr>
                            <w:rFonts w:hint="eastAsia"/>
                            <w:color w:val="000000"/>
                            <w:kern w:val="0"/>
                            <w:sz w:val="24"/>
                            <w:szCs w:val="24"/>
                          </w:rPr>
                        </w:rPrChange>
                      </w:rPr>
                      <w:t>080603</w:t>
                    </w:r>
                  </w:ins>
                </w:p>
              </w:tc>
              <w:tc>
                <w:tcPr>
                  <w:tcW w:w="2990" w:type="dxa"/>
                  <w:noWrap/>
                  <w:vAlign w:val="center"/>
                </w:tcPr>
                <w:p w:rsidR="00C778E2" w:rsidRPr="00693B5E" w:rsidRDefault="00AE42E7" w:rsidP="00693B5E">
                  <w:pPr>
                    <w:spacing w:line="600" w:lineRule="exact"/>
                    <w:jc w:val="left"/>
                    <w:rPr>
                      <w:ins w:id="5475" w:author="微软用户" w:date="2023-09-04T09:21:00Z"/>
                      <w:rFonts w:asciiTheme="minorEastAsia" w:eastAsiaTheme="minorEastAsia" w:hAnsiTheme="minorEastAsia"/>
                      <w:color w:val="000000"/>
                      <w:kern w:val="0"/>
                      <w:sz w:val="24"/>
                      <w:szCs w:val="24"/>
                      <w:rPrChange w:id="5476" w:author="石星棋" w:date="2024-09-09T17:44:00Z">
                        <w:rPr>
                          <w:ins w:id="5477" w:author="微软用户" w:date="2023-09-04T09:21:00Z"/>
                          <w:color w:val="000000"/>
                          <w:kern w:val="0"/>
                          <w:sz w:val="24"/>
                          <w:szCs w:val="24"/>
                        </w:rPr>
                      </w:rPrChange>
                    </w:rPr>
                    <w:pPrChange w:id="5478" w:author="石星棋" w:date="2024-09-09T17:44:00Z">
                      <w:pPr>
                        <w:spacing w:line="440" w:lineRule="exact"/>
                        <w:jc w:val="left"/>
                      </w:pPr>
                    </w:pPrChange>
                  </w:pPr>
                  <w:ins w:id="5479" w:author="微软用户" w:date="2023-09-04T09:21:00Z">
                    <w:r w:rsidRPr="00693B5E">
                      <w:rPr>
                        <w:rFonts w:asciiTheme="minorEastAsia" w:eastAsiaTheme="minorEastAsia" w:hAnsiTheme="minorEastAsia" w:hint="eastAsia"/>
                        <w:color w:val="000000"/>
                        <w:kern w:val="0"/>
                        <w:sz w:val="24"/>
                        <w:szCs w:val="24"/>
                        <w:rPrChange w:id="5480" w:author="石星棋" w:date="2024-09-09T17:44:00Z">
                          <w:rPr>
                            <w:rFonts w:hint="eastAsia"/>
                            <w:color w:val="000000"/>
                            <w:kern w:val="0"/>
                            <w:sz w:val="24"/>
                            <w:szCs w:val="24"/>
                          </w:rPr>
                        </w:rPrChange>
                      </w:rPr>
                      <w:t>光源与照明</w:t>
                    </w:r>
                  </w:ins>
                </w:p>
              </w:tc>
              <w:tc>
                <w:tcPr>
                  <w:tcW w:w="1064" w:type="dxa"/>
                  <w:noWrap/>
                  <w:vAlign w:val="center"/>
                </w:tcPr>
                <w:p w:rsidR="00C778E2" w:rsidRPr="00693B5E" w:rsidRDefault="00AE42E7" w:rsidP="00693B5E">
                  <w:pPr>
                    <w:spacing w:line="600" w:lineRule="exact"/>
                    <w:jc w:val="left"/>
                    <w:rPr>
                      <w:ins w:id="5481" w:author="微软用户" w:date="2023-09-04T09:21:00Z"/>
                      <w:rFonts w:asciiTheme="minorEastAsia" w:eastAsiaTheme="minorEastAsia" w:hAnsiTheme="minorEastAsia"/>
                      <w:color w:val="000000"/>
                      <w:kern w:val="0"/>
                      <w:sz w:val="24"/>
                      <w:szCs w:val="24"/>
                      <w:rPrChange w:id="5482" w:author="石星棋" w:date="2024-09-09T17:44:00Z">
                        <w:rPr>
                          <w:ins w:id="5483" w:author="微软用户" w:date="2023-09-04T09:21:00Z"/>
                          <w:color w:val="000000"/>
                          <w:kern w:val="0"/>
                          <w:sz w:val="24"/>
                          <w:szCs w:val="24"/>
                        </w:rPr>
                      </w:rPrChange>
                    </w:rPr>
                    <w:pPrChange w:id="5484" w:author="石星棋" w:date="2024-09-09T17:44:00Z">
                      <w:pPr>
                        <w:spacing w:line="440" w:lineRule="exact"/>
                        <w:jc w:val="left"/>
                      </w:pPr>
                    </w:pPrChange>
                  </w:pPr>
                  <w:ins w:id="5485" w:author="微软用户" w:date="2023-09-04T09:21:00Z">
                    <w:r w:rsidRPr="00693B5E">
                      <w:rPr>
                        <w:rFonts w:asciiTheme="minorEastAsia" w:eastAsiaTheme="minorEastAsia" w:hAnsiTheme="minorEastAsia" w:hint="eastAsia"/>
                        <w:color w:val="000000"/>
                        <w:kern w:val="0"/>
                        <w:sz w:val="24"/>
                        <w:szCs w:val="24"/>
                        <w:rPrChange w:id="5486" w:author="石星棋" w:date="2024-09-09T17:44:00Z">
                          <w:rPr>
                            <w:rFonts w:hint="eastAsia"/>
                            <w:color w:val="000000"/>
                            <w:kern w:val="0"/>
                            <w:sz w:val="24"/>
                            <w:szCs w:val="24"/>
                          </w:rPr>
                        </w:rPrChange>
                      </w:rPr>
                      <w:t>080604</w:t>
                    </w:r>
                  </w:ins>
                </w:p>
              </w:tc>
              <w:tc>
                <w:tcPr>
                  <w:tcW w:w="2902" w:type="dxa"/>
                  <w:gridSpan w:val="2"/>
                  <w:noWrap/>
                  <w:vAlign w:val="center"/>
                </w:tcPr>
                <w:p w:rsidR="00C778E2" w:rsidRPr="00693B5E" w:rsidRDefault="00AE42E7" w:rsidP="00693B5E">
                  <w:pPr>
                    <w:spacing w:line="600" w:lineRule="exact"/>
                    <w:jc w:val="left"/>
                    <w:rPr>
                      <w:ins w:id="5487" w:author="微软用户" w:date="2023-09-04T09:21:00Z"/>
                      <w:rFonts w:asciiTheme="minorEastAsia" w:eastAsiaTheme="minorEastAsia" w:hAnsiTheme="minorEastAsia"/>
                      <w:color w:val="000000"/>
                      <w:kern w:val="0"/>
                      <w:sz w:val="24"/>
                      <w:szCs w:val="24"/>
                      <w:rPrChange w:id="5488" w:author="石星棋" w:date="2024-09-09T17:44:00Z">
                        <w:rPr>
                          <w:ins w:id="5489" w:author="微软用户" w:date="2023-09-04T09:21:00Z"/>
                          <w:color w:val="000000"/>
                          <w:kern w:val="0"/>
                          <w:sz w:val="24"/>
                          <w:szCs w:val="24"/>
                        </w:rPr>
                      </w:rPrChange>
                    </w:rPr>
                    <w:pPrChange w:id="5490" w:author="石星棋" w:date="2024-09-09T17:44:00Z">
                      <w:pPr>
                        <w:spacing w:line="440" w:lineRule="exact"/>
                        <w:jc w:val="left"/>
                      </w:pPr>
                    </w:pPrChange>
                  </w:pPr>
                  <w:ins w:id="5491" w:author="微软用户" w:date="2023-09-04T09:21:00Z">
                    <w:r w:rsidRPr="00693B5E">
                      <w:rPr>
                        <w:rFonts w:asciiTheme="minorEastAsia" w:eastAsiaTheme="minorEastAsia" w:hAnsiTheme="minorEastAsia" w:hint="eastAsia"/>
                        <w:color w:val="000000"/>
                        <w:kern w:val="0"/>
                        <w:sz w:val="24"/>
                        <w:szCs w:val="24"/>
                        <w:rPrChange w:id="5492" w:author="石星棋" w:date="2024-09-09T17:44:00Z">
                          <w:rPr>
                            <w:rFonts w:hint="eastAsia"/>
                            <w:color w:val="000000"/>
                            <w:kern w:val="0"/>
                            <w:sz w:val="24"/>
                            <w:szCs w:val="24"/>
                          </w:rPr>
                        </w:rPrChange>
                      </w:rPr>
                      <w:t>电气工程与智能控制</w:t>
                    </w:r>
                  </w:ins>
                </w:p>
              </w:tc>
            </w:tr>
            <w:tr w:rsidR="00C778E2" w:rsidRPr="00693B5E">
              <w:trPr>
                <w:trHeight w:val="270"/>
                <w:ins w:id="5493" w:author="微软用户" w:date="2023-09-04T09:21:00Z"/>
              </w:trPr>
              <w:tc>
                <w:tcPr>
                  <w:tcW w:w="956" w:type="dxa"/>
                  <w:noWrap/>
                  <w:vAlign w:val="center"/>
                </w:tcPr>
                <w:p w:rsidR="00C778E2" w:rsidRPr="00693B5E" w:rsidRDefault="00AE42E7" w:rsidP="00693B5E">
                  <w:pPr>
                    <w:spacing w:line="600" w:lineRule="exact"/>
                    <w:jc w:val="left"/>
                    <w:rPr>
                      <w:ins w:id="5494" w:author="微软用户" w:date="2023-09-04T09:21:00Z"/>
                      <w:rFonts w:asciiTheme="minorEastAsia" w:eastAsiaTheme="minorEastAsia" w:hAnsiTheme="minorEastAsia"/>
                      <w:color w:val="000000"/>
                      <w:kern w:val="0"/>
                      <w:sz w:val="24"/>
                      <w:szCs w:val="24"/>
                      <w:rPrChange w:id="5495" w:author="石星棋" w:date="2024-09-09T17:44:00Z">
                        <w:rPr>
                          <w:ins w:id="5496" w:author="微软用户" w:date="2023-09-04T09:21:00Z"/>
                          <w:color w:val="000000"/>
                          <w:kern w:val="0"/>
                          <w:sz w:val="24"/>
                          <w:szCs w:val="24"/>
                        </w:rPr>
                      </w:rPrChange>
                    </w:rPr>
                    <w:pPrChange w:id="5497" w:author="石星棋" w:date="2024-09-09T17:44:00Z">
                      <w:pPr>
                        <w:spacing w:line="440" w:lineRule="exact"/>
                        <w:jc w:val="left"/>
                      </w:pPr>
                    </w:pPrChange>
                  </w:pPr>
                  <w:ins w:id="5498" w:author="微软用户" w:date="2023-09-04T09:21:00Z">
                    <w:r w:rsidRPr="00693B5E">
                      <w:rPr>
                        <w:rFonts w:asciiTheme="minorEastAsia" w:eastAsiaTheme="minorEastAsia" w:hAnsiTheme="minorEastAsia" w:hint="eastAsia"/>
                        <w:color w:val="000000"/>
                        <w:kern w:val="0"/>
                        <w:sz w:val="24"/>
                        <w:szCs w:val="24"/>
                        <w:rPrChange w:id="5499" w:author="石星棋" w:date="2024-09-09T17:44:00Z">
                          <w:rPr>
                            <w:rFonts w:hint="eastAsia"/>
                            <w:color w:val="000000"/>
                            <w:kern w:val="0"/>
                            <w:sz w:val="24"/>
                            <w:szCs w:val="24"/>
                          </w:rPr>
                        </w:rPrChange>
                      </w:rPr>
                      <w:t>080605</w:t>
                    </w:r>
                  </w:ins>
                </w:p>
              </w:tc>
              <w:tc>
                <w:tcPr>
                  <w:tcW w:w="2990" w:type="dxa"/>
                  <w:noWrap/>
                  <w:vAlign w:val="center"/>
                </w:tcPr>
                <w:p w:rsidR="00C778E2" w:rsidRPr="00693B5E" w:rsidRDefault="00AE42E7" w:rsidP="00693B5E">
                  <w:pPr>
                    <w:spacing w:line="600" w:lineRule="exact"/>
                    <w:jc w:val="left"/>
                    <w:rPr>
                      <w:ins w:id="5500" w:author="微软用户" w:date="2023-09-04T09:21:00Z"/>
                      <w:rFonts w:asciiTheme="minorEastAsia" w:eastAsiaTheme="minorEastAsia" w:hAnsiTheme="minorEastAsia"/>
                      <w:color w:val="000000"/>
                      <w:kern w:val="0"/>
                      <w:sz w:val="24"/>
                      <w:szCs w:val="24"/>
                      <w:rPrChange w:id="5501" w:author="石星棋" w:date="2024-09-09T17:44:00Z">
                        <w:rPr>
                          <w:ins w:id="5502" w:author="微软用户" w:date="2023-09-04T09:21:00Z"/>
                          <w:color w:val="000000"/>
                          <w:kern w:val="0"/>
                          <w:sz w:val="24"/>
                          <w:szCs w:val="24"/>
                        </w:rPr>
                      </w:rPrChange>
                    </w:rPr>
                    <w:pPrChange w:id="5503" w:author="石星棋" w:date="2024-09-09T17:44:00Z">
                      <w:pPr>
                        <w:spacing w:line="440" w:lineRule="exact"/>
                        <w:jc w:val="left"/>
                      </w:pPr>
                    </w:pPrChange>
                  </w:pPr>
                  <w:ins w:id="5504" w:author="微软用户" w:date="2023-09-04T09:21:00Z">
                    <w:r w:rsidRPr="00693B5E">
                      <w:rPr>
                        <w:rFonts w:asciiTheme="minorEastAsia" w:eastAsiaTheme="minorEastAsia" w:hAnsiTheme="minorEastAsia" w:hint="eastAsia"/>
                        <w:color w:val="000000"/>
                        <w:kern w:val="0"/>
                        <w:sz w:val="24"/>
                        <w:szCs w:val="24"/>
                        <w:rPrChange w:id="5505" w:author="石星棋" w:date="2024-09-09T17:44:00Z">
                          <w:rPr>
                            <w:rFonts w:hint="eastAsia"/>
                            <w:color w:val="000000"/>
                            <w:kern w:val="0"/>
                            <w:sz w:val="24"/>
                            <w:szCs w:val="24"/>
                          </w:rPr>
                        </w:rPrChange>
                      </w:rPr>
                      <w:t>电机电器智能化</w:t>
                    </w:r>
                  </w:ins>
                </w:p>
              </w:tc>
              <w:tc>
                <w:tcPr>
                  <w:tcW w:w="1064" w:type="dxa"/>
                  <w:noWrap/>
                  <w:vAlign w:val="center"/>
                </w:tcPr>
                <w:p w:rsidR="00C778E2" w:rsidRPr="00693B5E" w:rsidRDefault="00AE42E7" w:rsidP="00693B5E">
                  <w:pPr>
                    <w:spacing w:line="600" w:lineRule="exact"/>
                    <w:jc w:val="left"/>
                    <w:rPr>
                      <w:ins w:id="5506" w:author="微软用户" w:date="2023-09-04T09:21:00Z"/>
                      <w:rFonts w:asciiTheme="minorEastAsia" w:eastAsiaTheme="minorEastAsia" w:hAnsiTheme="minorEastAsia"/>
                      <w:color w:val="000000"/>
                      <w:kern w:val="0"/>
                      <w:sz w:val="24"/>
                      <w:szCs w:val="24"/>
                      <w:rPrChange w:id="5507" w:author="石星棋" w:date="2024-09-09T17:44:00Z">
                        <w:rPr>
                          <w:ins w:id="5508" w:author="微软用户" w:date="2023-09-04T09:21:00Z"/>
                          <w:color w:val="000000"/>
                          <w:kern w:val="0"/>
                          <w:sz w:val="24"/>
                          <w:szCs w:val="24"/>
                        </w:rPr>
                      </w:rPrChange>
                    </w:rPr>
                    <w:pPrChange w:id="5509" w:author="石星棋" w:date="2024-09-09T17:44:00Z">
                      <w:pPr>
                        <w:spacing w:line="440" w:lineRule="exact"/>
                        <w:jc w:val="left"/>
                      </w:pPr>
                    </w:pPrChange>
                  </w:pPr>
                  <w:ins w:id="5510" w:author="微软用户" w:date="2023-09-04T09:21:00Z">
                    <w:r w:rsidRPr="00693B5E">
                      <w:rPr>
                        <w:rFonts w:asciiTheme="minorEastAsia" w:eastAsiaTheme="minorEastAsia" w:hAnsiTheme="minorEastAsia" w:hint="eastAsia"/>
                        <w:color w:val="000000"/>
                        <w:kern w:val="0"/>
                        <w:sz w:val="24"/>
                        <w:szCs w:val="24"/>
                        <w:rPrChange w:id="5511" w:author="石星棋" w:date="2024-09-09T17:44:00Z">
                          <w:rPr>
                            <w:rFonts w:hint="eastAsia"/>
                            <w:color w:val="000000"/>
                            <w:kern w:val="0"/>
                            <w:sz w:val="24"/>
                            <w:szCs w:val="24"/>
                          </w:rPr>
                        </w:rPrChange>
                      </w:rPr>
                      <w:t>080606</w:t>
                    </w:r>
                  </w:ins>
                </w:p>
              </w:tc>
              <w:tc>
                <w:tcPr>
                  <w:tcW w:w="2902" w:type="dxa"/>
                  <w:gridSpan w:val="2"/>
                  <w:noWrap/>
                  <w:vAlign w:val="center"/>
                </w:tcPr>
                <w:p w:rsidR="00C778E2" w:rsidRPr="00693B5E" w:rsidRDefault="00AE42E7" w:rsidP="00693B5E">
                  <w:pPr>
                    <w:spacing w:line="600" w:lineRule="exact"/>
                    <w:jc w:val="left"/>
                    <w:rPr>
                      <w:ins w:id="5512" w:author="微软用户" w:date="2023-09-04T09:21:00Z"/>
                      <w:rFonts w:asciiTheme="minorEastAsia" w:eastAsiaTheme="minorEastAsia" w:hAnsiTheme="minorEastAsia"/>
                      <w:color w:val="000000"/>
                      <w:kern w:val="0"/>
                      <w:sz w:val="24"/>
                      <w:szCs w:val="24"/>
                      <w:rPrChange w:id="5513" w:author="石星棋" w:date="2024-09-09T17:44:00Z">
                        <w:rPr>
                          <w:ins w:id="5514" w:author="微软用户" w:date="2023-09-04T09:21:00Z"/>
                          <w:color w:val="000000"/>
                          <w:kern w:val="0"/>
                          <w:sz w:val="24"/>
                          <w:szCs w:val="24"/>
                        </w:rPr>
                      </w:rPrChange>
                    </w:rPr>
                    <w:pPrChange w:id="5515" w:author="石星棋" w:date="2024-09-09T17:44:00Z">
                      <w:pPr>
                        <w:spacing w:line="440" w:lineRule="exact"/>
                        <w:jc w:val="left"/>
                      </w:pPr>
                    </w:pPrChange>
                  </w:pPr>
                  <w:ins w:id="5516" w:author="微软用户" w:date="2023-09-04T09:21:00Z">
                    <w:r w:rsidRPr="00693B5E">
                      <w:rPr>
                        <w:rFonts w:asciiTheme="minorEastAsia" w:eastAsiaTheme="minorEastAsia" w:hAnsiTheme="minorEastAsia" w:hint="eastAsia"/>
                        <w:color w:val="000000"/>
                        <w:kern w:val="0"/>
                        <w:sz w:val="24"/>
                        <w:szCs w:val="24"/>
                        <w:rPrChange w:id="5517" w:author="石星棋" w:date="2024-09-09T17:44:00Z">
                          <w:rPr>
                            <w:rFonts w:hint="eastAsia"/>
                            <w:color w:val="000000"/>
                            <w:kern w:val="0"/>
                            <w:sz w:val="24"/>
                            <w:szCs w:val="24"/>
                          </w:rPr>
                        </w:rPrChange>
                      </w:rPr>
                      <w:t>电缆工程</w:t>
                    </w:r>
                  </w:ins>
                </w:p>
              </w:tc>
            </w:tr>
            <w:tr w:rsidR="00C778E2" w:rsidRPr="00693B5E">
              <w:trPr>
                <w:trHeight w:val="270"/>
                <w:ins w:id="5518" w:author="微软用户" w:date="2023-09-04T09:21:00Z"/>
              </w:trPr>
              <w:tc>
                <w:tcPr>
                  <w:tcW w:w="956" w:type="dxa"/>
                  <w:noWrap/>
                  <w:vAlign w:val="center"/>
                </w:tcPr>
                <w:p w:rsidR="00C778E2" w:rsidRPr="00693B5E" w:rsidRDefault="00AE42E7" w:rsidP="00693B5E">
                  <w:pPr>
                    <w:spacing w:line="600" w:lineRule="exact"/>
                    <w:jc w:val="left"/>
                    <w:rPr>
                      <w:ins w:id="5519" w:author="微软用户" w:date="2023-09-04T09:21:00Z"/>
                      <w:rFonts w:asciiTheme="minorEastAsia" w:eastAsiaTheme="minorEastAsia" w:hAnsiTheme="minorEastAsia"/>
                      <w:color w:val="000000"/>
                      <w:kern w:val="0"/>
                      <w:sz w:val="24"/>
                      <w:szCs w:val="24"/>
                      <w:rPrChange w:id="5520" w:author="石星棋" w:date="2024-09-09T17:44:00Z">
                        <w:rPr>
                          <w:ins w:id="5521" w:author="微软用户" w:date="2023-09-04T09:21:00Z"/>
                          <w:color w:val="000000"/>
                          <w:kern w:val="0"/>
                          <w:sz w:val="24"/>
                          <w:szCs w:val="24"/>
                        </w:rPr>
                      </w:rPrChange>
                    </w:rPr>
                    <w:pPrChange w:id="5522" w:author="石星棋" w:date="2024-09-09T17:44:00Z">
                      <w:pPr>
                        <w:spacing w:line="440" w:lineRule="exact"/>
                        <w:jc w:val="left"/>
                      </w:pPr>
                    </w:pPrChange>
                  </w:pPr>
                  <w:ins w:id="5523" w:author="微软用户" w:date="2023-09-04T09:21:00Z">
                    <w:r w:rsidRPr="00693B5E">
                      <w:rPr>
                        <w:rFonts w:asciiTheme="minorEastAsia" w:eastAsiaTheme="minorEastAsia" w:hAnsiTheme="minorEastAsia" w:hint="eastAsia"/>
                        <w:color w:val="000000"/>
                        <w:kern w:val="0"/>
                        <w:sz w:val="24"/>
                        <w:szCs w:val="24"/>
                        <w:rPrChange w:id="5524" w:author="石星棋" w:date="2024-09-09T17:44:00Z">
                          <w:rPr>
                            <w:rFonts w:hint="eastAsia"/>
                            <w:color w:val="000000"/>
                            <w:kern w:val="0"/>
                            <w:sz w:val="24"/>
                            <w:szCs w:val="24"/>
                          </w:rPr>
                        </w:rPrChange>
                      </w:rPr>
                      <w:t>080701</w:t>
                    </w:r>
                  </w:ins>
                </w:p>
              </w:tc>
              <w:tc>
                <w:tcPr>
                  <w:tcW w:w="2990" w:type="dxa"/>
                  <w:noWrap/>
                  <w:vAlign w:val="center"/>
                </w:tcPr>
                <w:p w:rsidR="00C778E2" w:rsidRPr="00693B5E" w:rsidRDefault="00AE42E7" w:rsidP="00693B5E">
                  <w:pPr>
                    <w:spacing w:line="600" w:lineRule="exact"/>
                    <w:jc w:val="left"/>
                    <w:rPr>
                      <w:ins w:id="5525" w:author="微软用户" w:date="2023-09-04T09:21:00Z"/>
                      <w:rFonts w:asciiTheme="minorEastAsia" w:eastAsiaTheme="minorEastAsia" w:hAnsiTheme="minorEastAsia"/>
                      <w:color w:val="000000"/>
                      <w:kern w:val="0"/>
                      <w:sz w:val="24"/>
                      <w:szCs w:val="24"/>
                      <w:rPrChange w:id="5526" w:author="石星棋" w:date="2024-09-09T17:44:00Z">
                        <w:rPr>
                          <w:ins w:id="5527" w:author="微软用户" w:date="2023-09-04T09:21:00Z"/>
                          <w:color w:val="000000"/>
                          <w:kern w:val="0"/>
                          <w:sz w:val="24"/>
                          <w:szCs w:val="24"/>
                        </w:rPr>
                      </w:rPrChange>
                    </w:rPr>
                    <w:pPrChange w:id="5528" w:author="石星棋" w:date="2024-09-09T17:44:00Z">
                      <w:pPr>
                        <w:spacing w:line="440" w:lineRule="exact"/>
                        <w:jc w:val="left"/>
                      </w:pPr>
                    </w:pPrChange>
                  </w:pPr>
                  <w:ins w:id="5529" w:author="微软用户" w:date="2023-09-04T09:21:00Z">
                    <w:r w:rsidRPr="00693B5E">
                      <w:rPr>
                        <w:rFonts w:asciiTheme="minorEastAsia" w:eastAsiaTheme="minorEastAsia" w:hAnsiTheme="minorEastAsia" w:hint="eastAsia"/>
                        <w:color w:val="000000"/>
                        <w:kern w:val="0"/>
                        <w:sz w:val="24"/>
                        <w:szCs w:val="24"/>
                        <w:rPrChange w:id="5530" w:author="石星棋" w:date="2024-09-09T17:44:00Z">
                          <w:rPr>
                            <w:rFonts w:hint="eastAsia"/>
                            <w:color w:val="000000"/>
                            <w:kern w:val="0"/>
                            <w:sz w:val="24"/>
                            <w:szCs w:val="24"/>
                          </w:rPr>
                        </w:rPrChange>
                      </w:rPr>
                      <w:t>电子信息工程</w:t>
                    </w:r>
                  </w:ins>
                </w:p>
              </w:tc>
              <w:tc>
                <w:tcPr>
                  <w:tcW w:w="1064" w:type="dxa"/>
                  <w:noWrap/>
                  <w:vAlign w:val="center"/>
                </w:tcPr>
                <w:p w:rsidR="00C778E2" w:rsidRPr="00693B5E" w:rsidRDefault="00AE42E7" w:rsidP="00693B5E">
                  <w:pPr>
                    <w:spacing w:line="600" w:lineRule="exact"/>
                    <w:jc w:val="left"/>
                    <w:rPr>
                      <w:ins w:id="5531" w:author="微软用户" w:date="2023-09-04T09:21:00Z"/>
                      <w:rFonts w:asciiTheme="minorEastAsia" w:eastAsiaTheme="minorEastAsia" w:hAnsiTheme="minorEastAsia"/>
                      <w:color w:val="000000"/>
                      <w:kern w:val="0"/>
                      <w:sz w:val="24"/>
                      <w:szCs w:val="24"/>
                      <w:rPrChange w:id="5532" w:author="石星棋" w:date="2024-09-09T17:44:00Z">
                        <w:rPr>
                          <w:ins w:id="5533" w:author="微软用户" w:date="2023-09-04T09:21:00Z"/>
                          <w:color w:val="000000"/>
                          <w:kern w:val="0"/>
                          <w:sz w:val="24"/>
                          <w:szCs w:val="24"/>
                        </w:rPr>
                      </w:rPrChange>
                    </w:rPr>
                    <w:pPrChange w:id="5534" w:author="石星棋" w:date="2024-09-09T17:44:00Z">
                      <w:pPr>
                        <w:spacing w:line="440" w:lineRule="exact"/>
                        <w:jc w:val="left"/>
                      </w:pPr>
                    </w:pPrChange>
                  </w:pPr>
                  <w:ins w:id="5535" w:author="微软用户" w:date="2023-09-04T09:21:00Z">
                    <w:r w:rsidRPr="00693B5E">
                      <w:rPr>
                        <w:rFonts w:asciiTheme="minorEastAsia" w:eastAsiaTheme="minorEastAsia" w:hAnsiTheme="minorEastAsia" w:hint="eastAsia"/>
                        <w:color w:val="000000"/>
                        <w:kern w:val="0"/>
                        <w:sz w:val="24"/>
                        <w:szCs w:val="24"/>
                        <w:rPrChange w:id="5536" w:author="石星棋" w:date="2024-09-09T17:44:00Z">
                          <w:rPr>
                            <w:rFonts w:hint="eastAsia"/>
                            <w:color w:val="000000"/>
                            <w:kern w:val="0"/>
                            <w:sz w:val="24"/>
                            <w:szCs w:val="24"/>
                          </w:rPr>
                        </w:rPrChange>
                      </w:rPr>
                      <w:t>080702</w:t>
                    </w:r>
                  </w:ins>
                </w:p>
              </w:tc>
              <w:tc>
                <w:tcPr>
                  <w:tcW w:w="2902" w:type="dxa"/>
                  <w:gridSpan w:val="2"/>
                  <w:noWrap/>
                  <w:vAlign w:val="center"/>
                </w:tcPr>
                <w:p w:rsidR="00C778E2" w:rsidRPr="00693B5E" w:rsidRDefault="00AE42E7" w:rsidP="00693B5E">
                  <w:pPr>
                    <w:spacing w:line="600" w:lineRule="exact"/>
                    <w:jc w:val="left"/>
                    <w:rPr>
                      <w:ins w:id="5537" w:author="微软用户" w:date="2023-09-04T09:21:00Z"/>
                      <w:rFonts w:asciiTheme="minorEastAsia" w:eastAsiaTheme="minorEastAsia" w:hAnsiTheme="minorEastAsia"/>
                      <w:color w:val="000000"/>
                      <w:kern w:val="0"/>
                      <w:sz w:val="24"/>
                      <w:szCs w:val="24"/>
                      <w:rPrChange w:id="5538" w:author="石星棋" w:date="2024-09-09T17:44:00Z">
                        <w:rPr>
                          <w:ins w:id="5539" w:author="微软用户" w:date="2023-09-04T09:21:00Z"/>
                          <w:color w:val="000000"/>
                          <w:kern w:val="0"/>
                          <w:sz w:val="24"/>
                          <w:szCs w:val="24"/>
                        </w:rPr>
                      </w:rPrChange>
                    </w:rPr>
                    <w:pPrChange w:id="5540" w:author="石星棋" w:date="2024-09-09T17:44:00Z">
                      <w:pPr>
                        <w:spacing w:line="440" w:lineRule="exact"/>
                        <w:jc w:val="left"/>
                      </w:pPr>
                    </w:pPrChange>
                  </w:pPr>
                  <w:ins w:id="5541" w:author="微软用户" w:date="2023-09-04T09:21:00Z">
                    <w:r w:rsidRPr="00693B5E">
                      <w:rPr>
                        <w:rFonts w:asciiTheme="minorEastAsia" w:eastAsiaTheme="minorEastAsia" w:hAnsiTheme="minorEastAsia" w:hint="eastAsia"/>
                        <w:color w:val="000000"/>
                        <w:kern w:val="0"/>
                        <w:sz w:val="24"/>
                        <w:szCs w:val="24"/>
                        <w:rPrChange w:id="5542" w:author="石星棋" w:date="2024-09-09T17:44:00Z">
                          <w:rPr>
                            <w:rFonts w:hint="eastAsia"/>
                            <w:color w:val="000000"/>
                            <w:kern w:val="0"/>
                            <w:sz w:val="24"/>
                            <w:szCs w:val="24"/>
                          </w:rPr>
                        </w:rPrChange>
                      </w:rPr>
                      <w:t>电子科学与技术</w:t>
                    </w:r>
                  </w:ins>
                </w:p>
              </w:tc>
            </w:tr>
            <w:tr w:rsidR="00C778E2" w:rsidRPr="00693B5E">
              <w:trPr>
                <w:trHeight w:val="270"/>
                <w:ins w:id="5543" w:author="微软用户" w:date="2023-09-04T09:21:00Z"/>
              </w:trPr>
              <w:tc>
                <w:tcPr>
                  <w:tcW w:w="956" w:type="dxa"/>
                  <w:noWrap/>
                  <w:vAlign w:val="center"/>
                </w:tcPr>
                <w:p w:rsidR="00C778E2" w:rsidRPr="00693B5E" w:rsidRDefault="00AE42E7" w:rsidP="00693B5E">
                  <w:pPr>
                    <w:spacing w:line="600" w:lineRule="exact"/>
                    <w:jc w:val="left"/>
                    <w:rPr>
                      <w:ins w:id="5544" w:author="微软用户" w:date="2023-09-04T09:21:00Z"/>
                      <w:rFonts w:asciiTheme="minorEastAsia" w:eastAsiaTheme="minorEastAsia" w:hAnsiTheme="minorEastAsia"/>
                      <w:color w:val="000000"/>
                      <w:kern w:val="0"/>
                      <w:sz w:val="24"/>
                      <w:szCs w:val="24"/>
                      <w:rPrChange w:id="5545" w:author="石星棋" w:date="2024-09-09T17:44:00Z">
                        <w:rPr>
                          <w:ins w:id="5546" w:author="微软用户" w:date="2023-09-04T09:21:00Z"/>
                          <w:color w:val="000000"/>
                          <w:kern w:val="0"/>
                          <w:sz w:val="24"/>
                          <w:szCs w:val="24"/>
                        </w:rPr>
                      </w:rPrChange>
                    </w:rPr>
                    <w:pPrChange w:id="5547" w:author="石星棋" w:date="2024-09-09T17:44:00Z">
                      <w:pPr>
                        <w:spacing w:line="440" w:lineRule="exact"/>
                        <w:jc w:val="left"/>
                      </w:pPr>
                    </w:pPrChange>
                  </w:pPr>
                  <w:ins w:id="5548" w:author="微软用户" w:date="2023-09-04T09:21:00Z">
                    <w:r w:rsidRPr="00693B5E">
                      <w:rPr>
                        <w:rFonts w:asciiTheme="minorEastAsia" w:eastAsiaTheme="minorEastAsia" w:hAnsiTheme="minorEastAsia" w:hint="eastAsia"/>
                        <w:color w:val="000000"/>
                        <w:kern w:val="0"/>
                        <w:sz w:val="24"/>
                        <w:szCs w:val="24"/>
                        <w:rPrChange w:id="5549" w:author="石星棋" w:date="2024-09-09T17:44:00Z">
                          <w:rPr>
                            <w:rFonts w:hint="eastAsia"/>
                            <w:color w:val="000000"/>
                            <w:kern w:val="0"/>
                            <w:sz w:val="24"/>
                            <w:szCs w:val="24"/>
                          </w:rPr>
                        </w:rPrChange>
                      </w:rPr>
                      <w:t>080703</w:t>
                    </w:r>
                  </w:ins>
                </w:p>
              </w:tc>
              <w:tc>
                <w:tcPr>
                  <w:tcW w:w="2990" w:type="dxa"/>
                  <w:noWrap/>
                  <w:vAlign w:val="center"/>
                </w:tcPr>
                <w:p w:rsidR="00C778E2" w:rsidRPr="00693B5E" w:rsidRDefault="00AE42E7" w:rsidP="00693B5E">
                  <w:pPr>
                    <w:spacing w:line="600" w:lineRule="exact"/>
                    <w:jc w:val="left"/>
                    <w:rPr>
                      <w:ins w:id="5550" w:author="微软用户" w:date="2023-09-04T09:21:00Z"/>
                      <w:rFonts w:asciiTheme="minorEastAsia" w:eastAsiaTheme="minorEastAsia" w:hAnsiTheme="minorEastAsia"/>
                      <w:color w:val="000000"/>
                      <w:kern w:val="0"/>
                      <w:sz w:val="24"/>
                      <w:szCs w:val="24"/>
                      <w:rPrChange w:id="5551" w:author="石星棋" w:date="2024-09-09T17:44:00Z">
                        <w:rPr>
                          <w:ins w:id="5552" w:author="微软用户" w:date="2023-09-04T09:21:00Z"/>
                          <w:color w:val="000000"/>
                          <w:kern w:val="0"/>
                          <w:sz w:val="24"/>
                          <w:szCs w:val="24"/>
                        </w:rPr>
                      </w:rPrChange>
                    </w:rPr>
                    <w:pPrChange w:id="5553" w:author="石星棋" w:date="2024-09-09T17:44:00Z">
                      <w:pPr>
                        <w:spacing w:line="440" w:lineRule="exact"/>
                        <w:jc w:val="left"/>
                      </w:pPr>
                    </w:pPrChange>
                  </w:pPr>
                  <w:ins w:id="5554" w:author="微软用户" w:date="2023-09-04T09:21:00Z">
                    <w:r w:rsidRPr="00693B5E">
                      <w:rPr>
                        <w:rFonts w:asciiTheme="minorEastAsia" w:eastAsiaTheme="minorEastAsia" w:hAnsiTheme="minorEastAsia" w:hint="eastAsia"/>
                        <w:color w:val="000000"/>
                        <w:kern w:val="0"/>
                        <w:sz w:val="24"/>
                        <w:szCs w:val="24"/>
                        <w:rPrChange w:id="5555" w:author="石星棋" w:date="2024-09-09T17:44:00Z">
                          <w:rPr>
                            <w:rFonts w:hint="eastAsia"/>
                            <w:color w:val="000000"/>
                            <w:kern w:val="0"/>
                            <w:sz w:val="24"/>
                            <w:szCs w:val="24"/>
                          </w:rPr>
                        </w:rPrChange>
                      </w:rPr>
                      <w:t>通信工程</w:t>
                    </w:r>
                  </w:ins>
                </w:p>
              </w:tc>
              <w:tc>
                <w:tcPr>
                  <w:tcW w:w="1064" w:type="dxa"/>
                  <w:noWrap/>
                  <w:vAlign w:val="center"/>
                </w:tcPr>
                <w:p w:rsidR="00C778E2" w:rsidRPr="00693B5E" w:rsidRDefault="00AE42E7" w:rsidP="00693B5E">
                  <w:pPr>
                    <w:spacing w:line="600" w:lineRule="exact"/>
                    <w:jc w:val="left"/>
                    <w:rPr>
                      <w:ins w:id="5556" w:author="微软用户" w:date="2023-09-04T09:21:00Z"/>
                      <w:rFonts w:asciiTheme="minorEastAsia" w:eastAsiaTheme="minorEastAsia" w:hAnsiTheme="minorEastAsia"/>
                      <w:color w:val="000000"/>
                      <w:kern w:val="0"/>
                      <w:sz w:val="24"/>
                      <w:szCs w:val="24"/>
                      <w:rPrChange w:id="5557" w:author="石星棋" w:date="2024-09-09T17:44:00Z">
                        <w:rPr>
                          <w:ins w:id="5558" w:author="微软用户" w:date="2023-09-04T09:21:00Z"/>
                          <w:color w:val="000000"/>
                          <w:kern w:val="0"/>
                          <w:sz w:val="24"/>
                          <w:szCs w:val="24"/>
                        </w:rPr>
                      </w:rPrChange>
                    </w:rPr>
                    <w:pPrChange w:id="5559" w:author="石星棋" w:date="2024-09-09T17:44:00Z">
                      <w:pPr>
                        <w:spacing w:line="440" w:lineRule="exact"/>
                        <w:jc w:val="left"/>
                      </w:pPr>
                    </w:pPrChange>
                  </w:pPr>
                  <w:ins w:id="5560" w:author="微软用户" w:date="2023-09-04T09:21:00Z">
                    <w:r w:rsidRPr="00693B5E">
                      <w:rPr>
                        <w:rFonts w:asciiTheme="minorEastAsia" w:eastAsiaTheme="minorEastAsia" w:hAnsiTheme="minorEastAsia" w:hint="eastAsia"/>
                        <w:color w:val="000000"/>
                        <w:kern w:val="0"/>
                        <w:sz w:val="24"/>
                        <w:szCs w:val="24"/>
                        <w:rPrChange w:id="5561" w:author="石星棋" w:date="2024-09-09T17:44:00Z">
                          <w:rPr>
                            <w:rFonts w:hint="eastAsia"/>
                            <w:color w:val="000000"/>
                            <w:kern w:val="0"/>
                            <w:sz w:val="24"/>
                            <w:szCs w:val="24"/>
                          </w:rPr>
                        </w:rPrChange>
                      </w:rPr>
                      <w:t>080704</w:t>
                    </w:r>
                  </w:ins>
                </w:p>
              </w:tc>
              <w:tc>
                <w:tcPr>
                  <w:tcW w:w="2902" w:type="dxa"/>
                  <w:gridSpan w:val="2"/>
                  <w:noWrap/>
                  <w:vAlign w:val="center"/>
                </w:tcPr>
                <w:p w:rsidR="00C778E2" w:rsidRPr="00693B5E" w:rsidRDefault="00AE42E7" w:rsidP="00693B5E">
                  <w:pPr>
                    <w:spacing w:line="600" w:lineRule="exact"/>
                    <w:jc w:val="left"/>
                    <w:rPr>
                      <w:ins w:id="5562" w:author="微软用户" w:date="2023-09-04T09:21:00Z"/>
                      <w:rFonts w:asciiTheme="minorEastAsia" w:eastAsiaTheme="minorEastAsia" w:hAnsiTheme="minorEastAsia"/>
                      <w:color w:val="000000"/>
                      <w:kern w:val="0"/>
                      <w:sz w:val="24"/>
                      <w:szCs w:val="24"/>
                      <w:rPrChange w:id="5563" w:author="石星棋" w:date="2024-09-09T17:44:00Z">
                        <w:rPr>
                          <w:ins w:id="5564" w:author="微软用户" w:date="2023-09-04T09:21:00Z"/>
                          <w:color w:val="000000"/>
                          <w:kern w:val="0"/>
                          <w:sz w:val="24"/>
                          <w:szCs w:val="24"/>
                        </w:rPr>
                      </w:rPrChange>
                    </w:rPr>
                    <w:pPrChange w:id="5565" w:author="石星棋" w:date="2024-09-09T17:44:00Z">
                      <w:pPr>
                        <w:spacing w:line="440" w:lineRule="exact"/>
                        <w:jc w:val="left"/>
                      </w:pPr>
                    </w:pPrChange>
                  </w:pPr>
                  <w:ins w:id="5566" w:author="微软用户" w:date="2023-09-04T09:21:00Z">
                    <w:r w:rsidRPr="00693B5E">
                      <w:rPr>
                        <w:rFonts w:asciiTheme="minorEastAsia" w:eastAsiaTheme="minorEastAsia" w:hAnsiTheme="minorEastAsia" w:hint="eastAsia"/>
                        <w:color w:val="000000"/>
                        <w:kern w:val="0"/>
                        <w:sz w:val="24"/>
                        <w:szCs w:val="24"/>
                        <w:rPrChange w:id="5567" w:author="石星棋" w:date="2024-09-09T17:44:00Z">
                          <w:rPr>
                            <w:rFonts w:hint="eastAsia"/>
                            <w:color w:val="000000"/>
                            <w:kern w:val="0"/>
                            <w:sz w:val="24"/>
                            <w:szCs w:val="24"/>
                          </w:rPr>
                        </w:rPrChange>
                      </w:rPr>
                      <w:t>微电子科学与工程</w:t>
                    </w:r>
                  </w:ins>
                </w:p>
              </w:tc>
            </w:tr>
            <w:tr w:rsidR="00C778E2" w:rsidRPr="00693B5E">
              <w:trPr>
                <w:trHeight w:val="270"/>
                <w:ins w:id="5568" w:author="微软用户" w:date="2023-09-04T09:21:00Z"/>
              </w:trPr>
              <w:tc>
                <w:tcPr>
                  <w:tcW w:w="956" w:type="dxa"/>
                  <w:noWrap/>
                  <w:vAlign w:val="center"/>
                </w:tcPr>
                <w:p w:rsidR="00C778E2" w:rsidRPr="00693B5E" w:rsidRDefault="00AE42E7" w:rsidP="00693B5E">
                  <w:pPr>
                    <w:spacing w:line="600" w:lineRule="exact"/>
                    <w:jc w:val="left"/>
                    <w:rPr>
                      <w:ins w:id="5569" w:author="微软用户" w:date="2023-09-04T09:21:00Z"/>
                      <w:rFonts w:asciiTheme="minorEastAsia" w:eastAsiaTheme="minorEastAsia" w:hAnsiTheme="minorEastAsia"/>
                      <w:color w:val="000000"/>
                      <w:kern w:val="0"/>
                      <w:sz w:val="24"/>
                      <w:szCs w:val="24"/>
                      <w:rPrChange w:id="5570" w:author="石星棋" w:date="2024-09-09T17:44:00Z">
                        <w:rPr>
                          <w:ins w:id="5571" w:author="微软用户" w:date="2023-09-04T09:21:00Z"/>
                          <w:color w:val="000000"/>
                          <w:kern w:val="0"/>
                          <w:sz w:val="24"/>
                          <w:szCs w:val="24"/>
                        </w:rPr>
                      </w:rPrChange>
                    </w:rPr>
                    <w:pPrChange w:id="5572" w:author="石星棋" w:date="2024-09-09T17:44:00Z">
                      <w:pPr>
                        <w:spacing w:line="440" w:lineRule="exact"/>
                        <w:jc w:val="left"/>
                      </w:pPr>
                    </w:pPrChange>
                  </w:pPr>
                  <w:ins w:id="5573" w:author="微软用户" w:date="2023-09-04T09:21:00Z">
                    <w:r w:rsidRPr="00693B5E">
                      <w:rPr>
                        <w:rFonts w:asciiTheme="minorEastAsia" w:eastAsiaTheme="minorEastAsia" w:hAnsiTheme="minorEastAsia" w:hint="eastAsia"/>
                        <w:color w:val="000000"/>
                        <w:kern w:val="0"/>
                        <w:sz w:val="24"/>
                        <w:szCs w:val="24"/>
                        <w:rPrChange w:id="5574" w:author="石星棋" w:date="2024-09-09T17:44:00Z">
                          <w:rPr>
                            <w:rFonts w:hint="eastAsia"/>
                            <w:color w:val="000000"/>
                            <w:kern w:val="0"/>
                            <w:sz w:val="24"/>
                            <w:szCs w:val="24"/>
                          </w:rPr>
                        </w:rPrChange>
                      </w:rPr>
                      <w:t>080705</w:t>
                    </w:r>
                  </w:ins>
                </w:p>
              </w:tc>
              <w:tc>
                <w:tcPr>
                  <w:tcW w:w="2990" w:type="dxa"/>
                  <w:noWrap/>
                  <w:vAlign w:val="center"/>
                </w:tcPr>
                <w:p w:rsidR="00C778E2" w:rsidRPr="00693B5E" w:rsidRDefault="00AE42E7" w:rsidP="00693B5E">
                  <w:pPr>
                    <w:spacing w:line="600" w:lineRule="exact"/>
                    <w:jc w:val="left"/>
                    <w:rPr>
                      <w:ins w:id="5575" w:author="微软用户" w:date="2023-09-04T09:21:00Z"/>
                      <w:rFonts w:asciiTheme="minorEastAsia" w:eastAsiaTheme="minorEastAsia" w:hAnsiTheme="minorEastAsia"/>
                      <w:color w:val="000000"/>
                      <w:kern w:val="0"/>
                      <w:sz w:val="24"/>
                      <w:szCs w:val="24"/>
                      <w:rPrChange w:id="5576" w:author="石星棋" w:date="2024-09-09T17:44:00Z">
                        <w:rPr>
                          <w:ins w:id="5577" w:author="微软用户" w:date="2023-09-04T09:21:00Z"/>
                          <w:color w:val="000000"/>
                          <w:kern w:val="0"/>
                          <w:sz w:val="24"/>
                          <w:szCs w:val="24"/>
                        </w:rPr>
                      </w:rPrChange>
                    </w:rPr>
                    <w:pPrChange w:id="5578" w:author="石星棋" w:date="2024-09-09T17:44:00Z">
                      <w:pPr>
                        <w:spacing w:line="440" w:lineRule="exact"/>
                        <w:jc w:val="left"/>
                      </w:pPr>
                    </w:pPrChange>
                  </w:pPr>
                  <w:ins w:id="5579" w:author="微软用户" w:date="2023-09-04T09:21:00Z">
                    <w:r w:rsidRPr="00693B5E">
                      <w:rPr>
                        <w:rFonts w:asciiTheme="minorEastAsia" w:eastAsiaTheme="minorEastAsia" w:hAnsiTheme="minorEastAsia" w:hint="eastAsia"/>
                        <w:color w:val="000000"/>
                        <w:kern w:val="0"/>
                        <w:sz w:val="24"/>
                        <w:szCs w:val="24"/>
                        <w:rPrChange w:id="5580" w:author="石星棋" w:date="2024-09-09T17:44:00Z">
                          <w:rPr>
                            <w:rFonts w:hint="eastAsia"/>
                            <w:color w:val="000000"/>
                            <w:kern w:val="0"/>
                            <w:sz w:val="24"/>
                            <w:szCs w:val="24"/>
                          </w:rPr>
                        </w:rPrChange>
                      </w:rPr>
                      <w:t>光电信息科学与工程</w:t>
                    </w:r>
                  </w:ins>
                </w:p>
              </w:tc>
              <w:tc>
                <w:tcPr>
                  <w:tcW w:w="1064" w:type="dxa"/>
                  <w:noWrap/>
                  <w:vAlign w:val="center"/>
                </w:tcPr>
                <w:p w:rsidR="00C778E2" w:rsidRPr="00693B5E" w:rsidRDefault="00AE42E7" w:rsidP="00693B5E">
                  <w:pPr>
                    <w:spacing w:line="600" w:lineRule="exact"/>
                    <w:jc w:val="left"/>
                    <w:rPr>
                      <w:ins w:id="5581" w:author="微软用户" w:date="2023-09-04T09:21:00Z"/>
                      <w:rFonts w:asciiTheme="minorEastAsia" w:eastAsiaTheme="minorEastAsia" w:hAnsiTheme="minorEastAsia"/>
                      <w:color w:val="000000"/>
                      <w:kern w:val="0"/>
                      <w:sz w:val="24"/>
                      <w:szCs w:val="24"/>
                      <w:rPrChange w:id="5582" w:author="石星棋" w:date="2024-09-09T17:44:00Z">
                        <w:rPr>
                          <w:ins w:id="5583" w:author="微软用户" w:date="2023-09-04T09:21:00Z"/>
                          <w:color w:val="000000"/>
                          <w:kern w:val="0"/>
                          <w:sz w:val="24"/>
                          <w:szCs w:val="24"/>
                        </w:rPr>
                      </w:rPrChange>
                    </w:rPr>
                    <w:pPrChange w:id="5584" w:author="石星棋" w:date="2024-09-09T17:44:00Z">
                      <w:pPr>
                        <w:spacing w:line="440" w:lineRule="exact"/>
                        <w:jc w:val="left"/>
                      </w:pPr>
                    </w:pPrChange>
                  </w:pPr>
                  <w:ins w:id="5585" w:author="微软用户" w:date="2023-09-04T09:21:00Z">
                    <w:r w:rsidRPr="00693B5E">
                      <w:rPr>
                        <w:rFonts w:asciiTheme="minorEastAsia" w:eastAsiaTheme="minorEastAsia" w:hAnsiTheme="minorEastAsia" w:hint="eastAsia"/>
                        <w:color w:val="000000"/>
                        <w:kern w:val="0"/>
                        <w:sz w:val="24"/>
                        <w:szCs w:val="24"/>
                        <w:rPrChange w:id="5586" w:author="石星棋" w:date="2024-09-09T17:44:00Z">
                          <w:rPr>
                            <w:rFonts w:hint="eastAsia"/>
                            <w:color w:val="000000"/>
                            <w:kern w:val="0"/>
                            <w:sz w:val="24"/>
                            <w:szCs w:val="24"/>
                          </w:rPr>
                        </w:rPrChange>
                      </w:rPr>
                      <w:t>080706</w:t>
                    </w:r>
                  </w:ins>
                </w:p>
              </w:tc>
              <w:tc>
                <w:tcPr>
                  <w:tcW w:w="2902" w:type="dxa"/>
                  <w:gridSpan w:val="2"/>
                  <w:noWrap/>
                  <w:vAlign w:val="center"/>
                </w:tcPr>
                <w:p w:rsidR="00C778E2" w:rsidRPr="00693B5E" w:rsidRDefault="00AE42E7" w:rsidP="00693B5E">
                  <w:pPr>
                    <w:spacing w:line="600" w:lineRule="exact"/>
                    <w:jc w:val="left"/>
                    <w:rPr>
                      <w:ins w:id="5587" w:author="微软用户" w:date="2023-09-04T09:21:00Z"/>
                      <w:rFonts w:asciiTheme="minorEastAsia" w:eastAsiaTheme="minorEastAsia" w:hAnsiTheme="minorEastAsia"/>
                      <w:color w:val="000000"/>
                      <w:kern w:val="0"/>
                      <w:sz w:val="24"/>
                      <w:szCs w:val="24"/>
                      <w:rPrChange w:id="5588" w:author="石星棋" w:date="2024-09-09T17:44:00Z">
                        <w:rPr>
                          <w:ins w:id="5589" w:author="微软用户" w:date="2023-09-04T09:21:00Z"/>
                          <w:color w:val="000000"/>
                          <w:kern w:val="0"/>
                          <w:sz w:val="24"/>
                          <w:szCs w:val="24"/>
                        </w:rPr>
                      </w:rPrChange>
                    </w:rPr>
                    <w:pPrChange w:id="5590" w:author="石星棋" w:date="2024-09-09T17:44:00Z">
                      <w:pPr>
                        <w:spacing w:line="440" w:lineRule="exact"/>
                        <w:jc w:val="left"/>
                      </w:pPr>
                    </w:pPrChange>
                  </w:pPr>
                  <w:ins w:id="5591" w:author="微软用户" w:date="2023-09-04T09:21:00Z">
                    <w:r w:rsidRPr="00693B5E">
                      <w:rPr>
                        <w:rFonts w:asciiTheme="minorEastAsia" w:eastAsiaTheme="minorEastAsia" w:hAnsiTheme="minorEastAsia" w:hint="eastAsia"/>
                        <w:color w:val="000000"/>
                        <w:kern w:val="0"/>
                        <w:sz w:val="24"/>
                        <w:szCs w:val="24"/>
                        <w:rPrChange w:id="5592" w:author="石星棋" w:date="2024-09-09T17:44:00Z">
                          <w:rPr>
                            <w:rFonts w:hint="eastAsia"/>
                            <w:color w:val="000000"/>
                            <w:kern w:val="0"/>
                            <w:sz w:val="24"/>
                            <w:szCs w:val="24"/>
                          </w:rPr>
                        </w:rPrChange>
                      </w:rPr>
                      <w:t>信息工程</w:t>
                    </w:r>
                  </w:ins>
                </w:p>
              </w:tc>
            </w:tr>
            <w:tr w:rsidR="00C778E2" w:rsidRPr="00693B5E">
              <w:trPr>
                <w:trHeight w:val="270"/>
                <w:ins w:id="5593" w:author="微软用户" w:date="2023-09-04T09:21:00Z"/>
              </w:trPr>
              <w:tc>
                <w:tcPr>
                  <w:tcW w:w="956" w:type="dxa"/>
                  <w:noWrap/>
                  <w:vAlign w:val="center"/>
                </w:tcPr>
                <w:p w:rsidR="00C778E2" w:rsidRPr="00693B5E" w:rsidRDefault="00AE42E7" w:rsidP="00693B5E">
                  <w:pPr>
                    <w:spacing w:line="600" w:lineRule="exact"/>
                    <w:jc w:val="left"/>
                    <w:rPr>
                      <w:ins w:id="5594" w:author="微软用户" w:date="2023-09-04T09:21:00Z"/>
                      <w:rFonts w:asciiTheme="minorEastAsia" w:eastAsiaTheme="minorEastAsia" w:hAnsiTheme="minorEastAsia"/>
                      <w:color w:val="000000"/>
                      <w:kern w:val="0"/>
                      <w:sz w:val="24"/>
                      <w:szCs w:val="24"/>
                      <w:rPrChange w:id="5595" w:author="石星棋" w:date="2024-09-09T17:44:00Z">
                        <w:rPr>
                          <w:ins w:id="5596" w:author="微软用户" w:date="2023-09-04T09:21:00Z"/>
                          <w:color w:val="000000"/>
                          <w:kern w:val="0"/>
                          <w:sz w:val="24"/>
                          <w:szCs w:val="24"/>
                        </w:rPr>
                      </w:rPrChange>
                    </w:rPr>
                    <w:pPrChange w:id="5597" w:author="石星棋" w:date="2024-09-09T17:44:00Z">
                      <w:pPr>
                        <w:spacing w:line="440" w:lineRule="exact"/>
                        <w:jc w:val="left"/>
                      </w:pPr>
                    </w:pPrChange>
                  </w:pPr>
                  <w:ins w:id="5598" w:author="微软用户" w:date="2023-09-04T09:21:00Z">
                    <w:r w:rsidRPr="00693B5E">
                      <w:rPr>
                        <w:rFonts w:asciiTheme="minorEastAsia" w:eastAsiaTheme="minorEastAsia" w:hAnsiTheme="minorEastAsia" w:hint="eastAsia"/>
                        <w:color w:val="000000"/>
                        <w:kern w:val="0"/>
                        <w:sz w:val="24"/>
                        <w:szCs w:val="24"/>
                        <w:rPrChange w:id="5599" w:author="石星棋" w:date="2024-09-09T17:44:00Z">
                          <w:rPr>
                            <w:rFonts w:hint="eastAsia"/>
                            <w:color w:val="000000"/>
                            <w:kern w:val="0"/>
                            <w:sz w:val="24"/>
                            <w:szCs w:val="24"/>
                          </w:rPr>
                        </w:rPrChange>
                      </w:rPr>
                      <w:t>080707</w:t>
                    </w:r>
                  </w:ins>
                </w:p>
              </w:tc>
              <w:tc>
                <w:tcPr>
                  <w:tcW w:w="2990" w:type="dxa"/>
                  <w:noWrap/>
                  <w:vAlign w:val="center"/>
                </w:tcPr>
                <w:p w:rsidR="00C778E2" w:rsidRPr="00693B5E" w:rsidRDefault="00AE42E7" w:rsidP="00693B5E">
                  <w:pPr>
                    <w:spacing w:line="600" w:lineRule="exact"/>
                    <w:jc w:val="left"/>
                    <w:rPr>
                      <w:ins w:id="5600" w:author="微软用户" w:date="2023-09-04T09:21:00Z"/>
                      <w:rFonts w:asciiTheme="minorEastAsia" w:eastAsiaTheme="minorEastAsia" w:hAnsiTheme="minorEastAsia"/>
                      <w:color w:val="000000"/>
                      <w:kern w:val="0"/>
                      <w:sz w:val="24"/>
                      <w:szCs w:val="24"/>
                      <w:rPrChange w:id="5601" w:author="石星棋" w:date="2024-09-09T17:44:00Z">
                        <w:rPr>
                          <w:ins w:id="5602" w:author="微软用户" w:date="2023-09-04T09:21:00Z"/>
                          <w:color w:val="000000"/>
                          <w:kern w:val="0"/>
                          <w:sz w:val="24"/>
                          <w:szCs w:val="24"/>
                        </w:rPr>
                      </w:rPrChange>
                    </w:rPr>
                    <w:pPrChange w:id="5603" w:author="石星棋" w:date="2024-09-09T17:44:00Z">
                      <w:pPr>
                        <w:spacing w:line="440" w:lineRule="exact"/>
                        <w:jc w:val="left"/>
                      </w:pPr>
                    </w:pPrChange>
                  </w:pPr>
                  <w:ins w:id="5604" w:author="微软用户" w:date="2023-09-04T09:21:00Z">
                    <w:r w:rsidRPr="00693B5E">
                      <w:rPr>
                        <w:rFonts w:asciiTheme="minorEastAsia" w:eastAsiaTheme="minorEastAsia" w:hAnsiTheme="minorEastAsia" w:hint="eastAsia"/>
                        <w:color w:val="000000"/>
                        <w:kern w:val="0"/>
                        <w:sz w:val="24"/>
                        <w:szCs w:val="24"/>
                        <w:rPrChange w:id="5605" w:author="石星棋" w:date="2024-09-09T17:44:00Z">
                          <w:rPr>
                            <w:rFonts w:hint="eastAsia"/>
                            <w:color w:val="000000"/>
                            <w:kern w:val="0"/>
                            <w:sz w:val="24"/>
                            <w:szCs w:val="24"/>
                          </w:rPr>
                        </w:rPrChange>
                      </w:rPr>
                      <w:t>广播电视工程</w:t>
                    </w:r>
                  </w:ins>
                </w:p>
              </w:tc>
              <w:tc>
                <w:tcPr>
                  <w:tcW w:w="1064" w:type="dxa"/>
                  <w:noWrap/>
                  <w:vAlign w:val="center"/>
                </w:tcPr>
                <w:p w:rsidR="00C778E2" w:rsidRPr="00693B5E" w:rsidRDefault="00AE42E7" w:rsidP="00693B5E">
                  <w:pPr>
                    <w:spacing w:line="600" w:lineRule="exact"/>
                    <w:jc w:val="left"/>
                    <w:rPr>
                      <w:ins w:id="5606" w:author="微软用户" w:date="2023-09-04T09:21:00Z"/>
                      <w:rFonts w:asciiTheme="minorEastAsia" w:eastAsiaTheme="minorEastAsia" w:hAnsiTheme="minorEastAsia"/>
                      <w:color w:val="000000"/>
                      <w:kern w:val="0"/>
                      <w:sz w:val="24"/>
                      <w:szCs w:val="24"/>
                      <w:rPrChange w:id="5607" w:author="石星棋" w:date="2024-09-09T17:44:00Z">
                        <w:rPr>
                          <w:ins w:id="5608" w:author="微软用户" w:date="2023-09-04T09:21:00Z"/>
                          <w:color w:val="000000"/>
                          <w:kern w:val="0"/>
                          <w:sz w:val="24"/>
                          <w:szCs w:val="24"/>
                        </w:rPr>
                      </w:rPrChange>
                    </w:rPr>
                    <w:pPrChange w:id="5609" w:author="石星棋" w:date="2024-09-09T17:44:00Z">
                      <w:pPr>
                        <w:spacing w:line="440" w:lineRule="exact"/>
                        <w:jc w:val="left"/>
                      </w:pPr>
                    </w:pPrChange>
                  </w:pPr>
                  <w:ins w:id="5610" w:author="微软用户" w:date="2023-09-04T09:21:00Z">
                    <w:r w:rsidRPr="00693B5E">
                      <w:rPr>
                        <w:rFonts w:asciiTheme="minorEastAsia" w:eastAsiaTheme="minorEastAsia" w:hAnsiTheme="minorEastAsia" w:hint="eastAsia"/>
                        <w:color w:val="000000"/>
                        <w:kern w:val="0"/>
                        <w:sz w:val="24"/>
                        <w:szCs w:val="24"/>
                        <w:rPrChange w:id="5611" w:author="石星棋" w:date="2024-09-09T17:44:00Z">
                          <w:rPr>
                            <w:rFonts w:hint="eastAsia"/>
                            <w:color w:val="000000"/>
                            <w:kern w:val="0"/>
                            <w:sz w:val="24"/>
                            <w:szCs w:val="24"/>
                          </w:rPr>
                        </w:rPrChange>
                      </w:rPr>
                      <w:t>080708</w:t>
                    </w:r>
                  </w:ins>
                </w:p>
              </w:tc>
              <w:tc>
                <w:tcPr>
                  <w:tcW w:w="2902" w:type="dxa"/>
                  <w:gridSpan w:val="2"/>
                  <w:noWrap/>
                  <w:vAlign w:val="center"/>
                </w:tcPr>
                <w:p w:rsidR="00C778E2" w:rsidRPr="00693B5E" w:rsidRDefault="00AE42E7" w:rsidP="00693B5E">
                  <w:pPr>
                    <w:spacing w:line="600" w:lineRule="exact"/>
                    <w:jc w:val="left"/>
                    <w:rPr>
                      <w:ins w:id="5612" w:author="微软用户" w:date="2023-09-04T09:21:00Z"/>
                      <w:rFonts w:asciiTheme="minorEastAsia" w:eastAsiaTheme="minorEastAsia" w:hAnsiTheme="minorEastAsia"/>
                      <w:color w:val="000000"/>
                      <w:kern w:val="0"/>
                      <w:sz w:val="24"/>
                      <w:szCs w:val="24"/>
                      <w:rPrChange w:id="5613" w:author="石星棋" w:date="2024-09-09T17:44:00Z">
                        <w:rPr>
                          <w:ins w:id="5614" w:author="微软用户" w:date="2023-09-04T09:21:00Z"/>
                          <w:color w:val="000000"/>
                          <w:kern w:val="0"/>
                          <w:sz w:val="24"/>
                          <w:szCs w:val="24"/>
                        </w:rPr>
                      </w:rPrChange>
                    </w:rPr>
                    <w:pPrChange w:id="5615" w:author="石星棋" w:date="2024-09-09T17:44:00Z">
                      <w:pPr>
                        <w:spacing w:line="440" w:lineRule="exact"/>
                        <w:jc w:val="left"/>
                      </w:pPr>
                    </w:pPrChange>
                  </w:pPr>
                  <w:ins w:id="5616" w:author="微软用户" w:date="2023-09-04T09:21:00Z">
                    <w:r w:rsidRPr="00693B5E">
                      <w:rPr>
                        <w:rFonts w:asciiTheme="minorEastAsia" w:eastAsiaTheme="minorEastAsia" w:hAnsiTheme="minorEastAsia" w:hint="eastAsia"/>
                        <w:color w:val="000000"/>
                        <w:kern w:val="0"/>
                        <w:sz w:val="24"/>
                        <w:szCs w:val="24"/>
                        <w:rPrChange w:id="5617" w:author="石星棋" w:date="2024-09-09T17:44:00Z">
                          <w:rPr>
                            <w:rFonts w:hint="eastAsia"/>
                            <w:color w:val="000000"/>
                            <w:kern w:val="0"/>
                            <w:sz w:val="24"/>
                            <w:szCs w:val="24"/>
                          </w:rPr>
                        </w:rPrChange>
                      </w:rPr>
                      <w:t>水声工程</w:t>
                    </w:r>
                  </w:ins>
                </w:p>
              </w:tc>
            </w:tr>
            <w:tr w:rsidR="00C778E2" w:rsidRPr="00693B5E">
              <w:trPr>
                <w:trHeight w:val="270"/>
                <w:ins w:id="5618" w:author="微软用户" w:date="2023-09-04T09:21:00Z"/>
              </w:trPr>
              <w:tc>
                <w:tcPr>
                  <w:tcW w:w="956" w:type="dxa"/>
                  <w:noWrap/>
                  <w:vAlign w:val="center"/>
                </w:tcPr>
                <w:p w:rsidR="00C778E2" w:rsidRPr="00693B5E" w:rsidRDefault="00AE42E7" w:rsidP="00693B5E">
                  <w:pPr>
                    <w:spacing w:line="600" w:lineRule="exact"/>
                    <w:jc w:val="left"/>
                    <w:rPr>
                      <w:ins w:id="5619" w:author="微软用户" w:date="2023-09-04T09:21:00Z"/>
                      <w:rFonts w:asciiTheme="minorEastAsia" w:eastAsiaTheme="minorEastAsia" w:hAnsiTheme="minorEastAsia"/>
                      <w:color w:val="000000"/>
                      <w:kern w:val="0"/>
                      <w:sz w:val="24"/>
                      <w:szCs w:val="24"/>
                      <w:rPrChange w:id="5620" w:author="石星棋" w:date="2024-09-09T17:44:00Z">
                        <w:rPr>
                          <w:ins w:id="5621" w:author="微软用户" w:date="2023-09-04T09:21:00Z"/>
                          <w:color w:val="000000"/>
                          <w:kern w:val="0"/>
                          <w:sz w:val="24"/>
                          <w:szCs w:val="24"/>
                        </w:rPr>
                      </w:rPrChange>
                    </w:rPr>
                    <w:pPrChange w:id="5622" w:author="石星棋" w:date="2024-09-09T17:44:00Z">
                      <w:pPr>
                        <w:spacing w:line="440" w:lineRule="exact"/>
                        <w:jc w:val="left"/>
                      </w:pPr>
                    </w:pPrChange>
                  </w:pPr>
                  <w:ins w:id="5623" w:author="微软用户" w:date="2023-09-04T09:21:00Z">
                    <w:r w:rsidRPr="00693B5E">
                      <w:rPr>
                        <w:rFonts w:asciiTheme="minorEastAsia" w:eastAsiaTheme="minorEastAsia" w:hAnsiTheme="minorEastAsia" w:hint="eastAsia"/>
                        <w:color w:val="000000"/>
                        <w:kern w:val="0"/>
                        <w:sz w:val="24"/>
                        <w:szCs w:val="24"/>
                        <w:rPrChange w:id="5624" w:author="石星棋" w:date="2024-09-09T17:44:00Z">
                          <w:rPr>
                            <w:rFonts w:hint="eastAsia"/>
                            <w:color w:val="000000"/>
                            <w:kern w:val="0"/>
                            <w:sz w:val="24"/>
                            <w:szCs w:val="24"/>
                          </w:rPr>
                        </w:rPrChange>
                      </w:rPr>
                      <w:t>080709</w:t>
                    </w:r>
                  </w:ins>
                </w:p>
              </w:tc>
              <w:tc>
                <w:tcPr>
                  <w:tcW w:w="2990" w:type="dxa"/>
                  <w:noWrap/>
                  <w:vAlign w:val="center"/>
                </w:tcPr>
                <w:p w:rsidR="00C778E2" w:rsidRPr="00693B5E" w:rsidRDefault="00AE42E7" w:rsidP="00693B5E">
                  <w:pPr>
                    <w:spacing w:line="600" w:lineRule="exact"/>
                    <w:jc w:val="left"/>
                    <w:rPr>
                      <w:ins w:id="5625" w:author="微软用户" w:date="2023-09-04T09:21:00Z"/>
                      <w:rFonts w:asciiTheme="minorEastAsia" w:eastAsiaTheme="minorEastAsia" w:hAnsiTheme="minorEastAsia"/>
                      <w:color w:val="000000"/>
                      <w:kern w:val="0"/>
                      <w:sz w:val="24"/>
                      <w:szCs w:val="24"/>
                      <w:rPrChange w:id="5626" w:author="石星棋" w:date="2024-09-09T17:44:00Z">
                        <w:rPr>
                          <w:ins w:id="5627" w:author="微软用户" w:date="2023-09-04T09:21:00Z"/>
                          <w:color w:val="000000"/>
                          <w:kern w:val="0"/>
                          <w:sz w:val="24"/>
                          <w:szCs w:val="24"/>
                        </w:rPr>
                      </w:rPrChange>
                    </w:rPr>
                    <w:pPrChange w:id="5628" w:author="石星棋" w:date="2024-09-09T17:44:00Z">
                      <w:pPr>
                        <w:spacing w:line="440" w:lineRule="exact"/>
                        <w:jc w:val="left"/>
                      </w:pPr>
                    </w:pPrChange>
                  </w:pPr>
                  <w:ins w:id="5629" w:author="微软用户" w:date="2023-09-04T09:21:00Z">
                    <w:r w:rsidRPr="00693B5E">
                      <w:rPr>
                        <w:rFonts w:asciiTheme="minorEastAsia" w:eastAsiaTheme="minorEastAsia" w:hAnsiTheme="minorEastAsia" w:hint="eastAsia"/>
                        <w:color w:val="000000"/>
                        <w:kern w:val="0"/>
                        <w:sz w:val="24"/>
                        <w:szCs w:val="24"/>
                        <w:rPrChange w:id="5630" w:author="石星棋" w:date="2024-09-09T17:44:00Z">
                          <w:rPr>
                            <w:rFonts w:hint="eastAsia"/>
                            <w:color w:val="000000"/>
                            <w:kern w:val="0"/>
                            <w:sz w:val="24"/>
                            <w:szCs w:val="24"/>
                          </w:rPr>
                        </w:rPrChange>
                      </w:rPr>
                      <w:t>电子封装技术</w:t>
                    </w:r>
                  </w:ins>
                </w:p>
              </w:tc>
              <w:tc>
                <w:tcPr>
                  <w:tcW w:w="1064" w:type="dxa"/>
                  <w:noWrap/>
                  <w:vAlign w:val="center"/>
                </w:tcPr>
                <w:p w:rsidR="00C778E2" w:rsidRPr="00693B5E" w:rsidRDefault="00AE42E7" w:rsidP="00693B5E">
                  <w:pPr>
                    <w:spacing w:line="600" w:lineRule="exact"/>
                    <w:jc w:val="left"/>
                    <w:rPr>
                      <w:ins w:id="5631" w:author="微软用户" w:date="2023-09-04T09:21:00Z"/>
                      <w:rFonts w:asciiTheme="minorEastAsia" w:eastAsiaTheme="minorEastAsia" w:hAnsiTheme="minorEastAsia"/>
                      <w:color w:val="000000"/>
                      <w:kern w:val="0"/>
                      <w:sz w:val="24"/>
                      <w:szCs w:val="24"/>
                      <w:rPrChange w:id="5632" w:author="石星棋" w:date="2024-09-09T17:44:00Z">
                        <w:rPr>
                          <w:ins w:id="5633" w:author="微软用户" w:date="2023-09-04T09:21:00Z"/>
                          <w:color w:val="000000"/>
                          <w:kern w:val="0"/>
                          <w:sz w:val="24"/>
                          <w:szCs w:val="24"/>
                        </w:rPr>
                      </w:rPrChange>
                    </w:rPr>
                    <w:pPrChange w:id="5634" w:author="石星棋" w:date="2024-09-09T17:44:00Z">
                      <w:pPr>
                        <w:spacing w:line="440" w:lineRule="exact"/>
                        <w:jc w:val="left"/>
                      </w:pPr>
                    </w:pPrChange>
                  </w:pPr>
                  <w:ins w:id="5635" w:author="微软用户" w:date="2023-09-04T09:21:00Z">
                    <w:r w:rsidRPr="00693B5E">
                      <w:rPr>
                        <w:rFonts w:asciiTheme="minorEastAsia" w:eastAsiaTheme="minorEastAsia" w:hAnsiTheme="minorEastAsia" w:hint="eastAsia"/>
                        <w:color w:val="000000"/>
                        <w:kern w:val="0"/>
                        <w:sz w:val="24"/>
                        <w:szCs w:val="24"/>
                        <w:rPrChange w:id="5636" w:author="石星棋" w:date="2024-09-09T17:44:00Z">
                          <w:rPr>
                            <w:rFonts w:hint="eastAsia"/>
                            <w:color w:val="000000"/>
                            <w:kern w:val="0"/>
                            <w:sz w:val="24"/>
                            <w:szCs w:val="24"/>
                          </w:rPr>
                        </w:rPrChange>
                      </w:rPr>
                      <w:t>080710</w:t>
                    </w:r>
                  </w:ins>
                </w:p>
              </w:tc>
              <w:tc>
                <w:tcPr>
                  <w:tcW w:w="2902" w:type="dxa"/>
                  <w:gridSpan w:val="2"/>
                  <w:noWrap/>
                  <w:vAlign w:val="center"/>
                </w:tcPr>
                <w:p w:rsidR="00C778E2" w:rsidRPr="00693B5E" w:rsidRDefault="00AE42E7" w:rsidP="00693B5E">
                  <w:pPr>
                    <w:spacing w:line="600" w:lineRule="exact"/>
                    <w:jc w:val="left"/>
                    <w:rPr>
                      <w:ins w:id="5637" w:author="微软用户" w:date="2023-09-04T09:21:00Z"/>
                      <w:rFonts w:asciiTheme="minorEastAsia" w:eastAsiaTheme="minorEastAsia" w:hAnsiTheme="minorEastAsia"/>
                      <w:color w:val="000000"/>
                      <w:kern w:val="0"/>
                      <w:sz w:val="24"/>
                      <w:szCs w:val="24"/>
                      <w:rPrChange w:id="5638" w:author="石星棋" w:date="2024-09-09T17:44:00Z">
                        <w:rPr>
                          <w:ins w:id="5639" w:author="微软用户" w:date="2023-09-04T09:21:00Z"/>
                          <w:color w:val="000000"/>
                          <w:kern w:val="0"/>
                          <w:sz w:val="24"/>
                          <w:szCs w:val="24"/>
                        </w:rPr>
                      </w:rPrChange>
                    </w:rPr>
                    <w:pPrChange w:id="5640" w:author="石星棋" w:date="2024-09-09T17:44:00Z">
                      <w:pPr>
                        <w:spacing w:line="440" w:lineRule="exact"/>
                        <w:jc w:val="left"/>
                      </w:pPr>
                    </w:pPrChange>
                  </w:pPr>
                  <w:ins w:id="5641" w:author="微软用户" w:date="2023-09-04T09:21:00Z">
                    <w:r w:rsidRPr="00693B5E">
                      <w:rPr>
                        <w:rFonts w:asciiTheme="minorEastAsia" w:eastAsiaTheme="minorEastAsia" w:hAnsiTheme="minorEastAsia" w:hint="eastAsia"/>
                        <w:color w:val="000000"/>
                        <w:kern w:val="0"/>
                        <w:sz w:val="24"/>
                        <w:szCs w:val="24"/>
                        <w:rPrChange w:id="5642" w:author="石星棋" w:date="2024-09-09T17:44:00Z">
                          <w:rPr>
                            <w:rFonts w:hint="eastAsia"/>
                            <w:color w:val="000000"/>
                            <w:kern w:val="0"/>
                            <w:sz w:val="24"/>
                            <w:szCs w:val="24"/>
                          </w:rPr>
                        </w:rPrChange>
                      </w:rPr>
                      <w:t>集成电路设计与集成系统</w:t>
                    </w:r>
                  </w:ins>
                </w:p>
              </w:tc>
            </w:tr>
            <w:tr w:rsidR="00C778E2" w:rsidRPr="00693B5E">
              <w:trPr>
                <w:trHeight w:val="270"/>
                <w:ins w:id="5643" w:author="微软用户" w:date="2023-09-04T09:21:00Z"/>
              </w:trPr>
              <w:tc>
                <w:tcPr>
                  <w:tcW w:w="956" w:type="dxa"/>
                  <w:noWrap/>
                  <w:vAlign w:val="center"/>
                </w:tcPr>
                <w:p w:rsidR="00C778E2" w:rsidRPr="00693B5E" w:rsidRDefault="00AE42E7" w:rsidP="00693B5E">
                  <w:pPr>
                    <w:spacing w:line="600" w:lineRule="exact"/>
                    <w:jc w:val="left"/>
                    <w:rPr>
                      <w:ins w:id="5644" w:author="微软用户" w:date="2023-09-04T09:21:00Z"/>
                      <w:rFonts w:asciiTheme="minorEastAsia" w:eastAsiaTheme="minorEastAsia" w:hAnsiTheme="minorEastAsia"/>
                      <w:color w:val="000000"/>
                      <w:kern w:val="0"/>
                      <w:sz w:val="24"/>
                      <w:szCs w:val="24"/>
                      <w:rPrChange w:id="5645" w:author="石星棋" w:date="2024-09-09T17:44:00Z">
                        <w:rPr>
                          <w:ins w:id="5646" w:author="微软用户" w:date="2023-09-04T09:21:00Z"/>
                          <w:color w:val="000000"/>
                          <w:kern w:val="0"/>
                          <w:sz w:val="24"/>
                          <w:szCs w:val="24"/>
                        </w:rPr>
                      </w:rPrChange>
                    </w:rPr>
                    <w:pPrChange w:id="5647" w:author="石星棋" w:date="2024-09-09T17:44:00Z">
                      <w:pPr>
                        <w:spacing w:line="440" w:lineRule="exact"/>
                        <w:jc w:val="left"/>
                      </w:pPr>
                    </w:pPrChange>
                  </w:pPr>
                  <w:ins w:id="5648" w:author="微软用户" w:date="2023-09-04T09:21:00Z">
                    <w:r w:rsidRPr="00693B5E">
                      <w:rPr>
                        <w:rFonts w:asciiTheme="minorEastAsia" w:eastAsiaTheme="minorEastAsia" w:hAnsiTheme="minorEastAsia" w:hint="eastAsia"/>
                        <w:color w:val="000000"/>
                        <w:kern w:val="0"/>
                        <w:sz w:val="24"/>
                        <w:szCs w:val="24"/>
                        <w:rPrChange w:id="5649" w:author="石星棋" w:date="2024-09-09T17:44:00Z">
                          <w:rPr>
                            <w:rFonts w:hint="eastAsia"/>
                            <w:color w:val="000000"/>
                            <w:kern w:val="0"/>
                            <w:sz w:val="24"/>
                            <w:szCs w:val="24"/>
                          </w:rPr>
                        </w:rPrChange>
                      </w:rPr>
                      <w:t>080711</w:t>
                    </w:r>
                  </w:ins>
                </w:p>
              </w:tc>
              <w:tc>
                <w:tcPr>
                  <w:tcW w:w="2990" w:type="dxa"/>
                  <w:noWrap/>
                  <w:vAlign w:val="center"/>
                </w:tcPr>
                <w:p w:rsidR="00C778E2" w:rsidRPr="00693B5E" w:rsidRDefault="00AE42E7" w:rsidP="00693B5E">
                  <w:pPr>
                    <w:spacing w:line="600" w:lineRule="exact"/>
                    <w:jc w:val="left"/>
                    <w:rPr>
                      <w:ins w:id="5650" w:author="微软用户" w:date="2023-09-04T09:21:00Z"/>
                      <w:rFonts w:asciiTheme="minorEastAsia" w:eastAsiaTheme="minorEastAsia" w:hAnsiTheme="minorEastAsia"/>
                      <w:color w:val="000000"/>
                      <w:kern w:val="0"/>
                      <w:sz w:val="24"/>
                      <w:szCs w:val="24"/>
                      <w:rPrChange w:id="5651" w:author="石星棋" w:date="2024-09-09T17:44:00Z">
                        <w:rPr>
                          <w:ins w:id="5652" w:author="微软用户" w:date="2023-09-04T09:21:00Z"/>
                          <w:color w:val="000000"/>
                          <w:kern w:val="0"/>
                          <w:sz w:val="24"/>
                          <w:szCs w:val="24"/>
                        </w:rPr>
                      </w:rPrChange>
                    </w:rPr>
                    <w:pPrChange w:id="5653" w:author="石星棋" w:date="2024-09-09T17:44:00Z">
                      <w:pPr>
                        <w:spacing w:line="440" w:lineRule="exact"/>
                        <w:jc w:val="left"/>
                      </w:pPr>
                    </w:pPrChange>
                  </w:pPr>
                  <w:ins w:id="5654" w:author="微软用户" w:date="2023-09-04T09:21:00Z">
                    <w:r w:rsidRPr="00693B5E">
                      <w:rPr>
                        <w:rFonts w:asciiTheme="minorEastAsia" w:eastAsiaTheme="minorEastAsia" w:hAnsiTheme="minorEastAsia" w:hint="eastAsia"/>
                        <w:color w:val="000000"/>
                        <w:kern w:val="0"/>
                        <w:sz w:val="24"/>
                        <w:szCs w:val="24"/>
                        <w:rPrChange w:id="5655" w:author="石星棋" w:date="2024-09-09T17:44:00Z">
                          <w:rPr>
                            <w:rFonts w:hint="eastAsia"/>
                            <w:color w:val="000000"/>
                            <w:kern w:val="0"/>
                            <w:sz w:val="24"/>
                            <w:szCs w:val="24"/>
                          </w:rPr>
                        </w:rPrChange>
                      </w:rPr>
                      <w:t>医学信息工程</w:t>
                    </w:r>
                  </w:ins>
                </w:p>
              </w:tc>
              <w:tc>
                <w:tcPr>
                  <w:tcW w:w="1064" w:type="dxa"/>
                  <w:noWrap/>
                  <w:vAlign w:val="center"/>
                </w:tcPr>
                <w:p w:rsidR="00C778E2" w:rsidRPr="00693B5E" w:rsidRDefault="00AE42E7" w:rsidP="00693B5E">
                  <w:pPr>
                    <w:spacing w:line="600" w:lineRule="exact"/>
                    <w:jc w:val="left"/>
                    <w:rPr>
                      <w:ins w:id="5656" w:author="微软用户" w:date="2023-09-04T09:21:00Z"/>
                      <w:rFonts w:asciiTheme="minorEastAsia" w:eastAsiaTheme="minorEastAsia" w:hAnsiTheme="minorEastAsia"/>
                      <w:color w:val="000000"/>
                      <w:kern w:val="0"/>
                      <w:sz w:val="24"/>
                      <w:szCs w:val="24"/>
                      <w:rPrChange w:id="5657" w:author="石星棋" w:date="2024-09-09T17:44:00Z">
                        <w:rPr>
                          <w:ins w:id="5658" w:author="微软用户" w:date="2023-09-04T09:21:00Z"/>
                          <w:color w:val="000000"/>
                          <w:kern w:val="0"/>
                          <w:sz w:val="24"/>
                          <w:szCs w:val="24"/>
                        </w:rPr>
                      </w:rPrChange>
                    </w:rPr>
                    <w:pPrChange w:id="5659" w:author="石星棋" w:date="2024-09-09T17:44:00Z">
                      <w:pPr>
                        <w:spacing w:line="440" w:lineRule="exact"/>
                        <w:jc w:val="left"/>
                      </w:pPr>
                    </w:pPrChange>
                  </w:pPr>
                  <w:ins w:id="5660" w:author="微软用户" w:date="2023-09-04T09:21:00Z">
                    <w:r w:rsidRPr="00693B5E">
                      <w:rPr>
                        <w:rFonts w:asciiTheme="minorEastAsia" w:eastAsiaTheme="minorEastAsia" w:hAnsiTheme="minorEastAsia" w:hint="eastAsia"/>
                        <w:color w:val="000000"/>
                        <w:kern w:val="0"/>
                        <w:sz w:val="24"/>
                        <w:szCs w:val="24"/>
                        <w:rPrChange w:id="5661" w:author="石星棋" w:date="2024-09-09T17:44:00Z">
                          <w:rPr>
                            <w:rFonts w:hint="eastAsia"/>
                            <w:color w:val="000000"/>
                            <w:kern w:val="0"/>
                            <w:sz w:val="24"/>
                            <w:szCs w:val="24"/>
                          </w:rPr>
                        </w:rPrChange>
                      </w:rPr>
                      <w:t>080712</w:t>
                    </w:r>
                  </w:ins>
                </w:p>
              </w:tc>
              <w:tc>
                <w:tcPr>
                  <w:tcW w:w="2902" w:type="dxa"/>
                  <w:gridSpan w:val="2"/>
                  <w:noWrap/>
                  <w:vAlign w:val="center"/>
                </w:tcPr>
                <w:p w:rsidR="00C778E2" w:rsidRPr="00693B5E" w:rsidRDefault="00AE42E7" w:rsidP="00693B5E">
                  <w:pPr>
                    <w:spacing w:line="600" w:lineRule="exact"/>
                    <w:jc w:val="left"/>
                    <w:rPr>
                      <w:ins w:id="5662" w:author="微软用户" w:date="2023-09-04T09:21:00Z"/>
                      <w:rFonts w:asciiTheme="minorEastAsia" w:eastAsiaTheme="minorEastAsia" w:hAnsiTheme="minorEastAsia"/>
                      <w:color w:val="000000"/>
                      <w:kern w:val="0"/>
                      <w:sz w:val="24"/>
                      <w:szCs w:val="24"/>
                      <w:rPrChange w:id="5663" w:author="石星棋" w:date="2024-09-09T17:44:00Z">
                        <w:rPr>
                          <w:ins w:id="5664" w:author="微软用户" w:date="2023-09-04T09:21:00Z"/>
                          <w:color w:val="000000"/>
                          <w:kern w:val="0"/>
                          <w:sz w:val="24"/>
                          <w:szCs w:val="24"/>
                        </w:rPr>
                      </w:rPrChange>
                    </w:rPr>
                    <w:pPrChange w:id="5665" w:author="石星棋" w:date="2024-09-09T17:44:00Z">
                      <w:pPr>
                        <w:spacing w:line="440" w:lineRule="exact"/>
                        <w:jc w:val="left"/>
                      </w:pPr>
                    </w:pPrChange>
                  </w:pPr>
                  <w:ins w:id="5666" w:author="微软用户" w:date="2023-09-04T09:21:00Z">
                    <w:r w:rsidRPr="00693B5E">
                      <w:rPr>
                        <w:rFonts w:asciiTheme="minorEastAsia" w:eastAsiaTheme="minorEastAsia" w:hAnsiTheme="minorEastAsia" w:hint="eastAsia"/>
                        <w:color w:val="000000"/>
                        <w:kern w:val="0"/>
                        <w:sz w:val="24"/>
                        <w:szCs w:val="24"/>
                        <w:rPrChange w:id="5667" w:author="石星棋" w:date="2024-09-09T17:44:00Z">
                          <w:rPr>
                            <w:rFonts w:hint="eastAsia"/>
                            <w:color w:val="000000"/>
                            <w:kern w:val="0"/>
                            <w:sz w:val="24"/>
                            <w:szCs w:val="24"/>
                          </w:rPr>
                        </w:rPrChange>
                      </w:rPr>
                      <w:t>电磁场与无线技术</w:t>
                    </w:r>
                  </w:ins>
                </w:p>
              </w:tc>
            </w:tr>
            <w:tr w:rsidR="00C778E2" w:rsidRPr="00693B5E">
              <w:trPr>
                <w:trHeight w:val="270"/>
                <w:ins w:id="5668" w:author="微软用户" w:date="2023-09-04T09:21:00Z"/>
              </w:trPr>
              <w:tc>
                <w:tcPr>
                  <w:tcW w:w="956" w:type="dxa"/>
                  <w:noWrap/>
                  <w:vAlign w:val="center"/>
                </w:tcPr>
                <w:p w:rsidR="00C778E2" w:rsidRPr="00693B5E" w:rsidRDefault="00AE42E7" w:rsidP="00693B5E">
                  <w:pPr>
                    <w:spacing w:line="600" w:lineRule="exact"/>
                    <w:jc w:val="left"/>
                    <w:rPr>
                      <w:ins w:id="5669" w:author="微软用户" w:date="2023-09-04T09:21:00Z"/>
                      <w:rFonts w:asciiTheme="minorEastAsia" w:eastAsiaTheme="minorEastAsia" w:hAnsiTheme="minorEastAsia"/>
                      <w:color w:val="000000"/>
                      <w:kern w:val="0"/>
                      <w:sz w:val="24"/>
                      <w:szCs w:val="24"/>
                      <w:rPrChange w:id="5670" w:author="石星棋" w:date="2024-09-09T17:44:00Z">
                        <w:rPr>
                          <w:ins w:id="5671" w:author="微软用户" w:date="2023-09-04T09:21:00Z"/>
                          <w:color w:val="000000"/>
                          <w:kern w:val="0"/>
                          <w:sz w:val="24"/>
                          <w:szCs w:val="24"/>
                        </w:rPr>
                      </w:rPrChange>
                    </w:rPr>
                    <w:pPrChange w:id="5672" w:author="石星棋" w:date="2024-09-09T17:44:00Z">
                      <w:pPr>
                        <w:spacing w:line="440" w:lineRule="exact"/>
                        <w:jc w:val="left"/>
                      </w:pPr>
                    </w:pPrChange>
                  </w:pPr>
                  <w:ins w:id="5673" w:author="微软用户" w:date="2023-09-04T09:21:00Z">
                    <w:r w:rsidRPr="00693B5E">
                      <w:rPr>
                        <w:rFonts w:asciiTheme="minorEastAsia" w:eastAsiaTheme="minorEastAsia" w:hAnsiTheme="minorEastAsia" w:hint="eastAsia"/>
                        <w:color w:val="000000"/>
                        <w:kern w:val="0"/>
                        <w:sz w:val="24"/>
                        <w:szCs w:val="24"/>
                        <w:rPrChange w:id="5674" w:author="石星棋" w:date="2024-09-09T17:44:00Z">
                          <w:rPr>
                            <w:rFonts w:hint="eastAsia"/>
                            <w:color w:val="000000"/>
                            <w:kern w:val="0"/>
                            <w:sz w:val="24"/>
                            <w:szCs w:val="24"/>
                          </w:rPr>
                        </w:rPrChange>
                      </w:rPr>
                      <w:t>080713</w:t>
                    </w:r>
                  </w:ins>
                </w:p>
              </w:tc>
              <w:tc>
                <w:tcPr>
                  <w:tcW w:w="2990" w:type="dxa"/>
                  <w:noWrap/>
                  <w:vAlign w:val="center"/>
                </w:tcPr>
                <w:p w:rsidR="00C778E2" w:rsidRPr="00693B5E" w:rsidRDefault="00AE42E7" w:rsidP="00693B5E">
                  <w:pPr>
                    <w:spacing w:line="600" w:lineRule="exact"/>
                    <w:jc w:val="left"/>
                    <w:rPr>
                      <w:ins w:id="5675" w:author="微软用户" w:date="2023-09-04T09:21:00Z"/>
                      <w:rFonts w:asciiTheme="minorEastAsia" w:eastAsiaTheme="minorEastAsia" w:hAnsiTheme="minorEastAsia"/>
                      <w:color w:val="000000"/>
                      <w:kern w:val="0"/>
                      <w:sz w:val="24"/>
                      <w:szCs w:val="24"/>
                      <w:rPrChange w:id="5676" w:author="石星棋" w:date="2024-09-09T17:44:00Z">
                        <w:rPr>
                          <w:ins w:id="5677" w:author="微软用户" w:date="2023-09-04T09:21:00Z"/>
                          <w:color w:val="000000"/>
                          <w:kern w:val="0"/>
                          <w:sz w:val="24"/>
                          <w:szCs w:val="24"/>
                        </w:rPr>
                      </w:rPrChange>
                    </w:rPr>
                    <w:pPrChange w:id="5678" w:author="石星棋" w:date="2024-09-09T17:44:00Z">
                      <w:pPr>
                        <w:spacing w:line="440" w:lineRule="exact"/>
                        <w:jc w:val="left"/>
                      </w:pPr>
                    </w:pPrChange>
                  </w:pPr>
                  <w:ins w:id="5679" w:author="微软用户" w:date="2023-09-04T09:21:00Z">
                    <w:r w:rsidRPr="00693B5E">
                      <w:rPr>
                        <w:rFonts w:asciiTheme="minorEastAsia" w:eastAsiaTheme="minorEastAsia" w:hAnsiTheme="minorEastAsia" w:hint="eastAsia"/>
                        <w:color w:val="000000"/>
                        <w:kern w:val="0"/>
                        <w:sz w:val="24"/>
                        <w:szCs w:val="24"/>
                        <w:rPrChange w:id="5680" w:author="石星棋" w:date="2024-09-09T17:44:00Z">
                          <w:rPr>
                            <w:rFonts w:hint="eastAsia"/>
                            <w:color w:val="000000"/>
                            <w:kern w:val="0"/>
                            <w:sz w:val="24"/>
                            <w:szCs w:val="24"/>
                          </w:rPr>
                        </w:rPrChange>
                      </w:rPr>
                      <w:t>电波传播与天线</w:t>
                    </w:r>
                  </w:ins>
                </w:p>
              </w:tc>
              <w:tc>
                <w:tcPr>
                  <w:tcW w:w="1064" w:type="dxa"/>
                  <w:noWrap/>
                  <w:vAlign w:val="center"/>
                </w:tcPr>
                <w:p w:rsidR="00C778E2" w:rsidRPr="00693B5E" w:rsidRDefault="00AE42E7" w:rsidP="00693B5E">
                  <w:pPr>
                    <w:spacing w:line="600" w:lineRule="exact"/>
                    <w:jc w:val="left"/>
                    <w:rPr>
                      <w:ins w:id="5681" w:author="微软用户" w:date="2023-09-04T09:21:00Z"/>
                      <w:rFonts w:asciiTheme="minorEastAsia" w:eastAsiaTheme="minorEastAsia" w:hAnsiTheme="minorEastAsia"/>
                      <w:color w:val="000000"/>
                      <w:kern w:val="0"/>
                      <w:sz w:val="24"/>
                      <w:szCs w:val="24"/>
                      <w:rPrChange w:id="5682" w:author="石星棋" w:date="2024-09-09T17:44:00Z">
                        <w:rPr>
                          <w:ins w:id="5683" w:author="微软用户" w:date="2023-09-04T09:21:00Z"/>
                          <w:color w:val="000000"/>
                          <w:kern w:val="0"/>
                          <w:sz w:val="24"/>
                          <w:szCs w:val="24"/>
                        </w:rPr>
                      </w:rPrChange>
                    </w:rPr>
                    <w:pPrChange w:id="5684" w:author="石星棋" w:date="2024-09-09T17:44:00Z">
                      <w:pPr>
                        <w:spacing w:line="440" w:lineRule="exact"/>
                        <w:jc w:val="left"/>
                      </w:pPr>
                    </w:pPrChange>
                  </w:pPr>
                  <w:ins w:id="5685" w:author="微软用户" w:date="2023-09-04T09:21:00Z">
                    <w:r w:rsidRPr="00693B5E">
                      <w:rPr>
                        <w:rFonts w:asciiTheme="minorEastAsia" w:eastAsiaTheme="minorEastAsia" w:hAnsiTheme="minorEastAsia" w:hint="eastAsia"/>
                        <w:color w:val="000000"/>
                        <w:kern w:val="0"/>
                        <w:sz w:val="24"/>
                        <w:szCs w:val="24"/>
                        <w:rPrChange w:id="5686" w:author="石星棋" w:date="2024-09-09T17:44:00Z">
                          <w:rPr>
                            <w:rFonts w:hint="eastAsia"/>
                            <w:color w:val="000000"/>
                            <w:kern w:val="0"/>
                            <w:sz w:val="24"/>
                            <w:szCs w:val="24"/>
                          </w:rPr>
                        </w:rPrChange>
                      </w:rPr>
                      <w:t>080714</w:t>
                    </w:r>
                  </w:ins>
                </w:p>
              </w:tc>
              <w:tc>
                <w:tcPr>
                  <w:tcW w:w="2902" w:type="dxa"/>
                  <w:gridSpan w:val="2"/>
                  <w:noWrap/>
                  <w:vAlign w:val="center"/>
                </w:tcPr>
                <w:p w:rsidR="00C778E2" w:rsidRPr="00693B5E" w:rsidRDefault="00AE42E7" w:rsidP="00693B5E">
                  <w:pPr>
                    <w:spacing w:line="600" w:lineRule="exact"/>
                    <w:jc w:val="left"/>
                    <w:rPr>
                      <w:ins w:id="5687" w:author="微软用户" w:date="2023-09-04T09:21:00Z"/>
                      <w:rFonts w:asciiTheme="minorEastAsia" w:eastAsiaTheme="minorEastAsia" w:hAnsiTheme="minorEastAsia"/>
                      <w:color w:val="000000"/>
                      <w:kern w:val="0"/>
                      <w:sz w:val="24"/>
                      <w:szCs w:val="24"/>
                      <w:rPrChange w:id="5688" w:author="石星棋" w:date="2024-09-09T17:44:00Z">
                        <w:rPr>
                          <w:ins w:id="5689" w:author="微软用户" w:date="2023-09-04T09:21:00Z"/>
                          <w:color w:val="000000"/>
                          <w:kern w:val="0"/>
                          <w:sz w:val="24"/>
                          <w:szCs w:val="24"/>
                        </w:rPr>
                      </w:rPrChange>
                    </w:rPr>
                    <w:pPrChange w:id="5690" w:author="石星棋" w:date="2024-09-09T17:44:00Z">
                      <w:pPr>
                        <w:spacing w:line="440" w:lineRule="exact"/>
                        <w:jc w:val="left"/>
                      </w:pPr>
                    </w:pPrChange>
                  </w:pPr>
                  <w:ins w:id="5691" w:author="微软用户" w:date="2023-09-04T09:21:00Z">
                    <w:r w:rsidRPr="00693B5E">
                      <w:rPr>
                        <w:rFonts w:asciiTheme="minorEastAsia" w:eastAsiaTheme="minorEastAsia" w:hAnsiTheme="minorEastAsia" w:hint="eastAsia"/>
                        <w:color w:val="000000"/>
                        <w:kern w:val="0"/>
                        <w:sz w:val="24"/>
                        <w:szCs w:val="24"/>
                        <w:rPrChange w:id="5692" w:author="石星棋" w:date="2024-09-09T17:44:00Z">
                          <w:rPr>
                            <w:rFonts w:hint="eastAsia"/>
                            <w:color w:val="000000"/>
                            <w:kern w:val="0"/>
                            <w:sz w:val="24"/>
                            <w:szCs w:val="24"/>
                          </w:rPr>
                        </w:rPrChange>
                      </w:rPr>
                      <w:t>电子信息科学与技术</w:t>
                    </w:r>
                  </w:ins>
                </w:p>
              </w:tc>
            </w:tr>
            <w:tr w:rsidR="00C778E2" w:rsidRPr="00693B5E">
              <w:trPr>
                <w:trHeight w:val="270"/>
                <w:ins w:id="5693" w:author="微软用户" w:date="2023-09-04T09:21:00Z"/>
              </w:trPr>
              <w:tc>
                <w:tcPr>
                  <w:tcW w:w="956" w:type="dxa"/>
                  <w:noWrap/>
                  <w:vAlign w:val="center"/>
                </w:tcPr>
                <w:p w:rsidR="00C778E2" w:rsidRPr="00693B5E" w:rsidRDefault="00AE42E7" w:rsidP="00693B5E">
                  <w:pPr>
                    <w:spacing w:line="600" w:lineRule="exact"/>
                    <w:jc w:val="left"/>
                    <w:rPr>
                      <w:ins w:id="5694" w:author="微软用户" w:date="2023-09-04T09:21:00Z"/>
                      <w:rFonts w:asciiTheme="minorEastAsia" w:eastAsiaTheme="minorEastAsia" w:hAnsiTheme="minorEastAsia"/>
                      <w:color w:val="000000"/>
                      <w:kern w:val="0"/>
                      <w:sz w:val="24"/>
                      <w:szCs w:val="24"/>
                      <w:rPrChange w:id="5695" w:author="石星棋" w:date="2024-09-09T17:44:00Z">
                        <w:rPr>
                          <w:ins w:id="5696" w:author="微软用户" w:date="2023-09-04T09:21:00Z"/>
                          <w:color w:val="000000"/>
                          <w:kern w:val="0"/>
                          <w:sz w:val="24"/>
                          <w:szCs w:val="24"/>
                        </w:rPr>
                      </w:rPrChange>
                    </w:rPr>
                    <w:pPrChange w:id="5697" w:author="石星棋" w:date="2024-09-09T17:44:00Z">
                      <w:pPr>
                        <w:spacing w:line="440" w:lineRule="exact"/>
                        <w:jc w:val="left"/>
                      </w:pPr>
                    </w:pPrChange>
                  </w:pPr>
                  <w:ins w:id="5698" w:author="微软用户" w:date="2023-09-04T09:21:00Z">
                    <w:r w:rsidRPr="00693B5E">
                      <w:rPr>
                        <w:rFonts w:asciiTheme="minorEastAsia" w:eastAsiaTheme="minorEastAsia" w:hAnsiTheme="minorEastAsia" w:hint="eastAsia"/>
                        <w:color w:val="000000"/>
                        <w:kern w:val="0"/>
                        <w:sz w:val="24"/>
                        <w:szCs w:val="24"/>
                        <w:rPrChange w:id="5699" w:author="石星棋" w:date="2024-09-09T17:44:00Z">
                          <w:rPr>
                            <w:rFonts w:hint="eastAsia"/>
                            <w:color w:val="000000"/>
                            <w:kern w:val="0"/>
                            <w:sz w:val="24"/>
                            <w:szCs w:val="24"/>
                          </w:rPr>
                        </w:rPrChange>
                      </w:rPr>
                      <w:t>080715</w:t>
                    </w:r>
                  </w:ins>
                </w:p>
              </w:tc>
              <w:tc>
                <w:tcPr>
                  <w:tcW w:w="2990" w:type="dxa"/>
                  <w:noWrap/>
                  <w:vAlign w:val="center"/>
                </w:tcPr>
                <w:p w:rsidR="00C778E2" w:rsidRPr="00693B5E" w:rsidRDefault="00AE42E7" w:rsidP="00693B5E">
                  <w:pPr>
                    <w:spacing w:line="600" w:lineRule="exact"/>
                    <w:jc w:val="left"/>
                    <w:rPr>
                      <w:ins w:id="5700" w:author="微软用户" w:date="2023-09-04T09:21:00Z"/>
                      <w:rFonts w:asciiTheme="minorEastAsia" w:eastAsiaTheme="minorEastAsia" w:hAnsiTheme="minorEastAsia"/>
                      <w:color w:val="000000"/>
                      <w:kern w:val="0"/>
                      <w:sz w:val="24"/>
                      <w:szCs w:val="24"/>
                      <w:rPrChange w:id="5701" w:author="石星棋" w:date="2024-09-09T17:44:00Z">
                        <w:rPr>
                          <w:ins w:id="5702" w:author="微软用户" w:date="2023-09-04T09:21:00Z"/>
                          <w:color w:val="000000"/>
                          <w:kern w:val="0"/>
                          <w:sz w:val="24"/>
                          <w:szCs w:val="24"/>
                        </w:rPr>
                      </w:rPrChange>
                    </w:rPr>
                    <w:pPrChange w:id="5703" w:author="石星棋" w:date="2024-09-09T17:44:00Z">
                      <w:pPr>
                        <w:spacing w:line="440" w:lineRule="exact"/>
                        <w:jc w:val="left"/>
                      </w:pPr>
                    </w:pPrChange>
                  </w:pPr>
                  <w:ins w:id="5704" w:author="微软用户" w:date="2023-09-04T09:21:00Z">
                    <w:r w:rsidRPr="00693B5E">
                      <w:rPr>
                        <w:rFonts w:asciiTheme="minorEastAsia" w:eastAsiaTheme="minorEastAsia" w:hAnsiTheme="minorEastAsia" w:hint="eastAsia"/>
                        <w:color w:val="000000"/>
                        <w:kern w:val="0"/>
                        <w:sz w:val="24"/>
                        <w:szCs w:val="24"/>
                        <w:rPrChange w:id="5705" w:author="石星棋" w:date="2024-09-09T17:44:00Z">
                          <w:rPr>
                            <w:rFonts w:hint="eastAsia"/>
                            <w:color w:val="000000"/>
                            <w:kern w:val="0"/>
                            <w:sz w:val="24"/>
                            <w:szCs w:val="24"/>
                          </w:rPr>
                        </w:rPrChange>
                      </w:rPr>
                      <w:t>电信工程及管理</w:t>
                    </w:r>
                  </w:ins>
                </w:p>
              </w:tc>
              <w:tc>
                <w:tcPr>
                  <w:tcW w:w="1064" w:type="dxa"/>
                  <w:noWrap/>
                  <w:vAlign w:val="center"/>
                </w:tcPr>
                <w:p w:rsidR="00C778E2" w:rsidRPr="00693B5E" w:rsidRDefault="00AE42E7" w:rsidP="00693B5E">
                  <w:pPr>
                    <w:spacing w:line="600" w:lineRule="exact"/>
                    <w:jc w:val="left"/>
                    <w:rPr>
                      <w:ins w:id="5706" w:author="微软用户" w:date="2023-09-04T09:21:00Z"/>
                      <w:rFonts w:asciiTheme="minorEastAsia" w:eastAsiaTheme="minorEastAsia" w:hAnsiTheme="minorEastAsia"/>
                      <w:color w:val="000000"/>
                      <w:kern w:val="0"/>
                      <w:sz w:val="24"/>
                      <w:szCs w:val="24"/>
                      <w:rPrChange w:id="5707" w:author="石星棋" w:date="2024-09-09T17:44:00Z">
                        <w:rPr>
                          <w:ins w:id="5708" w:author="微软用户" w:date="2023-09-04T09:21:00Z"/>
                          <w:color w:val="000000"/>
                          <w:kern w:val="0"/>
                          <w:sz w:val="24"/>
                          <w:szCs w:val="24"/>
                        </w:rPr>
                      </w:rPrChange>
                    </w:rPr>
                    <w:pPrChange w:id="5709" w:author="石星棋" w:date="2024-09-09T17:44:00Z">
                      <w:pPr>
                        <w:spacing w:line="440" w:lineRule="exact"/>
                        <w:jc w:val="left"/>
                      </w:pPr>
                    </w:pPrChange>
                  </w:pPr>
                  <w:ins w:id="5710" w:author="微软用户" w:date="2023-09-04T09:21:00Z">
                    <w:r w:rsidRPr="00693B5E">
                      <w:rPr>
                        <w:rFonts w:asciiTheme="minorEastAsia" w:eastAsiaTheme="minorEastAsia" w:hAnsiTheme="minorEastAsia" w:hint="eastAsia"/>
                        <w:color w:val="000000"/>
                        <w:kern w:val="0"/>
                        <w:sz w:val="24"/>
                        <w:szCs w:val="24"/>
                        <w:rPrChange w:id="5711" w:author="石星棋" w:date="2024-09-09T17:44:00Z">
                          <w:rPr>
                            <w:rFonts w:hint="eastAsia"/>
                            <w:color w:val="000000"/>
                            <w:kern w:val="0"/>
                            <w:sz w:val="24"/>
                            <w:szCs w:val="24"/>
                          </w:rPr>
                        </w:rPrChange>
                      </w:rPr>
                      <w:t>080716</w:t>
                    </w:r>
                  </w:ins>
                </w:p>
              </w:tc>
              <w:tc>
                <w:tcPr>
                  <w:tcW w:w="2902" w:type="dxa"/>
                  <w:gridSpan w:val="2"/>
                  <w:noWrap/>
                  <w:vAlign w:val="center"/>
                </w:tcPr>
                <w:p w:rsidR="00C778E2" w:rsidRPr="00693B5E" w:rsidRDefault="00AE42E7" w:rsidP="00693B5E">
                  <w:pPr>
                    <w:spacing w:line="600" w:lineRule="exact"/>
                    <w:jc w:val="left"/>
                    <w:rPr>
                      <w:ins w:id="5712" w:author="微软用户" w:date="2023-09-04T09:21:00Z"/>
                      <w:rFonts w:asciiTheme="minorEastAsia" w:eastAsiaTheme="minorEastAsia" w:hAnsiTheme="minorEastAsia"/>
                      <w:color w:val="000000"/>
                      <w:kern w:val="0"/>
                      <w:sz w:val="24"/>
                      <w:szCs w:val="24"/>
                      <w:rPrChange w:id="5713" w:author="石星棋" w:date="2024-09-09T17:44:00Z">
                        <w:rPr>
                          <w:ins w:id="5714" w:author="微软用户" w:date="2023-09-04T09:21:00Z"/>
                          <w:color w:val="000000"/>
                          <w:kern w:val="0"/>
                          <w:sz w:val="24"/>
                          <w:szCs w:val="24"/>
                        </w:rPr>
                      </w:rPrChange>
                    </w:rPr>
                    <w:pPrChange w:id="5715" w:author="石星棋" w:date="2024-09-09T17:44:00Z">
                      <w:pPr>
                        <w:spacing w:line="440" w:lineRule="exact"/>
                        <w:jc w:val="left"/>
                      </w:pPr>
                    </w:pPrChange>
                  </w:pPr>
                  <w:ins w:id="5716" w:author="微软用户" w:date="2023-09-04T09:21:00Z">
                    <w:r w:rsidRPr="00693B5E">
                      <w:rPr>
                        <w:rFonts w:asciiTheme="minorEastAsia" w:eastAsiaTheme="minorEastAsia" w:hAnsiTheme="minorEastAsia" w:hint="eastAsia"/>
                        <w:color w:val="000000"/>
                        <w:kern w:val="0"/>
                        <w:sz w:val="24"/>
                        <w:szCs w:val="24"/>
                        <w:rPrChange w:id="5717" w:author="石星棋" w:date="2024-09-09T17:44:00Z">
                          <w:rPr>
                            <w:rFonts w:hint="eastAsia"/>
                            <w:color w:val="000000"/>
                            <w:kern w:val="0"/>
                            <w:sz w:val="24"/>
                            <w:szCs w:val="24"/>
                          </w:rPr>
                        </w:rPrChange>
                      </w:rPr>
                      <w:t>应用电子技术教育</w:t>
                    </w:r>
                  </w:ins>
                </w:p>
              </w:tc>
            </w:tr>
            <w:tr w:rsidR="00C778E2" w:rsidRPr="00693B5E">
              <w:trPr>
                <w:trHeight w:val="270"/>
                <w:ins w:id="5718" w:author="微软用户" w:date="2023-09-04T09:21:00Z"/>
              </w:trPr>
              <w:tc>
                <w:tcPr>
                  <w:tcW w:w="956" w:type="dxa"/>
                  <w:noWrap/>
                  <w:vAlign w:val="center"/>
                </w:tcPr>
                <w:p w:rsidR="00C778E2" w:rsidRPr="00693B5E" w:rsidRDefault="00AE42E7" w:rsidP="00693B5E">
                  <w:pPr>
                    <w:spacing w:line="600" w:lineRule="exact"/>
                    <w:jc w:val="left"/>
                    <w:rPr>
                      <w:ins w:id="5719" w:author="微软用户" w:date="2023-09-04T09:21:00Z"/>
                      <w:rFonts w:asciiTheme="minorEastAsia" w:eastAsiaTheme="minorEastAsia" w:hAnsiTheme="minorEastAsia"/>
                      <w:color w:val="000000"/>
                      <w:kern w:val="0"/>
                      <w:sz w:val="24"/>
                      <w:szCs w:val="24"/>
                      <w:rPrChange w:id="5720" w:author="石星棋" w:date="2024-09-09T17:44:00Z">
                        <w:rPr>
                          <w:ins w:id="5721" w:author="微软用户" w:date="2023-09-04T09:21:00Z"/>
                          <w:color w:val="000000"/>
                          <w:kern w:val="0"/>
                          <w:sz w:val="24"/>
                          <w:szCs w:val="24"/>
                        </w:rPr>
                      </w:rPrChange>
                    </w:rPr>
                    <w:pPrChange w:id="5722" w:author="石星棋" w:date="2024-09-09T17:44:00Z">
                      <w:pPr>
                        <w:spacing w:line="440" w:lineRule="exact"/>
                        <w:jc w:val="left"/>
                      </w:pPr>
                    </w:pPrChange>
                  </w:pPr>
                  <w:ins w:id="5723" w:author="微软用户" w:date="2023-09-04T09:21:00Z">
                    <w:r w:rsidRPr="00693B5E">
                      <w:rPr>
                        <w:rFonts w:asciiTheme="minorEastAsia" w:eastAsiaTheme="minorEastAsia" w:hAnsiTheme="minorEastAsia" w:hint="eastAsia"/>
                        <w:color w:val="000000"/>
                        <w:kern w:val="0"/>
                        <w:sz w:val="24"/>
                        <w:szCs w:val="24"/>
                        <w:rPrChange w:id="5724" w:author="石星棋" w:date="2024-09-09T17:44:00Z">
                          <w:rPr>
                            <w:rFonts w:hint="eastAsia"/>
                            <w:color w:val="000000"/>
                            <w:kern w:val="0"/>
                            <w:sz w:val="24"/>
                            <w:szCs w:val="24"/>
                          </w:rPr>
                        </w:rPrChange>
                      </w:rPr>
                      <w:t>080801</w:t>
                    </w:r>
                  </w:ins>
                </w:p>
              </w:tc>
              <w:tc>
                <w:tcPr>
                  <w:tcW w:w="2990" w:type="dxa"/>
                  <w:noWrap/>
                  <w:vAlign w:val="center"/>
                </w:tcPr>
                <w:p w:rsidR="00C778E2" w:rsidRPr="00693B5E" w:rsidRDefault="00AE42E7" w:rsidP="00693B5E">
                  <w:pPr>
                    <w:spacing w:line="600" w:lineRule="exact"/>
                    <w:jc w:val="left"/>
                    <w:rPr>
                      <w:ins w:id="5725" w:author="微软用户" w:date="2023-09-04T09:21:00Z"/>
                      <w:rFonts w:asciiTheme="minorEastAsia" w:eastAsiaTheme="minorEastAsia" w:hAnsiTheme="minorEastAsia"/>
                      <w:color w:val="000000"/>
                      <w:kern w:val="0"/>
                      <w:sz w:val="24"/>
                      <w:szCs w:val="24"/>
                      <w:rPrChange w:id="5726" w:author="石星棋" w:date="2024-09-09T17:44:00Z">
                        <w:rPr>
                          <w:ins w:id="5727" w:author="微软用户" w:date="2023-09-04T09:21:00Z"/>
                          <w:color w:val="000000"/>
                          <w:kern w:val="0"/>
                          <w:sz w:val="24"/>
                          <w:szCs w:val="24"/>
                        </w:rPr>
                      </w:rPrChange>
                    </w:rPr>
                    <w:pPrChange w:id="5728" w:author="石星棋" w:date="2024-09-09T17:44:00Z">
                      <w:pPr>
                        <w:spacing w:line="440" w:lineRule="exact"/>
                        <w:jc w:val="left"/>
                      </w:pPr>
                    </w:pPrChange>
                  </w:pPr>
                  <w:ins w:id="5729" w:author="微软用户" w:date="2023-09-04T09:21:00Z">
                    <w:r w:rsidRPr="00693B5E">
                      <w:rPr>
                        <w:rFonts w:asciiTheme="minorEastAsia" w:eastAsiaTheme="minorEastAsia" w:hAnsiTheme="minorEastAsia" w:hint="eastAsia"/>
                        <w:color w:val="000000"/>
                        <w:kern w:val="0"/>
                        <w:sz w:val="24"/>
                        <w:szCs w:val="24"/>
                        <w:rPrChange w:id="5730" w:author="石星棋" w:date="2024-09-09T17:44:00Z">
                          <w:rPr>
                            <w:rFonts w:hint="eastAsia"/>
                            <w:color w:val="000000"/>
                            <w:kern w:val="0"/>
                            <w:sz w:val="24"/>
                            <w:szCs w:val="24"/>
                          </w:rPr>
                        </w:rPrChange>
                      </w:rPr>
                      <w:t>自动化</w:t>
                    </w:r>
                  </w:ins>
                </w:p>
              </w:tc>
              <w:tc>
                <w:tcPr>
                  <w:tcW w:w="1064" w:type="dxa"/>
                  <w:noWrap/>
                  <w:vAlign w:val="center"/>
                </w:tcPr>
                <w:p w:rsidR="00C778E2" w:rsidRPr="00693B5E" w:rsidRDefault="00AE42E7" w:rsidP="00693B5E">
                  <w:pPr>
                    <w:spacing w:line="600" w:lineRule="exact"/>
                    <w:jc w:val="left"/>
                    <w:rPr>
                      <w:ins w:id="5731" w:author="微软用户" w:date="2023-09-04T09:21:00Z"/>
                      <w:rFonts w:asciiTheme="minorEastAsia" w:eastAsiaTheme="minorEastAsia" w:hAnsiTheme="minorEastAsia"/>
                      <w:color w:val="000000"/>
                      <w:kern w:val="0"/>
                      <w:sz w:val="24"/>
                      <w:szCs w:val="24"/>
                      <w:rPrChange w:id="5732" w:author="石星棋" w:date="2024-09-09T17:44:00Z">
                        <w:rPr>
                          <w:ins w:id="5733" w:author="微软用户" w:date="2023-09-04T09:21:00Z"/>
                          <w:color w:val="000000"/>
                          <w:kern w:val="0"/>
                          <w:sz w:val="24"/>
                          <w:szCs w:val="24"/>
                        </w:rPr>
                      </w:rPrChange>
                    </w:rPr>
                    <w:pPrChange w:id="5734" w:author="石星棋" w:date="2024-09-09T17:44:00Z">
                      <w:pPr>
                        <w:spacing w:line="440" w:lineRule="exact"/>
                        <w:jc w:val="left"/>
                      </w:pPr>
                    </w:pPrChange>
                  </w:pPr>
                  <w:ins w:id="5735" w:author="微软用户" w:date="2023-09-04T09:21:00Z">
                    <w:r w:rsidRPr="00693B5E">
                      <w:rPr>
                        <w:rFonts w:asciiTheme="minorEastAsia" w:eastAsiaTheme="minorEastAsia" w:hAnsiTheme="minorEastAsia" w:hint="eastAsia"/>
                        <w:color w:val="000000"/>
                        <w:kern w:val="0"/>
                        <w:sz w:val="24"/>
                        <w:szCs w:val="24"/>
                        <w:rPrChange w:id="5736" w:author="石星棋" w:date="2024-09-09T17:44:00Z">
                          <w:rPr>
                            <w:rFonts w:hint="eastAsia"/>
                            <w:color w:val="000000"/>
                            <w:kern w:val="0"/>
                            <w:sz w:val="24"/>
                            <w:szCs w:val="24"/>
                          </w:rPr>
                        </w:rPrChange>
                      </w:rPr>
                      <w:t>080802</w:t>
                    </w:r>
                  </w:ins>
                </w:p>
              </w:tc>
              <w:tc>
                <w:tcPr>
                  <w:tcW w:w="2902" w:type="dxa"/>
                  <w:gridSpan w:val="2"/>
                  <w:noWrap/>
                  <w:vAlign w:val="center"/>
                </w:tcPr>
                <w:p w:rsidR="00C778E2" w:rsidRPr="00693B5E" w:rsidRDefault="00AE42E7" w:rsidP="00693B5E">
                  <w:pPr>
                    <w:spacing w:line="600" w:lineRule="exact"/>
                    <w:jc w:val="left"/>
                    <w:rPr>
                      <w:ins w:id="5737" w:author="微软用户" w:date="2023-09-04T09:21:00Z"/>
                      <w:rFonts w:asciiTheme="minorEastAsia" w:eastAsiaTheme="minorEastAsia" w:hAnsiTheme="minorEastAsia"/>
                      <w:color w:val="000000"/>
                      <w:kern w:val="0"/>
                      <w:sz w:val="24"/>
                      <w:szCs w:val="24"/>
                      <w:rPrChange w:id="5738" w:author="石星棋" w:date="2024-09-09T17:44:00Z">
                        <w:rPr>
                          <w:ins w:id="5739" w:author="微软用户" w:date="2023-09-04T09:21:00Z"/>
                          <w:color w:val="000000"/>
                          <w:kern w:val="0"/>
                          <w:sz w:val="24"/>
                          <w:szCs w:val="24"/>
                        </w:rPr>
                      </w:rPrChange>
                    </w:rPr>
                    <w:pPrChange w:id="5740" w:author="石星棋" w:date="2024-09-09T17:44:00Z">
                      <w:pPr>
                        <w:spacing w:line="440" w:lineRule="exact"/>
                        <w:jc w:val="left"/>
                      </w:pPr>
                    </w:pPrChange>
                  </w:pPr>
                  <w:ins w:id="5741" w:author="微软用户" w:date="2023-09-04T09:21:00Z">
                    <w:r w:rsidRPr="00693B5E">
                      <w:rPr>
                        <w:rFonts w:asciiTheme="minorEastAsia" w:eastAsiaTheme="minorEastAsia" w:hAnsiTheme="minorEastAsia" w:hint="eastAsia"/>
                        <w:color w:val="000000"/>
                        <w:kern w:val="0"/>
                        <w:sz w:val="24"/>
                        <w:szCs w:val="24"/>
                        <w:rPrChange w:id="5742" w:author="石星棋" w:date="2024-09-09T17:44:00Z">
                          <w:rPr>
                            <w:rFonts w:hint="eastAsia"/>
                            <w:color w:val="000000"/>
                            <w:kern w:val="0"/>
                            <w:sz w:val="24"/>
                            <w:szCs w:val="24"/>
                          </w:rPr>
                        </w:rPrChange>
                      </w:rPr>
                      <w:t>轨道交通信号与控制</w:t>
                    </w:r>
                  </w:ins>
                </w:p>
              </w:tc>
            </w:tr>
            <w:tr w:rsidR="00C778E2" w:rsidRPr="00693B5E">
              <w:trPr>
                <w:trHeight w:val="270"/>
                <w:ins w:id="5743" w:author="微软用户" w:date="2023-09-04T09:21:00Z"/>
              </w:trPr>
              <w:tc>
                <w:tcPr>
                  <w:tcW w:w="956" w:type="dxa"/>
                  <w:noWrap/>
                  <w:vAlign w:val="center"/>
                </w:tcPr>
                <w:p w:rsidR="00C778E2" w:rsidRPr="00693B5E" w:rsidRDefault="00AE42E7" w:rsidP="00693B5E">
                  <w:pPr>
                    <w:spacing w:line="600" w:lineRule="exact"/>
                    <w:jc w:val="left"/>
                    <w:rPr>
                      <w:ins w:id="5744" w:author="微软用户" w:date="2023-09-04T09:21:00Z"/>
                      <w:rFonts w:asciiTheme="minorEastAsia" w:eastAsiaTheme="minorEastAsia" w:hAnsiTheme="minorEastAsia"/>
                      <w:color w:val="000000"/>
                      <w:kern w:val="0"/>
                      <w:sz w:val="24"/>
                      <w:szCs w:val="24"/>
                      <w:rPrChange w:id="5745" w:author="石星棋" w:date="2024-09-09T17:44:00Z">
                        <w:rPr>
                          <w:ins w:id="5746" w:author="微软用户" w:date="2023-09-04T09:21:00Z"/>
                          <w:color w:val="000000"/>
                          <w:kern w:val="0"/>
                          <w:sz w:val="24"/>
                          <w:szCs w:val="24"/>
                        </w:rPr>
                      </w:rPrChange>
                    </w:rPr>
                    <w:pPrChange w:id="5747" w:author="石星棋" w:date="2024-09-09T17:44:00Z">
                      <w:pPr>
                        <w:spacing w:line="440" w:lineRule="exact"/>
                        <w:jc w:val="left"/>
                      </w:pPr>
                    </w:pPrChange>
                  </w:pPr>
                  <w:ins w:id="5748" w:author="微软用户" w:date="2023-09-04T09:21:00Z">
                    <w:r w:rsidRPr="00693B5E">
                      <w:rPr>
                        <w:rFonts w:asciiTheme="minorEastAsia" w:eastAsiaTheme="minorEastAsia" w:hAnsiTheme="minorEastAsia" w:hint="eastAsia"/>
                        <w:color w:val="000000"/>
                        <w:kern w:val="0"/>
                        <w:sz w:val="24"/>
                        <w:szCs w:val="24"/>
                        <w:rPrChange w:id="5749" w:author="石星棋" w:date="2024-09-09T17:44:00Z">
                          <w:rPr>
                            <w:rFonts w:hint="eastAsia"/>
                            <w:color w:val="000000"/>
                            <w:kern w:val="0"/>
                            <w:sz w:val="24"/>
                            <w:szCs w:val="24"/>
                          </w:rPr>
                        </w:rPrChange>
                      </w:rPr>
                      <w:t>080803</w:t>
                    </w:r>
                  </w:ins>
                </w:p>
              </w:tc>
              <w:tc>
                <w:tcPr>
                  <w:tcW w:w="2990" w:type="dxa"/>
                  <w:noWrap/>
                  <w:vAlign w:val="center"/>
                </w:tcPr>
                <w:p w:rsidR="00C778E2" w:rsidRPr="00693B5E" w:rsidRDefault="00AE42E7" w:rsidP="00693B5E">
                  <w:pPr>
                    <w:spacing w:line="600" w:lineRule="exact"/>
                    <w:jc w:val="left"/>
                    <w:rPr>
                      <w:ins w:id="5750" w:author="微软用户" w:date="2023-09-04T09:21:00Z"/>
                      <w:rFonts w:asciiTheme="minorEastAsia" w:eastAsiaTheme="minorEastAsia" w:hAnsiTheme="minorEastAsia"/>
                      <w:color w:val="000000"/>
                      <w:kern w:val="0"/>
                      <w:sz w:val="24"/>
                      <w:szCs w:val="24"/>
                      <w:rPrChange w:id="5751" w:author="石星棋" w:date="2024-09-09T17:44:00Z">
                        <w:rPr>
                          <w:ins w:id="5752" w:author="微软用户" w:date="2023-09-04T09:21:00Z"/>
                          <w:color w:val="000000"/>
                          <w:kern w:val="0"/>
                          <w:sz w:val="24"/>
                          <w:szCs w:val="24"/>
                        </w:rPr>
                      </w:rPrChange>
                    </w:rPr>
                    <w:pPrChange w:id="5753" w:author="石星棋" w:date="2024-09-09T17:44:00Z">
                      <w:pPr>
                        <w:spacing w:line="440" w:lineRule="exact"/>
                        <w:jc w:val="left"/>
                      </w:pPr>
                    </w:pPrChange>
                  </w:pPr>
                  <w:ins w:id="5754" w:author="微软用户" w:date="2023-09-04T09:21:00Z">
                    <w:r w:rsidRPr="00693B5E">
                      <w:rPr>
                        <w:rFonts w:asciiTheme="minorEastAsia" w:eastAsiaTheme="minorEastAsia" w:hAnsiTheme="minorEastAsia" w:hint="eastAsia"/>
                        <w:color w:val="000000"/>
                        <w:kern w:val="0"/>
                        <w:sz w:val="24"/>
                        <w:szCs w:val="24"/>
                        <w:rPrChange w:id="5755" w:author="石星棋" w:date="2024-09-09T17:44:00Z">
                          <w:rPr>
                            <w:rFonts w:hint="eastAsia"/>
                            <w:color w:val="000000"/>
                            <w:kern w:val="0"/>
                            <w:sz w:val="24"/>
                            <w:szCs w:val="24"/>
                          </w:rPr>
                        </w:rPrChange>
                      </w:rPr>
                      <w:t>机器人工程</w:t>
                    </w:r>
                  </w:ins>
                </w:p>
              </w:tc>
              <w:tc>
                <w:tcPr>
                  <w:tcW w:w="1064" w:type="dxa"/>
                  <w:noWrap/>
                  <w:vAlign w:val="center"/>
                </w:tcPr>
                <w:p w:rsidR="00C778E2" w:rsidRPr="00693B5E" w:rsidRDefault="00AE42E7" w:rsidP="00693B5E">
                  <w:pPr>
                    <w:spacing w:line="600" w:lineRule="exact"/>
                    <w:jc w:val="left"/>
                    <w:rPr>
                      <w:ins w:id="5756" w:author="微软用户" w:date="2023-09-04T09:21:00Z"/>
                      <w:rFonts w:asciiTheme="minorEastAsia" w:eastAsiaTheme="minorEastAsia" w:hAnsiTheme="minorEastAsia"/>
                      <w:color w:val="000000"/>
                      <w:kern w:val="0"/>
                      <w:sz w:val="24"/>
                      <w:szCs w:val="24"/>
                      <w:rPrChange w:id="5757" w:author="石星棋" w:date="2024-09-09T17:44:00Z">
                        <w:rPr>
                          <w:ins w:id="5758" w:author="微软用户" w:date="2023-09-04T09:21:00Z"/>
                          <w:color w:val="000000"/>
                          <w:kern w:val="0"/>
                          <w:sz w:val="24"/>
                          <w:szCs w:val="24"/>
                        </w:rPr>
                      </w:rPrChange>
                    </w:rPr>
                    <w:pPrChange w:id="5759" w:author="石星棋" w:date="2024-09-09T17:44:00Z">
                      <w:pPr>
                        <w:spacing w:line="440" w:lineRule="exact"/>
                        <w:jc w:val="left"/>
                      </w:pPr>
                    </w:pPrChange>
                  </w:pPr>
                  <w:ins w:id="5760" w:author="微软用户" w:date="2023-09-04T09:21:00Z">
                    <w:r w:rsidRPr="00693B5E">
                      <w:rPr>
                        <w:rFonts w:asciiTheme="minorEastAsia" w:eastAsiaTheme="minorEastAsia" w:hAnsiTheme="minorEastAsia" w:hint="eastAsia"/>
                        <w:color w:val="000000"/>
                        <w:kern w:val="0"/>
                        <w:sz w:val="24"/>
                        <w:szCs w:val="24"/>
                        <w:rPrChange w:id="5761" w:author="石星棋" w:date="2024-09-09T17:44:00Z">
                          <w:rPr>
                            <w:rFonts w:hint="eastAsia"/>
                            <w:color w:val="000000"/>
                            <w:kern w:val="0"/>
                            <w:sz w:val="24"/>
                            <w:szCs w:val="24"/>
                          </w:rPr>
                        </w:rPrChange>
                      </w:rPr>
                      <w:t>080804</w:t>
                    </w:r>
                  </w:ins>
                </w:p>
              </w:tc>
              <w:tc>
                <w:tcPr>
                  <w:tcW w:w="2902" w:type="dxa"/>
                  <w:gridSpan w:val="2"/>
                  <w:noWrap/>
                  <w:vAlign w:val="center"/>
                </w:tcPr>
                <w:p w:rsidR="00C778E2" w:rsidRPr="00693B5E" w:rsidRDefault="00AE42E7" w:rsidP="00693B5E">
                  <w:pPr>
                    <w:spacing w:line="600" w:lineRule="exact"/>
                    <w:jc w:val="left"/>
                    <w:rPr>
                      <w:ins w:id="5762" w:author="微软用户" w:date="2023-09-04T09:21:00Z"/>
                      <w:rFonts w:asciiTheme="minorEastAsia" w:eastAsiaTheme="minorEastAsia" w:hAnsiTheme="minorEastAsia"/>
                      <w:color w:val="000000"/>
                      <w:kern w:val="0"/>
                      <w:sz w:val="24"/>
                      <w:szCs w:val="24"/>
                      <w:rPrChange w:id="5763" w:author="石星棋" w:date="2024-09-09T17:44:00Z">
                        <w:rPr>
                          <w:ins w:id="5764" w:author="微软用户" w:date="2023-09-04T09:21:00Z"/>
                          <w:color w:val="000000"/>
                          <w:kern w:val="0"/>
                          <w:sz w:val="24"/>
                          <w:szCs w:val="24"/>
                        </w:rPr>
                      </w:rPrChange>
                    </w:rPr>
                    <w:pPrChange w:id="5765" w:author="石星棋" w:date="2024-09-09T17:44:00Z">
                      <w:pPr>
                        <w:spacing w:line="440" w:lineRule="exact"/>
                        <w:jc w:val="left"/>
                      </w:pPr>
                    </w:pPrChange>
                  </w:pPr>
                  <w:ins w:id="5766" w:author="微软用户" w:date="2023-09-04T09:21:00Z">
                    <w:r w:rsidRPr="00693B5E">
                      <w:rPr>
                        <w:rFonts w:asciiTheme="minorEastAsia" w:eastAsiaTheme="minorEastAsia" w:hAnsiTheme="minorEastAsia" w:hint="eastAsia"/>
                        <w:color w:val="000000"/>
                        <w:kern w:val="0"/>
                        <w:sz w:val="24"/>
                        <w:szCs w:val="24"/>
                        <w:rPrChange w:id="5767" w:author="石星棋" w:date="2024-09-09T17:44:00Z">
                          <w:rPr>
                            <w:rFonts w:hint="eastAsia"/>
                            <w:color w:val="000000"/>
                            <w:kern w:val="0"/>
                            <w:sz w:val="24"/>
                            <w:szCs w:val="24"/>
                          </w:rPr>
                        </w:rPrChange>
                      </w:rPr>
                      <w:t>邮政工程</w:t>
                    </w:r>
                  </w:ins>
                </w:p>
              </w:tc>
            </w:tr>
            <w:tr w:rsidR="00C778E2" w:rsidRPr="00693B5E">
              <w:trPr>
                <w:trHeight w:val="270"/>
                <w:ins w:id="5768" w:author="微软用户" w:date="2023-09-04T09:21:00Z"/>
              </w:trPr>
              <w:tc>
                <w:tcPr>
                  <w:tcW w:w="956" w:type="dxa"/>
                  <w:noWrap/>
                  <w:vAlign w:val="center"/>
                </w:tcPr>
                <w:p w:rsidR="00C778E2" w:rsidRPr="00693B5E" w:rsidRDefault="00AE42E7" w:rsidP="00693B5E">
                  <w:pPr>
                    <w:spacing w:line="600" w:lineRule="exact"/>
                    <w:jc w:val="left"/>
                    <w:rPr>
                      <w:ins w:id="5769" w:author="微软用户" w:date="2023-09-04T09:21:00Z"/>
                      <w:rFonts w:asciiTheme="minorEastAsia" w:eastAsiaTheme="minorEastAsia" w:hAnsiTheme="minorEastAsia"/>
                      <w:color w:val="000000"/>
                      <w:kern w:val="0"/>
                      <w:sz w:val="24"/>
                      <w:szCs w:val="24"/>
                      <w:rPrChange w:id="5770" w:author="石星棋" w:date="2024-09-09T17:44:00Z">
                        <w:rPr>
                          <w:ins w:id="5771" w:author="微软用户" w:date="2023-09-04T09:21:00Z"/>
                          <w:color w:val="000000"/>
                          <w:kern w:val="0"/>
                          <w:sz w:val="24"/>
                          <w:szCs w:val="24"/>
                        </w:rPr>
                      </w:rPrChange>
                    </w:rPr>
                    <w:pPrChange w:id="5772" w:author="石星棋" w:date="2024-09-09T17:44:00Z">
                      <w:pPr>
                        <w:spacing w:line="440" w:lineRule="exact"/>
                        <w:jc w:val="left"/>
                      </w:pPr>
                    </w:pPrChange>
                  </w:pPr>
                  <w:ins w:id="5773" w:author="微软用户" w:date="2023-09-04T09:21:00Z">
                    <w:r w:rsidRPr="00693B5E">
                      <w:rPr>
                        <w:rFonts w:asciiTheme="minorEastAsia" w:eastAsiaTheme="minorEastAsia" w:hAnsiTheme="minorEastAsia" w:hint="eastAsia"/>
                        <w:color w:val="000000"/>
                        <w:kern w:val="0"/>
                        <w:sz w:val="24"/>
                        <w:szCs w:val="24"/>
                        <w:rPrChange w:id="5774" w:author="石星棋" w:date="2024-09-09T17:44:00Z">
                          <w:rPr>
                            <w:rFonts w:hint="eastAsia"/>
                            <w:color w:val="000000"/>
                            <w:kern w:val="0"/>
                            <w:sz w:val="24"/>
                            <w:szCs w:val="24"/>
                          </w:rPr>
                        </w:rPrChange>
                      </w:rPr>
                      <w:t>080901</w:t>
                    </w:r>
                  </w:ins>
                </w:p>
              </w:tc>
              <w:tc>
                <w:tcPr>
                  <w:tcW w:w="2990" w:type="dxa"/>
                  <w:noWrap/>
                  <w:vAlign w:val="center"/>
                </w:tcPr>
                <w:p w:rsidR="00C778E2" w:rsidRPr="00693B5E" w:rsidRDefault="00AE42E7" w:rsidP="00693B5E">
                  <w:pPr>
                    <w:spacing w:line="600" w:lineRule="exact"/>
                    <w:jc w:val="left"/>
                    <w:rPr>
                      <w:ins w:id="5775" w:author="微软用户" w:date="2023-09-04T09:21:00Z"/>
                      <w:rFonts w:asciiTheme="minorEastAsia" w:eastAsiaTheme="minorEastAsia" w:hAnsiTheme="minorEastAsia"/>
                      <w:color w:val="000000"/>
                      <w:kern w:val="0"/>
                      <w:sz w:val="24"/>
                      <w:szCs w:val="24"/>
                      <w:rPrChange w:id="5776" w:author="石星棋" w:date="2024-09-09T17:44:00Z">
                        <w:rPr>
                          <w:ins w:id="5777" w:author="微软用户" w:date="2023-09-04T09:21:00Z"/>
                          <w:color w:val="000000"/>
                          <w:kern w:val="0"/>
                          <w:sz w:val="24"/>
                          <w:szCs w:val="24"/>
                        </w:rPr>
                      </w:rPrChange>
                    </w:rPr>
                    <w:pPrChange w:id="5778" w:author="石星棋" w:date="2024-09-09T17:44:00Z">
                      <w:pPr>
                        <w:spacing w:line="440" w:lineRule="exact"/>
                        <w:jc w:val="left"/>
                      </w:pPr>
                    </w:pPrChange>
                  </w:pPr>
                  <w:ins w:id="5779" w:author="微软用户" w:date="2023-09-04T09:21:00Z">
                    <w:r w:rsidRPr="00693B5E">
                      <w:rPr>
                        <w:rFonts w:asciiTheme="minorEastAsia" w:eastAsiaTheme="minorEastAsia" w:hAnsiTheme="minorEastAsia" w:hint="eastAsia"/>
                        <w:color w:val="000000"/>
                        <w:kern w:val="0"/>
                        <w:sz w:val="24"/>
                        <w:szCs w:val="24"/>
                        <w:rPrChange w:id="5780" w:author="石星棋" w:date="2024-09-09T17:44:00Z">
                          <w:rPr>
                            <w:rFonts w:hint="eastAsia"/>
                            <w:color w:val="000000"/>
                            <w:kern w:val="0"/>
                            <w:sz w:val="24"/>
                            <w:szCs w:val="24"/>
                          </w:rPr>
                        </w:rPrChange>
                      </w:rPr>
                      <w:t>计算机科学与技术</w:t>
                    </w:r>
                  </w:ins>
                </w:p>
              </w:tc>
              <w:tc>
                <w:tcPr>
                  <w:tcW w:w="1064" w:type="dxa"/>
                  <w:noWrap/>
                  <w:vAlign w:val="center"/>
                </w:tcPr>
                <w:p w:rsidR="00C778E2" w:rsidRPr="00693B5E" w:rsidRDefault="00AE42E7" w:rsidP="00693B5E">
                  <w:pPr>
                    <w:spacing w:line="600" w:lineRule="exact"/>
                    <w:jc w:val="left"/>
                    <w:rPr>
                      <w:ins w:id="5781" w:author="微软用户" w:date="2023-09-04T09:21:00Z"/>
                      <w:rFonts w:asciiTheme="minorEastAsia" w:eastAsiaTheme="minorEastAsia" w:hAnsiTheme="minorEastAsia"/>
                      <w:color w:val="000000"/>
                      <w:kern w:val="0"/>
                      <w:sz w:val="24"/>
                      <w:szCs w:val="24"/>
                      <w:rPrChange w:id="5782" w:author="石星棋" w:date="2024-09-09T17:44:00Z">
                        <w:rPr>
                          <w:ins w:id="5783" w:author="微软用户" w:date="2023-09-04T09:21:00Z"/>
                          <w:color w:val="000000"/>
                          <w:kern w:val="0"/>
                          <w:sz w:val="24"/>
                          <w:szCs w:val="24"/>
                        </w:rPr>
                      </w:rPrChange>
                    </w:rPr>
                    <w:pPrChange w:id="5784" w:author="石星棋" w:date="2024-09-09T17:44:00Z">
                      <w:pPr>
                        <w:spacing w:line="440" w:lineRule="exact"/>
                        <w:jc w:val="left"/>
                      </w:pPr>
                    </w:pPrChange>
                  </w:pPr>
                  <w:ins w:id="5785" w:author="微软用户" w:date="2023-09-04T09:21:00Z">
                    <w:r w:rsidRPr="00693B5E">
                      <w:rPr>
                        <w:rFonts w:asciiTheme="minorEastAsia" w:eastAsiaTheme="minorEastAsia" w:hAnsiTheme="minorEastAsia" w:hint="eastAsia"/>
                        <w:color w:val="000000"/>
                        <w:kern w:val="0"/>
                        <w:sz w:val="24"/>
                        <w:szCs w:val="24"/>
                        <w:rPrChange w:id="5786" w:author="石星棋" w:date="2024-09-09T17:44:00Z">
                          <w:rPr>
                            <w:rFonts w:hint="eastAsia"/>
                            <w:color w:val="000000"/>
                            <w:kern w:val="0"/>
                            <w:sz w:val="24"/>
                            <w:szCs w:val="24"/>
                          </w:rPr>
                        </w:rPrChange>
                      </w:rPr>
                      <w:t>080902</w:t>
                    </w:r>
                  </w:ins>
                </w:p>
              </w:tc>
              <w:tc>
                <w:tcPr>
                  <w:tcW w:w="2902" w:type="dxa"/>
                  <w:gridSpan w:val="2"/>
                  <w:noWrap/>
                  <w:vAlign w:val="center"/>
                </w:tcPr>
                <w:p w:rsidR="00C778E2" w:rsidRPr="00693B5E" w:rsidRDefault="00AE42E7" w:rsidP="00693B5E">
                  <w:pPr>
                    <w:spacing w:line="600" w:lineRule="exact"/>
                    <w:jc w:val="left"/>
                    <w:rPr>
                      <w:ins w:id="5787" w:author="微软用户" w:date="2023-09-04T09:21:00Z"/>
                      <w:rFonts w:asciiTheme="minorEastAsia" w:eastAsiaTheme="minorEastAsia" w:hAnsiTheme="minorEastAsia"/>
                      <w:color w:val="000000"/>
                      <w:kern w:val="0"/>
                      <w:sz w:val="24"/>
                      <w:szCs w:val="24"/>
                      <w:rPrChange w:id="5788" w:author="石星棋" w:date="2024-09-09T17:44:00Z">
                        <w:rPr>
                          <w:ins w:id="5789" w:author="微软用户" w:date="2023-09-04T09:21:00Z"/>
                          <w:color w:val="000000"/>
                          <w:kern w:val="0"/>
                          <w:sz w:val="24"/>
                          <w:szCs w:val="24"/>
                        </w:rPr>
                      </w:rPrChange>
                    </w:rPr>
                    <w:pPrChange w:id="5790" w:author="石星棋" w:date="2024-09-09T17:44:00Z">
                      <w:pPr>
                        <w:spacing w:line="440" w:lineRule="exact"/>
                        <w:jc w:val="left"/>
                      </w:pPr>
                    </w:pPrChange>
                  </w:pPr>
                  <w:ins w:id="5791" w:author="微软用户" w:date="2023-09-04T09:21:00Z">
                    <w:r w:rsidRPr="00693B5E">
                      <w:rPr>
                        <w:rFonts w:asciiTheme="minorEastAsia" w:eastAsiaTheme="minorEastAsia" w:hAnsiTheme="minorEastAsia" w:hint="eastAsia"/>
                        <w:color w:val="000000"/>
                        <w:kern w:val="0"/>
                        <w:sz w:val="24"/>
                        <w:szCs w:val="24"/>
                        <w:rPrChange w:id="5792" w:author="石星棋" w:date="2024-09-09T17:44:00Z">
                          <w:rPr>
                            <w:rFonts w:hint="eastAsia"/>
                            <w:color w:val="000000"/>
                            <w:kern w:val="0"/>
                            <w:sz w:val="24"/>
                            <w:szCs w:val="24"/>
                          </w:rPr>
                        </w:rPrChange>
                      </w:rPr>
                      <w:t>软件工程</w:t>
                    </w:r>
                  </w:ins>
                </w:p>
              </w:tc>
            </w:tr>
            <w:tr w:rsidR="00C778E2" w:rsidRPr="00693B5E">
              <w:trPr>
                <w:trHeight w:val="270"/>
                <w:ins w:id="5793" w:author="微软用户" w:date="2023-09-04T09:21:00Z"/>
              </w:trPr>
              <w:tc>
                <w:tcPr>
                  <w:tcW w:w="956" w:type="dxa"/>
                  <w:noWrap/>
                  <w:vAlign w:val="center"/>
                </w:tcPr>
                <w:p w:rsidR="00C778E2" w:rsidRPr="00693B5E" w:rsidRDefault="00AE42E7" w:rsidP="00693B5E">
                  <w:pPr>
                    <w:spacing w:line="600" w:lineRule="exact"/>
                    <w:jc w:val="left"/>
                    <w:rPr>
                      <w:ins w:id="5794" w:author="微软用户" w:date="2023-09-04T09:21:00Z"/>
                      <w:rFonts w:asciiTheme="minorEastAsia" w:eastAsiaTheme="minorEastAsia" w:hAnsiTheme="minorEastAsia"/>
                      <w:color w:val="000000"/>
                      <w:kern w:val="0"/>
                      <w:sz w:val="24"/>
                      <w:szCs w:val="24"/>
                      <w:rPrChange w:id="5795" w:author="石星棋" w:date="2024-09-09T17:44:00Z">
                        <w:rPr>
                          <w:ins w:id="5796" w:author="微软用户" w:date="2023-09-04T09:21:00Z"/>
                          <w:color w:val="000000"/>
                          <w:kern w:val="0"/>
                          <w:sz w:val="24"/>
                          <w:szCs w:val="24"/>
                        </w:rPr>
                      </w:rPrChange>
                    </w:rPr>
                    <w:pPrChange w:id="5797" w:author="石星棋" w:date="2024-09-09T17:44:00Z">
                      <w:pPr>
                        <w:spacing w:line="440" w:lineRule="exact"/>
                        <w:jc w:val="left"/>
                      </w:pPr>
                    </w:pPrChange>
                  </w:pPr>
                  <w:ins w:id="5798" w:author="微软用户" w:date="2023-09-04T09:21:00Z">
                    <w:r w:rsidRPr="00693B5E">
                      <w:rPr>
                        <w:rFonts w:asciiTheme="minorEastAsia" w:eastAsiaTheme="minorEastAsia" w:hAnsiTheme="minorEastAsia" w:hint="eastAsia"/>
                        <w:color w:val="000000"/>
                        <w:kern w:val="0"/>
                        <w:sz w:val="24"/>
                        <w:szCs w:val="24"/>
                        <w:rPrChange w:id="5799" w:author="石星棋" w:date="2024-09-09T17:44:00Z">
                          <w:rPr>
                            <w:rFonts w:hint="eastAsia"/>
                            <w:color w:val="000000"/>
                            <w:kern w:val="0"/>
                            <w:sz w:val="24"/>
                            <w:szCs w:val="24"/>
                          </w:rPr>
                        </w:rPrChange>
                      </w:rPr>
                      <w:t>080903</w:t>
                    </w:r>
                  </w:ins>
                </w:p>
              </w:tc>
              <w:tc>
                <w:tcPr>
                  <w:tcW w:w="2990" w:type="dxa"/>
                  <w:noWrap/>
                  <w:vAlign w:val="center"/>
                </w:tcPr>
                <w:p w:rsidR="00C778E2" w:rsidRPr="00693B5E" w:rsidRDefault="00AE42E7" w:rsidP="00693B5E">
                  <w:pPr>
                    <w:spacing w:line="600" w:lineRule="exact"/>
                    <w:jc w:val="left"/>
                    <w:rPr>
                      <w:ins w:id="5800" w:author="微软用户" w:date="2023-09-04T09:21:00Z"/>
                      <w:rFonts w:asciiTheme="minorEastAsia" w:eastAsiaTheme="minorEastAsia" w:hAnsiTheme="minorEastAsia"/>
                      <w:color w:val="000000"/>
                      <w:kern w:val="0"/>
                      <w:sz w:val="24"/>
                      <w:szCs w:val="24"/>
                      <w:rPrChange w:id="5801" w:author="石星棋" w:date="2024-09-09T17:44:00Z">
                        <w:rPr>
                          <w:ins w:id="5802" w:author="微软用户" w:date="2023-09-04T09:21:00Z"/>
                          <w:color w:val="000000"/>
                          <w:kern w:val="0"/>
                          <w:sz w:val="24"/>
                          <w:szCs w:val="24"/>
                        </w:rPr>
                      </w:rPrChange>
                    </w:rPr>
                    <w:pPrChange w:id="5803" w:author="石星棋" w:date="2024-09-09T17:44:00Z">
                      <w:pPr>
                        <w:spacing w:line="440" w:lineRule="exact"/>
                        <w:jc w:val="left"/>
                      </w:pPr>
                    </w:pPrChange>
                  </w:pPr>
                  <w:ins w:id="5804" w:author="微软用户" w:date="2023-09-04T09:21:00Z">
                    <w:r w:rsidRPr="00693B5E">
                      <w:rPr>
                        <w:rFonts w:asciiTheme="minorEastAsia" w:eastAsiaTheme="minorEastAsia" w:hAnsiTheme="minorEastAsia" w:hint="eastAsia"/>
                        <w:color w:val="000000"/>
                        <w:kern w:val="0"/>
                        <w:sz w:val="24"/>
                        <w:szCs w:val="24"/>
                        <w:rPrChange w:id="5805" w:author="石星棋" w:date="2024-09-09T17:44:00Z">
                          <w:rPr>
                            <w:rFonts w:hint="eastAsia"/>
                            <w:color w:val="000000"/>
                            <w:kern w:val="0"/>
                            <w:sz w:val="24"/>
                            <w:szCs w:val="24"/>
                          </w:rPr>
                        </w:rPrChange>
                      </w:rPr>
                      <w:t>网络工程</w:t>
                    </w:r>
                  </w:ins>
                </w:p>
              </w:tc>
              <w:tc>
                <w:tcPr>
                  <w:tcW w:w="1064" w:type="dxa"/>
                  <w:noWrap/>
                  <w:vAlign w:val="center"/>
                </w:tcPr>
                <w:p w:rsidR="00C778E2" w:rsidRPr="00693B5E" w:rsidRDefault="00AE42E7" w:rsidP="00693B5E">
                  <w:pPr>
                    <w:spacing w:line="600" w:lineRule="exact"/>
                    <w:jc w:val="left"/>
                    <w:rPr>
                      <w:ins w:id="5806" w:author="微软用户" w:date="2023-09-04T09:21:00Z"/>
                      <w:rFonts w:asciiTheme="minorEastAsia" w:eastAsiaTheme="minorEastAsia" w:hAnsiTheme="minorEastAsia"/>
                      <w:color w:val="000000"/>
                      <w:kern w:val="0"/>
                      <w:sz w:val="24"/>
                      <w:szCs w:val="24"/>
                      <w:rPrChange w:id="5807" w:author="石星棋" w:date="2024-09-09T17:44:00Z">
                        <w:rPr>
                          <w:ins w:id="5808" w:author="微软用户" w:date="2023-09-04T09:21:00Z"/>
                          <w:color w:val="000000"/>
                          <w:kern w:val="0"/>
                          <w:sz w:val="24"/>
                          <w:szCs w:val="24"/>
                        </w:rPr>
                      </w:rPrChange>
                    </w:rPr>
                    <w:pPrChange w:id="5809" w:author="石星棋" w:date="2024-09-09T17:44:00Z">
                      <w:pPr>
                        <w:spacing w:line="440" w:lineRule="exact"/>
                        <w:jc w:val="left"/>
                      </w:pPr>
                    </w:pPrChange>
                  </w:pPr>
                  <w:ins w:id="5810" w:author="微软用户" w:date="2023-09-04T09:21:00Z">
                    <w:r w:rsidRPr="00693B5E">
                      <w:rPr>
                        <w:rFonts w:asciiTheme="minorEastAsia" w:eastAsiaTheme="minorEastAsia" w:hAnsiTheme="minorEastAsia" w:hint="eastAsia"/>
                        <w:color w:val="000000"/>
                        <w:kern w:val="0"/>
                        <w:sz w:val="24"/>
                        <w:szCs w:val="24"/>
                        <w:rPrChange w:id="5811" w:author="石星棋" w:date="2024-09-09T17:44:00Z">
                          <w:rPr>
                            <w:rFonts w:hint="eastAsia"/>
                            <w:color w:val="000000"/>
                            <w:kern w:val="0"/>
                            <w:sz w:val="24"/>
                            <w:szCs w:val="24"/>
                          </w:rPr>
                        </w:rPrChange>
                      </w:rPr>
                      <w:t>080904</w:t>
                    </w:r>
                  </w:ins>
                </w:p>
              </w:tc>
              <w:tc>
                <w:tcPr>
                  <w:tcW w:w="2902" w:type="dxa"/>
                  <w:gridSpan w:val="2"/>
                  <w:noWrap/>
                  <w:vAlign w:val="center"/>
                </w:tcPr>
                <w:p w:rsidR="00C778E2" w:rsidRPr="00693B5E" w:rsidRDefault="00AE42E7" w:rsidP="00693B5E">
                  <w:pPr>
                    <w:spacing w:line="600" w:lineRule="exact"/>
                    <w:jc w:val="left"/>
                    <w:rPr>
                      <w:ins w:id="5812" w:author="微软用户" w:date="2023-09-04T09:21:00Z"/>
                      <w:rFonts w:asciiTheme="minorEastAsia" w:eastAsiaTheme="minorEastAsia" w:hAnsiTheme="minorEastAsia"/>
                      <w:color w:val="000000"/>
                      <w:kern w:val="0"/>
                      <w:sz w:val="24"/>
                      <w:szCs w:val="24"/>
                      <w:rPrChange w:id="5813" w:author="石星棋" w:date="2024-09-09T17:44:00Z">
                        <w:rPr>
                          <w:ins w:id="5814" w:author="微软用户" w:date="2023-09-04T09:21:00Z"/>
                          <w:color w:val="000000"/>
                          <w:kern w:val="0"/>
                          <w:sz w:val="24"/>
                          <w:szCs w:val="24"/>
                        </w:rPr>
                      </w:rPrChange>
                    </w:rPr>
                    <w:pPrChange w:id="5815" w:author="石星棋" w:date="2024-09-09T17:44:00Z">
                      <w:pPr>
                        <w:spacing w:line="440" w:lineRule="exact"/>
                        <w:jc w:val="left"/>
                      </w:pPr>
                    </w:pPrChange>
                  </w:pPr>
                  <w:ins w:id="5816" w:author="微软用户" w:date="2023-09-04T09:21:00Z">
                    <w:r w:rsidRPr="00693B5E">
                      <w:rPr>
                        <w:rFonts w:asciiTheme="minorEastAsia" w:eastAsiaTheme="minorEastAsia" w:hAnsiTheme="minorEastAsia" w:hint="eastAsia"/>
                        <w:color w:val="000000"/>
                        <w:kern w:val="0"/>
                        <w:sz w:val="24"/>
                        <w:szCs w:val="24"/>
                        <w:rPrChange w:id="5817" w:author="石星棋" w:date="2024-09-09T17:44:00Z">
                          <w:rPr>
                            <w:rFonts w:hint="eastAsia"/>
                            <w:color w:val="000000"/>
                            <w:kern w:val="0"/>
                            <w:sz w:val="24"/>
                            <w:szCs w:val="24"/>
                          </w:rPr>
                        </w:rPrChange>
                      </w:rPr>
                      <w:t>信息安全</w:t>
                    </w:r>
                  </w:ins>
                </w:p>
              </w:tc>
            </w:tr>
            <w:tr w:rsidR="00C778E2" w:rsidRPr="00693B5E">
              <w:trPr>
                <w:trHeight w:val="270"/>
                <w:ins w:id="5818" w:author="微软用户" w:date="2023-09-04T09:21:00Z"/>
              </w:trPr>
              <w:tc>
                <w:tcPr>
                  <w:tcW w:w="956" w:type="dxa"/>
                  <w:noWrap/>
                  <w:vAlign w:val="center"/>
                </w:tcPr>
                <w:p w:rsidR="00C778E2" w:rsidRPr="00693B5E" w:rsidRDefault="00AE42E7" w:rsidP="00693B5E">
                  <w:pPr>
                    <w:spacing w:line="600" w:lineRule="exact"/>
                    <w:jc w:val="left"/>
                    <w:rPr>
                      <w:ins w:id="5819" w:author="微软用户" w:date="2023-09-04T09:21:00Z"/>
                      <w:rFonts w:asciiTheme="minorEastAsia" w:eastAsiaTheme="minorEastAsia" w:hAnsiTheme="minorEastAsia"/>
                      <w:color w:val="000000"/>
                      <w:kern w:val="0"/>
                      <w:sz w:val="24"/>
                      <w:szCs w:val="24"/>
                      <w:rPrChange w:id="5820" w:author="石星棋" w:date="2024-09-09T17:44:00Z">
                        <w:rPr>
                          <w:ins w:id="5821" w:author="微软用户" w:date="2023-09-04T09:21:00Z"/>
                          <w:color w:val="000000"/>
                          <w:kern w:val="0"/>
                          <w:sz w:val="24"/>
                          <w:szCs w:val="24"/>
                        </w:rPr>
                      </w:rPrChange>
                    </w:rPr>
                    <w:pPrChange w:id="5822" w:author="石星棋" w:date="2024-09-09T17:44:00Z">
                      <w:pPr>
                        <w:spacing w:line="440" w:lineRule="exact"/>
                        <w:jc w:val="left"/>
                      </w:pPr>
                    </w:pPrChange>
                  </w:pPr>
                  <w:ins w:id="5823" w:author="微软用户" w:date="2023-09-04T09:21:00Z">
                    <w:r w:rsidRPr="00693B5E">
                      <w:rPr>
                        <w:rFonts w:asciiTheme="minorEastAsia" w:eastAsiaTheme="minorEastAsia" w:hAnsiTheme="minorEastAsia" w:hint="eastAsia"/>
                        <w:color w:val="000000"/>
                        <w:kern w:val="0"/>
                        <w:sz w:val="24"/>
                        <w:szCs w:val="24"/>
                        <w:rPrChange w:id="5824" w:author="石星棋" w:date="2024-09-09T17:44:00Z">
                          <w:rPr>
                            <w:rFonts w:hint="eastAsia"/>
                            <w:color w:val="000000"/>
                            <w:kern w:val="0"/>
                            <w:sz w:val="24"/>
                            <w:szCs w:val="24"/>
                          </w:rPr>
                        </w:rPrChange>
                      </w:rPr>
                      <w:t>080905</w:t>
                    </w:r>
                  </w:ins>
                </w:p>
              </w:tc>
              <w:tc>
                <w:tcPr>
                  <w:tcW w:w="2990" w:type="dxa"/>
                  <w:noWrap/>
                  <w:vAlign w:val="center"/>
                </w:tcPr>
                <w:p w:rsidR="00C778E2" w:rsidRPr="00693B5E" w:rsidRDefault="00AE42E7" w:rsidP="00693B5E">
                  <w:pPr>
                    <w:spacing w:line="600" w:lineRule="exact"/>
                    <w:jc w:val="left"/>
                    <w:rPr>
                      <w:ins w:id="5825" w:author="微软用户" w:date="2023-09-04T09:21:00Z"/>
                      <w:rFonts w:asciiTheme="minorEastAsia" w:eastAsiaTheme="minorEastAsia" w:hAnsiTheme="minorEastAsia"/>
                      <w:color w:val="000000"/>
                      <w:kern w:val="0"/>
                      <w:sz w:val="24"/>
                      <w:szCs w:val="24"/>
                      <w:rPrChange w:id="5826" w:author="石星棋" w:date="2024-09-09T17:44:00Z">
                        <w:rPr>
                          <w:ins w:id="5827" w:author="微软用户" w:date="2023-09-04T09:21:00Z"/>
                          <w:color w:val="000000"/>
                          <w:kern w:val="0"/>
                          <w:sz w:val="24"/>
                          <w:szCs w:val="24"/>
                        </w:rPr>
                      </w:rPrChange>
                    </w:rPr>
                    <w:pPrChange w:id="5828" w:author="石星棋" w:date="2024-09-09T17:44:00Z">
                      <w:pPr>
                        <w:spacing w:line="440" w:lineRule="exact"/>
                        <w:jc w:val="left"/>
                      </w:pPr>
                    </w:pPrChange>
                  </w:pPr>
                  <w:ins w:id="5829" w:author="微软用户" w:date="2023-09-04T09:21:00Z">
                    <w:r w:rsidRPr="00693B5E">
                      <w:rPr>
                        <w:rFonts w:asciiTheme="minorEastAsia" w:eastAsiaTheme="minorEastAsia" w:hAnsiTheme="minorEastAsia" w:hint="eastAsia"/>
                        <w:color w:val="000000"/>
                        <w:kern w:val="0"/>
                        <w:sz w:val="24"/>
                        <w:szCs w:val="24"/>
                        <w:rPrChange w:id="5830" w:author="石星棋" w:date="2024-09-09T17:44:00Z">
                          <w:rPr>
                            <w:rFonts w:hint="eastAsia"/>
                            <w:color w:val="000000"/>
                            <w:kern w:val="0"/>
                            <w:sz w:val="24"/>
                            <w:szCs w:val="24"/>
                          </w:rPr>
                        </w:rPrChange>
                      </w:rPr>
                      <w:t>物联网工程</w:t>
                    </w:r>
                  </w:ins>
                </w:p>
              </w:tc>
              <w:tc>
                <w:tcPr>
                  <w:tcW w:w="1064" w:type="dxa"/>
                  <w:noWrap/>
                  <w:vAlign w:val="center"/>
                </w:tcPr>
                <w:p w:rsidR="00C778E2" w:rsidRPr="00693B5E" w:rsidRDefault="00AE42E7" w:rsidP="00693B5E">
                  <w:pPr>
                    <w:spacing w:line="600" w:lineRule="exact"/>
                    <w:jc w:val="left"/>
                    <w:rPr>
                      <w:ins w:id="5831" w:author="微软用户" w:date="2023-09-04T09:21:00Z"/>
                      <w:rFonts w:asciiTheme="minorEastAsia" w:eastAsiaTheme="minorEastAsia" w:hAnsiTheme="minorEastAsia"/>
                      <w:color w:val="000000"/>
                      <w:kern w:val="0"/>
                      <w:sz w:val="24"/>
                      <w:szCs w:val="24"/>
                      <w:rPrChange w:id="5832" w:author="石星棋" w:date="2024-09-09T17:44:00Z">
                        <w:rPr>
                          <w:ins w:id="5833" w:author="微软用户" w:date="2023-09-04T09:21:00Z"/>
                          <w:color w:val="000000"/>
                          <w:kern w:val="0"/>
                          <w:sz w:val="24"/>
                          <w:szCs w:val="24"/>
                        </w:rPr>
                      </w:rPrChange>
                    </w:rPr>
                    <w:pPrChange w:id="5834" w:author="石星棋" w:date="2024-09-09T17:44:00Z">
                      <w:pPr>
                        <w:spacing w:line="440" w:lineRule="exact"/>
                        <w:jc w:val="left"/>
                      </w:pPr>
                    </w:pPrChange>
                  </w:pPr>
                  <w:ins w:id="5835" w:author="微软用户" w:date="2023-09-04T09:21:00Z">
                    <w:r w:rsidRPr="00693B5E">
                      <w:rPr>
                        <w:rFonts w:asciiTheme="minorEastAsia" w:eastAsiaTheme="minorEastAsia" w:hAnsiTheme="minorEastAsia" w:hint="eastAsia"/>
                        <w:color w:val="000000"/>
                        <w:kern w:val="0"/>
                        <w:sz w:val="24"/>
                        <w:szCs w:val="24"/>
                        <w:rPrChange w:id="5836" w:author="石星棋" w:date="2024-09-09T17:44:00Z">
                          <w:rPr>
                            <w:rFonts w:hint="eastAsia"/>
                            <w:color w:val="000000"/>
                            <w:kern w:val="0"/>
                            <w:sz w:val="24"/>
                            <w:szCs w:val="24"/>
                          </w:rPr>
                        </w:rPrChange>
                      </w:rPr>
                      <w:t>080906</w:t>
                    </w:r>
                  </w:ins>
                </w:p>
              </w:tc>
              <w:tc>
                <w:tcPr>
                  <w:tcW w:w="2902" w:type="dxa"/>
                  <w:gridSpan w:val="2"/>
                  <w:noWrap/>
                  <w:vAlign w:val="center"/>
                </w:tcPr>
                <w:p w:rsidR="00C778E2" w:rsidRPr="00693B5E" w:rsidRDefault="00AE42E7" w:rsidP="00693B5E">
                  <w:pPr>
                    <w:spacing w:line="600" w:lineRule="exact"/>
                    <w:jc w:val="left"/>
                    <w:rPr>
                      <w:ins w:id="5837" w:author="微软用户" w:date="2023-09-04T09:21:00Z"/>
                      <w:rFonts w:asciiTheme="minorEastAsia" w:eastAsiaTheme="minorEastAsia" w:hAnsiTheme="minorEastAsia"/>
                      <w:color w:val="000000"/>
                      <w:kern w:val="0"/>
                      <w:sz w:val="24"/>
                      <w:szCs w:val="24"/>
                      <w:rPrChange w:id="5838" w:author="石星棋" w:date="2024-09-09T17:44:00Z">
                        <w:rPr>
                          <w:ins w:id="5839" w:author="微软用户" w:date="2023-09-04T09:21:00Z"/>
                          <w:color w:val="000000"/>
                          <w:kern w:val="0"/>
                          <w:sz w:val="24"/>
                          <w:szCs w:val="24"/>
                        </w:rPr>
                      </w:rPrChange>
                    </w:rPr>
                    <w:pPrChange w:id="5840" w:author="石星棋" w:date="2024-09-09T17:44:00Z">
                      <w:pPr>
                        <w:spacing w:line="440" w:lineRule="exact"/>
                        <w:jc w:val="left"/>
                      </w:pPr>
                    </w:pPrChange>
                  </w:pPr>
                  <w:ins w:id="5841" w:author="微软用户" w:date="2023-09-04T09:21:00Z">
                    <w:r w:rsidRPr="00693B5E">
                      <w:rPr>
                        <w:rFonts w:asciiTheme="minorEastAsia" w:eastAsiaTheme="minorEastAsia" w:hAnsiTheme="minorEastAsia" w:hint="eastAsia"/>
                        <w:color w:val="000000"/>
                        <w:kern w:val="0"/>
                        <w:sz w:val="24"/>
                        <w:szCs w:val="24"/>
                        <w:rPrChange w:id="5842" w:author="石星棋" w:date="2024-09-09T17:44:00Z">
                          <w:rPr>
                            <w:rFonts w:hint="eastAsia"/>
                            <w:color w:val="000000"/>
                            <w:kern w:val="0"/>
                            <w:sz w:val="24"/>
                            <w:szCs w:val="24"/>
                          </w:rPr>
                        </w:rPrChange>
                      </w:rPr>
                      <w:t>数字媒体技术</w:t>
                    </w:r>
                  </w:ins>
                </w:p>
              </w:tc>
            </w:tr>
            <w:tr w:rsidR="00C778E2" w:rsidRPr="00693B5E">
              <w:trPr>
                <w:trHeight w:val="270"/>
                <w:ins w:id="5843" w:author="微软用户" w:date="2023-09-04T09:21:00Z"/>
              </w:trPr>
              <w:tc>
                <w:tcPr>
                  <w:tcW w:w="956" w:type="dxa"/>
                  <w:noWrap/>
                  <w:vAlign w:val="center"/>
                </w:tcPr>
                <w:p w:rsidR="00C778E2" w:rsidRPr="00693B5E" w:rsidRDefault="00AE42E7" w:rsidP="00693B5E">
                  <w:pPr>
                    <w:spacing w:line="600" w:lineRule="exact"/>
                    <w:jc w:val="left"/>
                    <w:rPr>
                      <w:ins w:id="5844" w:author="微软用户" w:date="2023-09-04T09:21:00Z"/>
                      <w:rFonts w:asciiTheme="minorEastAsia" w:eastAsiaTheme="minorEastAsia" w:hAnsiTheme="minorEastAsia"/>
                      <w:color w:val="000000"/>
                      <w:kern w:val="0"/>
                      <w:sz w:val="24"/>
                      <w:szCs w:val="24"/>
                      <w:rPrChange w:id="5845" w:author="石星棋" w:date="2024-09-09T17:44:00Z">
                        <w:rPr>
                          <w:ins w:id="5846" w:author="微软用户" w:date="2023-09-04T09:21:00Z"/>
                          <w:color w:val="000000"/>
                          <w:kern w:val="0"/>
                          <w:sz w:val="24"/>
                          <w:szCs w:val="24"/>
                        </w:rPr>
                      </w:rPrChange>
                    </w:rPr>
                    <w:pPrChange w:id="5847" w:author="石星棋" w:date="2024-09-09T17:44:00Z">
                      <w:pPr>
                        <w:spacing w:line="440" w:lineRule="exact"/>
                        <w:jc w:val="left"/>
                      </w:pPr>
                    </w:pPrChange>
                  </w:pPr>
                  <w:ins w:id="5848" w:author="微软用户" w:date="2023-09-04T09:21:00Z">
                    <w:r w:rsidRPr="00693B5E">
                      <w:rPr>
                        <w:rFonts w:asciiTheme="minorEastAsia" w:eastAsiaTheme="minorEastAsia" w:hAnsiTheme="minorEastAsia" w:hint="eastAsia"/>
                        <w:color w:val="000000"/>
                        <w:kern w:val="0"/>
                        <w:sz w:val="24"/>
                        <w:szCs w:val="24"/>
                        <w:rPrChange w:id="5849" w:author="石星棋" w:date="2024-09-09T17:44:00Z">
                          <w:rPr>
                            <w:rFonts w:hint="eastAsia"/>
                            <w:color w:val="000000"/>
                            <w:kern w:val="0"/>
                            <w:sz w:val="24"/>
                            <w:szCs w:val="24"/>
                          </w:rPr>
                        </w:rPrChange>
                      </w:rPr>
                      <w:t>080907</w:t>
                    </w:r>
                  </w:ins>
                </w:p>
              </w:tc>
              <w:tc>
                <w:tcPr>
                  <w:tcW w:w="2990" w:type="dxa"/>
                  <w:noWrap/>
                  <w:vAlign w:val="center"/>
                </w:tcPr>
                <w:p w:rsidR="00C778E2" w:rsidRPr="00693B5E" w:rsidRDefault="00AE42E7" w:rsidP="00693B5E">
                  <w:pPr>
                    <w:spacing w:line="600" w:lineRule="exact"/>
                    <w:jc w:val="left"/>
                    <w:rPr>
                      <w:ins w:id="5850" w:author="微软用户" w:date="2023-09-04T09:21:00Z"/>
                      <w:rFonts w:asciiTheme="minorEastAsia" w:eastAsiaTheme="minorEastAsia" w:hAnsiTheme="minorEastAsia"/>
                      <w:color w:val="000000"/>
                      <w:kern w:val="0"/>
                      <w:sz w:val="24"/>
                      <w:szCs w:val="24"/>
                      <w:rPrChange w:id="5851" w:author="石星棋" w:date="2024-09-09T17:44:00Z">
                        <w:rPr>
                          <w:ins w:id="5852" w:author="微软用户" w:date="2023-09-04T09:21:00Z"/>
                          <w:color w:val="000000"/>
                          <w:kern w:val="0"/>
                          <w:sz w:val="24"/>
                          <w:szCs w:val="24"/>
                        </w:rPr>
                      </w:rPrChange>
                    </w:rPr>
                    <w:pPrChange w:id="5853" w:author="石星棋" w:date="2024-09-09T17:44:00Z">
                      <w:pPr>
                        <w:spacing w:line="440" w:lineRule="exact"/>
                        <w:jc w:val="left"/>
                      </w:pPr>
                    </w:pPrChange>
                  </w:pPr>
                  <w:ins w:id="5854" w:author="微软用户" w:date="2023-09-04T09:21:00Z">
                    <w:r w:rsidRPr="00693B5E">
                      <w:rPr>
                        <w:rFonts w:asciiTheme="minorEastAsia" w:eastAsiaTheme="minorEastAsia" w:hAnsiTheme="minorEastAsia" w:hint="eastAsia"/>
                        <w:color w:val="000000"/>
                        <w:kern w:val="0"/>
                        <w:sz w:val="24"/>
                        <w:szCs w:val="24"/>
                        <w:rPrChange w:id="5855" w:author="石星棋" w:date="2024-09-09T17:44:00Z">
                          <w:rPr>
                            <w:rFonts w:hint="eastAsia"/>
                            <w:color w:val="000000"/>
                            <w:kern w:val="0"/>
                            <w:sz w:val="24"/>
                            <w:szCs w:val="24"/>
                          </w:rPr>
                        </w:rPrChange>
                      </w:rPr>
                      <w:t>智能科学与技术</w:t>
                    </w:r>
                  </w:ins>
                </w:p>
              </w:tc>
              <w:tc>
                <w:tcPr>
                  <w:tcW w:w="1064" w:type="dxa"/>
                  <w:noWrap/>
                  <w:vAlign w:val="center"/>
                </w:tcPr>
                <w:p w:rsidR="00C778E2" w:rsidRPr="00693B5E" w:rsidRDefault="00AE42E7" w:rsidP="00693B5E">
                  <w:pPr>
                    <w:spacing w:line="600" w:lineRule="exact"/>
                    <w:jc w:val="left"/>
                    <w:rPr>
                      <w:ins w:id="5856" w:author="微软用户" w:date="2023-09-04T09:21:00Z"/>
                      <w:rFonts w:asciiTheme="minorEastAsia" w:eastAsiaTheme="minorEastAsia" w:hAnsiTheme="minorEastAsia"/>
                      <w:color w:val="000000"/>
                      <w:kern w:val="0"/>
                      <w:sz w:val="24"/>
                      <w:szCs w:val="24"/>
                      <w:rPrChange w:id="5857" w:author="石星棋" w:date="2024-09-09T17:44:00Z">
                        <w:rPr>
                          <w:ins w:id="5858" w:author="微软用户" w:date="2023-09-04T09:21:00Z"/>
                          <w:color w:val="000000"/>
                          <w:kern w:val="0"/>
                          <w:sz w:val="24"/>
                          <w:szCs w:val="24"/>
                        </w:rPr>
                      </w:rPrChange>
                    </w:rPr>
                    <w:pPrChange w:id="5859" w:author="石星棋" w:date="2024-09-09T17:44:00Z">
                      <w:pPr>
                        <w:spacing w:line="440" w:lineRule="exact"/>
                        <w:jc w:val="left"/>
                      </w:pPr>
                    </w:pPrChange>
                  </w:pPr>
                  <w:ins w:id="5860" w:author="微软用户" w:date="2023-09-04T09:21:00Z">
                    <w:r w:rsidRPr="00693B5E">
                      <w:rPr>
                        <w:rFonts w:asciiTheme="minorEastAsia" w:eastAsiaTheme="minorEastAsia" w:hAnsiTheme="minorEastAsia" w:hint="eastAsia"/>
                        <w:color w:val="000000"/>
                        <w:kern w:val="0"/>
                        <w:sz w:val="24"/>
                        <w:szCs w:val="24"/>
                        <w:rPrChange w:id="5861" w:author="石星棋" w:date="2024-09-09T17:44:00Z">
                          <w:rPr>
                            <w:rFonts w:hint="eastAsia"/>
                            <w:color w:val="000000"/>
                            <w:kern w:val="0"/>
                            <w:sz w:val="24"/>
                            <w:szCs w:val="24"/>
                          </w:rPr>
                        </w:rPrChange>
                      </w:rPr>
                      <w:t>080908</w:t>
                    </w:r>
                  </w:ins>
                </w:p>
              </w:tc>
              <w:tc>
                <w:tcPr>
                  <w:tcW w:w="2902" w:type="dxa"/>
                  <w:gridSpan w:val="2"/>
                  <w:noWrap/>
                  <w:vAlign w:val="center"/>
                </w:tcPr>
                <w:p w:rsidR="00C778E2" w:rsidRPr="00693B5E" w:rsidRDefault="00AE42E7" w:rsidP="00693B5E">
                  <w:pPr>
                    <w:spacing w:line="600" w:lineRule="exact"/>
                    <w:jc w:val="left"/>
                    <w:rPr>
                      <w:ins w:id="5862" w:author="微软用户" w:date="2023-09-04T09:21:00Z"/>
                      <w:rFonts w:asciiTheme="minorEastAsia" w:eastAsiaTheme="minorEastAsia" w:hAnsiTheme="minorEastAsia"/>
                      <w:color w:val="000000"/>
                      <w:kern w:val="0"/>
                      <w:sz w:val="24"/>
                      <w:szCs w:val="24"/>
                      <w:rPrChange w:id="5863" w:author="石星棋" w:date="2024-09-09T17:44:00Z">
                        <w:rPr>
                          <w:ins w:id="5864" w:author="微软用户" w:date="2023-09-04T09:21:00Z"/>
                          <w:color w:val="000000"/>
                          <w:kern w:val="0"/>
                          <w:sz w:val="24"/>
                          <w:szCs w:val="24"/>
                        </w:rPr>
                      </w:rPrChange>
                    </w:rPr>
                    <w:pPrChange w:id="5865" w:author="石星棋" w:date="2024-09-09T17:44:00Z">
                      <w:pPr>
                        <w:spacing w:line="440" w:lineRule="exact"/>
                        <w:jc w:val="left"/>
                      </w:pPr>
                    </w:pPrChange>
                  </w:pPr>
                  <w:ins w:id="5866" w:author="微软用户" w:date="2023-09-04T09:21:00Z">
                    <w:r w:rsidRPr="00693B5E">
                      <w:rPr>
                        <w:rFonts w:asciiTheme="minorEastAsia" w:eastAsiaTheme="minorEastAsia" w:hAnsiTheme="minorEastAsia" w:hint="eastAsia"/>
                        <w:color w:val="000000"/>
                        <w:kern w:val="0"/>
                        <w:sz w:val="24"/>
                        <w:szCs w:val="24"/>
                        <w:rPrChange w:id="5867" w:author="石星棋" w:date="2024-09-09T17:44:00Z">
                          <w:rPr>
                            <w:rFonts w:hint="eastAsia"/>
                            <w:color w:val="000000"/>
                            <w:kern w:val="0"/>
                            <w:sz w:val="24"/>
                            <w:szCs w:val="24"/>
                          </w:rPr>
                        </w:rPrChange>
                      </w:rPr>
                      <w:t>空间信息与数字技术</w:t>
                    </w:r>
                  </w:ins>
                </w:p>
              </w:tc>
            </w:tr>
            <w:tr w:rsidR="00C778E2" w:rsidRPr="00693B5E">
              <w:trPr>
                <w:trHeight w:val="270"/>
                <w:ins w:id="5868" w:author="微软用户" w:date="2023-09-04T09:21:00Z"/>
              </w:trPr>
              <w:tc>
                <w:tcPr>
                  <w:tcW w:w="956" w:type="dxa"/>
                  <w:noWrap/>
                  <w:vAlign w:val="center"/>
                </w:tcPr>
                <w:p w:rsidR="00C778E2" w:rsidRPr="00693B5E" w:rsidRDefault="00AE42E7" w:rsidP="00693B5E">
                  <w:pPr>
                    <w:spacing w:line="600" w:lineRule="exact"/>
                    <w:jc w:val="left"/>
                    <w:rPr>
                      <w:ins w:id="5869" w:author="微软用户" w:date="2023-09-04T09:21:00Z"/>
                      <w:rFonts w:asciiTheme="minorEastAsia" w:eastAsiaTheme="minorEastAsia" w:hAnsiTheme="minorEastAsia"/>
                      <w:color w:val="000000"/>
                      <w:kern w:val="0"/>
                      <w:sz w:val="24"/>
                      <w:szCs w:val="24"/>
                      <w:rPrChange w:id="5870" w:author="石星棋" w:date="2024-09-09T17:44:00Z">
                        <w:rPr>
                          <w:ins w:id="5871" w:author="微软用户" w:date="2023-09-04T09:21:00Z"/>
                          <w:color w:val="000000"/>
                          <w:kern w:val="0"/>
                          <w:sz w:val="24"/>
                          <w:szCs w:val="24"/>
                        </w:rPr>
                      </w:rPrChange>
                    </w:rPr>
                    <w:pPrChange w:id="5872" w:author="石星棋" w:date="2024-09-09T17:44:00Z">
                      <w:pPr>
                        <w:spacing w:line="440" w:lineRule="exact"/>
                        <w:jc w:val="left"/>
                      </w:pPr>
                    </w:pPrChange>
                  </w:pPr>
                  <w:ins w:id="5873" w:author="微软用户" w:date="2023-09-04T09:21:00Z">
                    <w:r w:rsidRPr="00693B5E">
                      <w:rPr>
                        <w:rFonts w:asciiTheme="minorEastAsia" w:eastAsiaTheme="minorEastAsia" w:hAnsiTheme="minorEastAsia" w:hint="eastAsia"/>
                        <w:color w:val="000000"/>
                        <w:kern w:val="0"/>
                        <w:sz w:val="24"/>
                        <w:szCs w:val="24"/>
                        <w:rPrChange w:id="5874" w:author="石星棋" w:date="2024-09-09T17:44:00Z">
                          <w:rPr>
                            <w:rFonts w:hint="eastAsia"/>
                            <w:color w:val="000000"/>
                            <w:kern w:val="0"/>
                            <w:sz w:val="24"/>
                            <w:szCs w:val="24"/>
                          </w:rPr>
                        </w:rPrChange>
                      </w:rPr>
                      <w:t>080909</w:t>
                    </w:r>
                  </w:ins>
                </w:p>
              </w:tc>
              <w:tc>
                <w:tcPr>
                  <w:tcW w:w="2990" w:type="dxa"/>
                  <w:noWrap/>
                  <w:vAlign w:val="center"/>
                </w:tcPr>
                <w:p w:rsidR="00C778E2" w:rsidRPr="00693B5E" w:rsidRDefault="00AE42E7" w:rsidP="00693B5E">
                  <w:pPr>
                    <w:spacing w:line="600" w:lineRule="exact"/>
                    <w:jc w:val="left"/>
                    <w:rPr>
                      <w:ins w:id="5875" w:author="微软用户" w:date="2023-09-04T09:21:00Z"/>
                      <w:rFonts w:asciiTheme="minorEastAsia" w:eastAsiaTheme="minorEastAsia" w:hAnsiTheme="minorEastAsia"/>
                      <w:color w:val="000000"/>
                      <w:kern w:val="0"/>
                      <w:sz w:val="24"/>
                      <w:szCs w:val="24"/>
                      <w:rPrChange w:id="5876" w:author="石星棋" w:date="2024-09-09T17:44:00Z">
                        <w:rPr>
                          <w:ins w:id="5877" w:author="微软用户" w:date="2023-09-04T09:21:00Z"/>
                          <w:color w:val="000000"/>
                          <w:kern w:val="0"/>
                          <w:sz w:val="24"/>
                          <w:szCs w:val="24"/>
                        </w:rPr>
                      </w:rPrChange>
                    </w:rPr>
                    <w:pPrChange w:id="5878" w:author="石星棋" w:date="2024-09-09T17:44:00Z">
                      <w:pPr>
                        <w:spacing w:line="440" w:lineRule="exact"/>
                        <w:jc w:val="left"/>
                      </w:pPr>
                    </w:pPrChange>
                  </w:pPr>
                  <w:ins w:id="5879" w:author="微软用户" w:date="2023-09-04T09:21:00Z">
                    <w:r w:rsidRPr="00693B5E">
                      <w:rPr>
                        <w:rFonts w:asciiTheme="minorEastAsia" w:eastAsiaTheme="minorEastAsia" w:hAnsiTheme="minorEastAsia" w:hint="eastAsia"/>
                        <w:color w:val="000000"/>
                        <w:kern w:val="0"/>
                        <w:sz w:val="24"/>
                        <w:szCs w:val="24"/>
                        <w:rPrChange w:id="5880" w:author="石星棋" w:date="2024-09-09T17:44:00Z">
                          <w:rPr>
                            <w:rFonts w:hint="eastAsia"/>
                            <w:color w:val="000000"/>
                            <w:kern w:val="0"/>
                            <w:sz w:val="24"/>
                            <w:szCs w:val="24"/>
                          </w:rPr>
                        </w:rPrChange>
                      </w:rPr>
                      <w:t>电子与计算机工程</w:t>
                    </w:r>
                  </w:ins>
                </w:p>
              </w:tc>
              <w:tc>
                <w:tcPr>
                  <w:tcW w:w="1064" w:type="dxa"/>
                  <w:noWrap/>
                  <w:vAlign w:val="center"/>
                </w:tcPr>
                <w:p w:rsidR="00C778E2" w:rsidRPr="00693B5E" w:rsidRDefault="00AE42E7" w:rsidP="00693B5E">
                  <w:pPr>
                    <w:spacing w:line="600" w:lineRule="exact"/>
                    <w:jc w:val="left"/>
                    <w:rPr>
                      <w:ins w:id="5881" w:author="微软用户" w:date="2023-09-04T09:21:00Z"/>
                      <w:rFonts w:asciiTheme="minorEastAsia" w:eastAsiaTheme="minorEastAsia" w:hAnsiTheme="minorEastAsia"/>
                      <w:color w:val="000000"/>
                      <w:kern w:val="0"/>
                      <w:sz w:val="24"/>
                      <w:szCs w:val="24"/>
                      <w:rPrChange w:id="5882" w:author="石星棋" w:date="2024-09-09T17:44:00Z">
                        <w:rPr>
                          <w:ins w:id="5883" w:author="微软用户" w:date="2023-09-04T09:21:00Z"/>
                          <w:color w:val="000000"/>
                          <w:kern w:val="0"/>
                          <w:sz w:val="24"/>
                          <w:szCs w:val="24"/>
                        </w:rPr>
                      </w:rPrChange>
                    </w:rPr>
                    <w:pPrChange w:id="5884" w:author="石星棋" w:date="2024-09-09T17:44:00Z">
                      <w:pPr>
                        <w:spacing w:line="440" w:lineRule="exact"/>
                        <w:jc w:val="left"/>
                      </w:pPr>
                    </w:pPrChange>
                  </w:pPr>
                  <w:ins w:id="5885" w:author="微软用户" w:date="2023-09-04T09:21:00Z">
                    <w:r w:rsidRPr="00693B5E">
                      <w:rPr>
                        <w:rFonts w:asciiTheme="minorEastAsia" w:eastAsiaTheme="minorEastAsia" w:hAnsiTheme="minorEastAsia" w:hint="eastAsia"/>
                        <w:color w:val="000000"/>
                        <w:kern w:val="0"/>
                        <w:sz w:val="24"/>
                        <w:szCs w:val="24"/>
                        <w:rPrChange w:id="5886" w:author="石星棋" w:date="2024-09-09T17:44:00Z">
                          <w:rPr>
                            <w:rFonts w:hint="eastAsia"/>
                            <w:color w:val="000000"/>
                            <w:kern w:val="0"/>
                            <w:sz w:val="24"/>
                            <w:szCs w:val="24"/>
                          </w:rPr>
                        </w:rPrChange>
                      </w:rPr>
                      <w:t>080910</w:t>
                    </w:r>
                  </w:ins>
                </w:p>
              </w:tc>
              <w:tc>
                <w:tcPr>
                  <w:tcW w:w="2902" w:type="dxa"/>
                  <w:gridSpan w:val="2"/>
                  <w:noWrap/>
                  <w:vAlign w:val="center"/>
                </w:tcPr>
                <w:p w:rsidR="00C778E2" w:rsidRPr="00693B5E" w:rsidRDefault="00AE42E7" w:rsidP="00693B5E">
                  <w:pPr>
                    <w:spacing w:line="600" w:lineRule="exact"/>
                    <w:jc w:val="left"/>
                    <w:rPr>
                      <w:ins w:id="5887" w:author="微软用户" w:date="2023-09-04T09:21:00Z"/>
                      <w:rFonts w:asciiTheme="minorEastAsia" w:eastAsiaTheme="minorEastAsia" w:hAnsiTheme="minorEastAsia"/>
                      <w:color w:val="000000"/>
                      <w:kern w:val="0"/>
                      <w:sz w:val="24"/>
                      <w:szCs w:val="24"/>
                      <w:rPrChange w:id="5888" w:author="石星棋" w:date="2024-09-09T17:44:00Z">
                        <w:rPr>
                          <w:ins w:id="5889" w:author="微软用户" w:date="2023-09-04T09:21:00Z"/>
                          <w:color w:val="000000"/>
                          <w:kern w:val="0"/>
                          <w:sz w:val="24"/>
                          <w:szCs w:val="24"/>
                        </w:rPr>
                      </w:rPrChange>
                    </w:rPr>
                    <w:pPrChange w:id="5890" w:author="石星棋" w:date="2024-09-09T17:44:00Z">
                      <w:pPr>
                        <w:spacing w:line="440" w:lineRule="exact"/>
                        <w:jc w:val="left"/>
                      </w:pPr>
                    </w:pPrChange>
                  </w:pPr>
                  <w:ins w:id="5891" w:author="微软用户" w:date="2023-09-04T09:21:00Z">
                    <w:r w:rsidRPr="00693B5E">
                      <w:rPr>
                        <w:rFonts w:asciiTheme="minorEastAsia" w:eastAsiaTheme="minorEastAsia" w:hAnsiTheme="minorEastAsia" w:hint="eastAsia"/>
                        <w:color w:val="000000"/>
                        <w:kern w:val="0"/>
                        <w:sz w:val="24"/>
                        <w:szCs w:val="24"/>
                        <w:rPrChange w:id="5892" w:author="石星棋" w:date="2024-09-09T17:44:00Z">
                          <w:rPr>
                            <w:rFonts w:hint="eastAsia"/>
                            <w:color w:val="000000"/>
                            <w:kern w:val="0"/>
                            <w:sz w:val="24"/>
                            <w:szCs w:val="24"/>
                          </w:rPr>
                        </w:rPrChange>
                      </w:rPr>
                      <w:t>数据科学与大数据技术</w:t>
                    </w:r>
                  </w:ins>
                </w:p>
              </w:tc>
            </w:tr>
            <w:tr w:rsidR="00C778E2" w:rsidRPr="00693B5E">
              <w:trPr>
                <w:trHeight w:val="270"/>
                <w:ins w:id="5893" w:author="微软用户" w:date="2023-09-04T09:21:00Z"/>
              </w:trPr>
              <w:tc>
                <w:tcPr>
                  <w:tcW w:w="956" w:type="dxa"/>
                  <w:noWrap/>
                  <w:vAlign w:val="center"/>
                </w:tcPr>
                <w:p w:rsidR="00C778E2" w:rsidRPr="00693B5E" w:rsidRDefault="00AE42E7" w:rsidP="00693B5E">
                  <w:pPr>
                    <w:spacing w:line="600" w:lineRule="exact"/>
                    <w:jc w:val="left"/>
                    <w:rPr>
                      <w:ins w:id="5894" w:author="微软用户" w:date="2023-09-04T09:21:00Z"/>
                      <w:rFonts w:asciiTheme="minorEastAsia" w:eastAsiaTheme="minorEastAsia" w:hAnsiTheme="minorEastAsia"/>
                      <w:color w:val="000000"/>
                      <w:kern w:val="0"/>
                      <w:sz w:val="24"/>
                      <w:szCs w:val="24"/>
                      <w:rPrChange w:id="5895" w:author="石星棋" w:date="2024-09-09T17:44:00Z">
                        <w:rPr>
                          <w:ins w:id="5896" w:author="微软用户" w:date="2023-09-04T09:21:00Z"/>
                          <w:color w:val="000000"/>
                          <w:kern w:val="0"/>
                          <w:sz w:val="24"/>
                          <w:szCs w:val="24"/>
                        </w:rPr>
                      </w:rPrChange>
                    </w:rPr>
                    <w:pPrChange w:id="5897" w:author="石星棋" w:date="2024-09-09T17:44:00Z">
                      <w:pPr>
                        <w:spacing w:line="440" w:lineRule="exact"/>
                        <w:jc w:val="left"/>
                      </w:pPr>
                    </w:pPrChange>
                  </w:pPr>
                  <w:ins w:id="5898" w:author="微软用户" w:date="2023-09-04T09:21:00Z">
                    <w:r w:rsidRPr="00693B5E">
                      <w:rPr>
                        <w:rFonts w:asciiTheme="minorEastAsia" w:eastAsiaTheme="minorEastAsia" w:hAnsiTheme="minorEastAsia" w:hint="eastAsia"/>
                        <w:color w:val="000000"/>
                        <w:kern w:val="0"/>
                        <w:sz w:val="24"/>
                        <w:szCs w:val="24"/>
                        <w:rPrChange w:id="5899" w:author="石星棋" w:date="2024-09-09T17:44:00Z">
                          <w:rPr>
                            <w:rFonts w:hint="eastAsia"/>
                            <w:color w:val="000000"/>
                            <w:kern w:val="0"/>
                            <w:sz w:val="24"/>
                            <w:szCs w:val="24"/>
                          </w:rPr>
                        </w:rPrChange>
                      </w:rPr>
                      <w:t>080911</w:t>
                    </w:r>
                  </w:ins>
                </w:p>
              </w:tc>
              <w:tc>
                <w:tcPr>
                  <w:tcW w:w="2990" w:type="dxa"/>
                  <w:noWrap/>
                  <w:vAlign w:val="center"/>
                </w:tcPr>
                <w:p w:rsidR="00C778E2" w:rsidRPr="00693B5E" w:rsidRDefault="00AE42E7" w:rsidP="00693B5E">
                  <w:pPr>
                    <w:spacing w:line="600" w:lineRule="exact"/>
                    <w:jc w:val="left"/>
                    <w:rPr>
                      <w:ins w:id="5900" w:author="微软用户" w:date="2023-09-04T09:21:00Z"/>
                      <w:rFonts w:asciiTheme="minorEastAsia" w:eastAsiaTheme="minorEastAsia" w:hAnsiTheme="minorEastAsia"/>
                      <w:color w:val="000000"/>
                      <w:kern w:val="0"/>
                      <w:sz w:val="24"/>
                      <w:szCs w:val="24"/>
                      <w:rPrChange w:id="5901" w:author="石星棋" w:date="2024-09-09T17:44:00Z">
                        <w:rPr>
                          <w:ins w:id="5902" w:author="微软用户" w:date="2023-09-04T09:21:00Z"/>
                          <w:color w:val="000000"/>
                          <w:kern w:val="0"/>
                          <w:sz w:val="24"/>
                          <w:szCs w:val="24"/>
                        </w:rPr>
                      </w:rPrChange>
                    </w:rPr>
                    <w:pPrChange w:id="5903" w:author="石星棋" w:date="2024-09-09T17:44:00Z">
                      <w:pPr>
                        <w:spacing w:line="440" w:lineRule="exact"/>
                        <w:jc w:val="left"/>
                      </w:pPr>
                    </w:pPrChange>
                  </w:pPr>
                  <w:ins w:id="5904" w:author="微软用户" w:date="2023-09-04T09:21:00Z">
                    <w:r w:rsidRPr="00693B5E">
                      <w:rPr>
                        <w:rFonts w:asciiTheme="minorEastAsia" w:eastAsiaTheme="minorEastAsia" w:hAnsiTheme="minorEastAsia" w:hint="eastAsia"/>
                        <w:color w:val="000000"/>
                        <w:kern w:val="0"/>
                        <w:sz w:val="24"/>
                        <w:szCs w:val="24"/>
                        <w:rPrChange w:id="5905" w:author="石星棋" w:date="2024-09-09T17:44:00Z">
                          <w:rPr>
                            <w:rFonts w:hint="eastAsia"/>
                            <w:color w:val="000000"/>
                            <w:kern w:val="0"/>
                            <w:sz w:val="24"/>
                            <w:szCs w:val="24"/>
                          </w:rPr>
                        </w:rPrChange>
                      </w:rPr>
                      <w:t>网络空间安全</w:t>
                    </w:r>
                  </w:ins>
                </w:p>
              </w:tc>
              <w:tc>
                <w:tcPr>
                  <w:tcW w:w="1064" w:type="dxa"/>
                  <w:noWrap/>
                  <w:vAlign w:val="center"/>
                </w:tcPr>
                <w:p w:rsidR="00C778E2" w:rsidRPr="00693B5E" w:rsidRDefault="00AE42E7" w:rsidP="00693B5E">
                  <w:pPr>
                    <w:spacing w:line="600" w:lineRule="exact"/>
                    <w:jc w:val="left"/>
                    <w:rPr>
                      <w:ins w:id="5906" w:author="微软用户" w:date="2023-09-04T09:21:00Z"/>
                      <w:rFonts w:asciiTheme="minorEastAsia" w:eastAsiaTheme="minorEastAsia" w:hAnsiTheme="minorEastAsia"/>
                      <w:color w:val="000000"/>
                      <w:kern w:val="0"/>
                      <w:sz w:val="24"/>
                      <w:szCs w:val="24"/>
                      <w:rPrChange w:id="5907" w:author="石星棋" w:date="2024-09-09T17:44:00Z">
                        <w:rPr>
                          <w:ins w:id="5908" w:author="微软用户" w:date="2023-09-04T09:21:00Z"/>
                          <w:color w:val="000000"/>
                          <w:kern w:val="0"/>
                          <w:sz w:val="24"/>
                          <w:szCs w:val="24"/>
                        </w:rPr>
                      </w:rPrChange>
                    </w:rPr>
                    <w:pPrChange w:id="5909" w:author="石星棋" w:date="2024-09-09T17:44:00Z">
                      <w:pPr>
                        <w:spacing w:line="440" w:lineRule="exact"/>
                        <w:jc w:val="left"/>
                      </w:pPr>
                    </w:pPrChange>
                  </w:pPr>
                  <w:ins w:id="5910" w:author="微软用户" w:date="2023-09-04T09:21:00Z">
                    <w:r w:rsidRPr="00693B5E">
                      <w:rPr>
                        <w:rFonts w:asciiTheme="minorEastAsia" w:eastAsiaTheme="minorEastAsia" w:hAnsiTheme="minorEastAsia" w:hint="eastAsia"/>
                        <w:color w:val="000000"/>
                        <w:kern w:val="0"/>
                        <w:sz w:val="24"/>
                        <w:szCs w:val="24"/>
                        <w:rPrChange w:id="5911" w:author="石星棋" w:date="2024-09-09T17:44:00Z">
                          <w:rPr>
                            <w:rFonts w:hint="eastAsia"/>
                            <w:color w:val="000000"/>
                            <w:kern w:val="0"/>
                            <w:sz w:val="24"/>
                            <w:szCs w:val="24"/>
                          </w:rPr>
                        </w:rPrChange>
                      </w:rPr>
                      <w:t>080912</w:t>
                    </w:r>
                  </w:ins>
                </w:p>
              </w:tc>
              <w:tc>
                <w:tcPr>
                  <w:tcW w:w="2902" w:type="dxa"/>
                  <w:gridSpan w:val="2"/>
                  <w:noWrap/>
                  <w:vAlign w:val="center"/>
                </w:tcPr>
                <w:p w:rsidR="00C778E2" w:rsidRPr="00693B5E" w:rsidRDefault="00AE42E7" w:rsidP="00693B5E">
                  <w:pPr>
                    <w:spacing w:line="600" w:lineRule="exact"/>
                    <w:jc w:val="left"/>
                    <w:rPr>
                      <w:ins w:id="5912" w:author="微软用户" w:date="2023-09-04T09:21:00Z"/>
                      <w:rFonts w:asciiTheme="minorEastAsia" w:eastAsiaTheme="minorEastAsia" w:hAnsiTheme="minorEastAsia"/>
                      <w:color w:val="000000"/>
                      <w:kern w:val="0"/>
                      <w:sz w:val="24"/>
                      <w:szCs w:val="24"/>
                      <w:rPrChange w:id="5913" w:author="石星棋" w:date="2024-09-09T17:44:00Z">
                        <w:rPr>
                          <w:ins w:id="5914" w:author="微软用户" w:date="2023-09-04T09:21:00Z"/>
                          <w:color w:val="000000"/>
                          <w:kern w:val="0"/>
                          <w:sz w:val="24"/>
                          <w:szCs w:val="24"/>
                        </w:rPr>
                      </w:rPrChange>
                    </w:rPr>
                    <w:pPrChange w:id="5915" w:author="石星棋" w:date="2024-09-09T17:44:00Z">
                      <w:pPr>
                        <w:spacing w:line="440" w:lineRule="exact"/>
                        <w:jc w:val="left"/>
                      </w:pPr>
                    </w:pPrChange>
                  </w:pPr>
                  <w:ins w:id="5916" w:author="微软用户" w:date="2023-09-04T09:21:00Z">
                    <w:r w:rsidRPr="00693B5E">
                      <w:rPr>
                        <w:rFonts w:asciiTheme="minorEastAsia" w:eastAsiaTheme="minorEastAsia" w:hAnsiTheme="minorEastAsia" w:hint="eastAsia"/>
                        <w:color w:val="000000"/>
                        <w:kern w:val="0"/>
                        <w:sz w:val="24"/>
                        <w:szCs w:val="24"/>
                        <w:rPrChange w:id="5917" w:author="石星棋" w:date="2024-09-09T17:44:00Z">
                          <w:rPr>
                            <w:rFonts w:hint="eastAsia"/>
                            <w:color w:val="000000"/>
                            <w:kern w:val="0"/>
                            <w:sz w:val="24"/>
                            <w:szCs w:val="24"/>
                          </w:rPr>
                        </w:rPrChange>
                      </w:rPr>
                      <w:t>新媒体技术</w:t>
                    </w:r>
                  </w:ins>
                </w:p>
              </w:tc>
            </w:tr>
            <w:tr w:rsidR="00C778E2" w:rsidRPr="00693B5E">
              <w:trPr>
                <w:trHeight w:val="270"/>
                <w:ins w:id="5918" w:author="微软用户" w:date="2023-09-04T09:21:00Z"/>
              </w:trPr>
              <w:tc>
                <w:tcPr>
                  <w:tcW w:w="956" w:type="dxa"/>
                  <w:noWrap/>
                  <w:vAlign w:val="center"/>
                </w:tcPr>
                <w:p w:rsidR="00C778E2" w:rsidRPr="00693B5E" w:rsidRDefault="00AE42E7" w:rsidP="00693B5E">
                  <w:pPr>
                    <w:spacing w:line="600" w:lineRule="exact"/>
                    <w:jc w:val="left"/>
                    <w:rPr>
                      <w:ins w:id="5919" w:author="微软用户" w:date="2023-09-04T09:21:00Z"/>
                      <w:rFonts w:asciiTheme="minorEastAsia" w:eastAsiaTheme="minorEastAsia" w:hAnsiTheme="minorEastAsia"/>
                      <w:color w:val="000000"/>
                      <w:kern w:val="0"/>
                      <w:sz w:val="24"/>
                      <w:szCs w:val="24"/>
                      <w:rPrChange w:id="5920" w:author="石星棋" w:date="2024-09-09T17:44:00Z">
                        <w:rPr>
                          <w:ins w:id="5921" w:author="微软用户" w:date="2023-09-04T09:21:00Z"/>
                          <w:color w:val="000000"/>
                          <w:kern w:val="0"/>
                          <w:sz w:val="24"/>
                          <w:szCs w:val="24"/>
                        </w:rPr>
                      </w:rPrChange>
                    </w:rPr>
                    <w:pPrChange w:id="5922" w:author="石星棋" w:date="2024-09-09T17:44:00Z">
                      <w:pPr>
                        <w:spacing w:line="440" w:lineRule="exact"/>
                        <w:jc w:val="left"/>
                      </w:pPr>
                    </w:pPrChange>
                  </w:pPr>
                  <w:ins w:id="5923" w:author="微软用户" w:date="2023-09-04T09:21:00Z">
                    <w:r w:rsidRPr="00693B5E">
                      <w:rPr>
                        <w:rFonts w:asciiTheme="minorEastAsia" w:eastAsiaTheme="minorEastAsia" w:hAnsiTheme="minorEastAsia" w:hint="eastAsia"/>
                        <w:color w:val="000000"/>
                        <w:kern w:val="0"/>
                        <w:sz w:val="24"/>
                        <w:szCs w:val="24"/>
                        <w:rPrChange w:id="5924" w:author="石星棋" w:date="2024-09-09T17:44:00Z">
                          <w:rPr>
                            <w:rFonts w:hint="eastAsia"/>
                            <w:color w:val="000000"/>
                            <w:kern w:val="0"/>
                            <w:sz w:val="24"/>
                            <w:szCs w:val="24"/>
                          </w:rPr>
                        </w:rPrChange>
                      </w:rPr>
                      <w:t>080913</w:t>
                    </w:r>
                  </w:ins>
                </w:p>
              </w:tc>
              <w:tc>
                <w:tcPr>
                  <w:tcW w:w="2990" w:type="dxa"/>
                  <w:noWrap/>
                  <w:vAlign w:val="center"/>
                </w:tcPr>
                <w:p w:rsidR="00C778E2" w:rsidRPr="00693B5E" w:rsidRDefault="00AE42E7" w:rsidP="00693B5E">
                  <w:pPr>
                    <w:spacing w:line="600" w:lineRule="exact"/>
                    <w:jc w:val="left"/>
                    <w:rPr>
                      <w:ins w:id="5925" w:author="微软用户" w:date="2023-09-04T09:21:00Z"/>
                      <w:rFonts w:asciiTheme="minorEastAsia" w:eastAsiaTheme="minorEastAsia" w:hAnsiTheme="minorEastAsia"/>
                      <w:color w:val="000000"/>
                      <w:kern w:val="0"/>
                      <w:sz w:val="24"/>
                      <w:szCs w:val="24"/>
                      <w:rPrChange w:id="5926" w:author="石星棋" w:date="2024-09-09T17:44:00Z">
                        <w:rPr>
                          <w:ins w:id="5927" w:author="微软用户" w:date="2023-09-04T09:21:00Z"/>
                          <w:color w:val="000000"/>
                          <w:kern w:val="0"/>
                          <w:sz w:val="24"/>
                          <w:szCs w:val="24"/>
                        </w:rPr>
                      </w:rPrChange>
                    </w:rPr>
                    <w:pPrChange w:id="5928" w:author="石星棋" w:date="2024-09-09T17:44:00Z">
                      <w:pPr>
                        <w:spacing w:line="440" w:lineRule="exact"/>
                        <w:jc w:val="left"/>
                      </w:pPr>
                    </w:pPrChange>
                  </w:pPr>
                  <w:ins w:id="5929" w:author="微软用户" w:date="2023-09-04T09:21:00Z">
                    <w:r w:rsidRPr="00693B5E">
                      <w:rPr>
                        <w:rFonts w:asciiTheme="minorEastAsia" w:eastAsiaTheme="minorEastAsia" w:hAnsiTheme="minorEastAsia" w:hint="eastAsia"/>
                        <w:color w:val="000000"/>
                        <w:kern w:val="0"/>
                        <w:sz w:val="24"/>
                        <w:szCs w:val="24"/>
                        <w:rPrChange w:id="5930" w:author="石星棋" w:date="2024-09-09T17:44:00Z">
                          <w:rPr>
                            <w:rFonts w:hint="eastAsia"/>
                            <w:color w:val="000000"/>
                            <w:kern w:val="0"/>
                            <w:sz w:val="24"/>
                            <w:szCs w:val="24"/>
                          </w:rPr>
                        </w:rPrChange>
                      </w:rPr>
                      <w:t>电影制作</w:t>
                    </w:r>
                  </w:ins>
                </w:p>
              </w:tc>
              <w:tc>
                <w:tcPr>
                  <w:tcW w:w="1064" w:type="dxa"/>
                  <w:noWrap/>
                  <w:vAlign w:val="center"/>
                </w:tcPr>
                <w:p w:rsidR="00C778E2" w:rsidRPr="00693B5E" w:rsidRDefault="00AE42E7" w:rsidP="00693B5E">
                  <w:pPr>
                    <w:spacing w:line="600" w:lineRule="exact"/>
                    <w:jc w:val="left"/>
                    <w:rPr>
                      <w:ins w:id="5931" w:author="微软用户" w:date="2023-09-04T09:21:00Z"/>
                      <w:rFonts w:asciiTheme="minorEastAsia" w:eastAsiaTheme="minorEastAsia" w:hAnsiTheme="minorEastAsia"/>
                      <w:color w:val="000000"/>
                      <w:kern w:val="0"/>
                      <w:sz w:val="24"/>
                      <w:szCs w:val="24"/>
                      <w:rPrChange w:id="5932" w:author="石星棋" w:date="2024-09-09T17:44:00Z">
                        <w:rPr>
                          <w:ins w:id="5933" w:author="微软用户" w:date="2023-09-04T09:21:00Z"/>
                          <w:color w:val="000000"/>
                          <w:kern w:val="0"/>
                          <w:sz w:val="24"/>
                          <w:szCs w:val="24"/>
                        </w:rPr>
                      </w:rPrChange>
                    </w:rPr>
                    <w:pPrChange w:id="5934" w:author="石星棋" w:date="2024-09-09T17:44:00Z">
                      <w:pPr>
                        <w:spacing w:line="440" w:lineRule="exact"/>
                        <w:jc w:val="left"/>
                      </w:pPr>
                    </w:pPrChange>
                  </w:pPr>
                  <w:ins w:id="5935" w:author="微软用户" w:date="2023-09-04T09:21:00Z">
                    <w:r w:rsidRPr="00693B5E">
                      <w:rPr>
                        <w:rFonts w:asciiTheme="minorEastAsia" w:eastAsiaTheme="minorEastAsia" w:hAnsiTheme="minorEastAsia" w:hint="eastAsia"/>
                        <w:color w:val="000000"/>
                        <w:kern w:val="0"/>
                        <w:sz w:val="24"/>
                        <w:szCs w:val="24"/>
                        <w:rPrChange w:id="5936" w:author="石星棋" w:date="2024-09-09T17:44:00Z">
                          <w:rPr>
                            <w:rFonts w:hint="eastAsia"/>
                            <w:color w:val="000000"/>
                            <w:kern w:val="0"/>
                            <w:sz w:val="24"/>
                            <w:szCs w:val="24"/>
                          </w:rPr>
                        </w:rPrChange>
                      </w:rPr>
                      <w:t>081001</w:t>
                    </w:r>
                  </w:ins>
                </w:p>
              </w:tc>
              <w:tc>
                <w:tcPr>
                  <w:tcW w:w="2902" w:type="dxa"/>
                  <w:gridSpan w:val="2"/>
                  <w:noWrap/>
                  <w:vAlign w:val="center"/>
                </w:tcPr>
                <w:p w:rsidR="00C778E2" w:rsidRPr="00693B5E" w:rsidRDefault="00AE42E7" w:rsidP="00693B5E">
                  <w:pPr>
                    <w:spacing w:line="600" w:lineRule="exact"/>
                    <w:jc w:val="left"/>
                    <w:rPr>
                      <w:ins w:id="5937" w:author="微软用户" w:date="2023-09-04T09:21:00Z"/>
                      <w:rFonts w:asciiTheme="minorEastAsia" w:eastAsiaTheme="minorEastAsia" w:hAnsiTheme="minorEastAsia"/>
                      <w:color w:val="000000"/>
                      <w:kern w:val="0"/>
                      <w:sz w:val="24"/>
                      <w:szCs w:val="24"/>
                      <w:rPrChange w:id="5938" w:author="石星棋" w:date="2024-09-09T17:44:00Z">
                        <w:rPr>
                          <w:ins w:id="5939" w:author="微软用户" w:date="2023-09-04T09:21:00Z"/>
                          <w:color w:val="000000"/>
                          <w:kern w:val="0"/>
                          <w:sz w:val="24"/>
                          <w:szCs w:val="24"/>
                        </w:rPr>
                      </w:rPrChange>
                    </w:rPr>
                    <w:pPrChange w:id="5940" w:author="石星棋" w:date="2024-09-09T17:44:00Z">
                      <w:pPr>
                        <w:spacing w:line="440" w:lineRule="exact"/>
                        <w:jc w:val="left"/>
                      </w:pPr>
                    </w:pPrChange>
                  </w:pPr>
                  <w:ins w:id="5941" w:author="微软用户" w:date="2023-09-04T09:21:00Z">
                    <w:r w:rsidRPr="00693B5E">
                      <w:rPr>
                        <w:rFonts w:asciiTheme="minorEastAsia" w:eastAsiaTheme="minorEastAsia" w:hAnsiTheme="minorEastAsia" w:hint="eastAsia"/>
                        <w:color w:val="000000"/>
                        <w:kern w:val="0"/>
                        <w:sz w:val="24"/>
                        <w:szCs w:val="24"/>
                        <w:rPrChange w:id="5942" w:author="石星棋" w:date="2024-09-09T17:44:00Z">
                          <w:rPr>
                            <w:rFonts w:hint="eastAsia"/>
                            <w:color w:val="000000"/>
                            <w:kern w:val="0"/>
                            <w:sz w:val="24"/>
                            <w:szCs w:val="24"/>
                          </w:rPr>
                        </w:rPrChange>
                      </w:rPr>
                      <w:t>土木工程</w:t>
                    </w:r>
                  </w:ins>
                </w:p>
              </w:tc>
            </w:tr>
            <w:tr w:rsidR="00C778E2" w:rsidRPr="00693B5E">
              <w:trPr>
                <w:trHeight w:val="270"/>
                <w:ins w:id="5943" w:author="微软用户" w:date="2023-09-04T09:21:00Z"/>
              </w:trPr>
              <w:tc>
                <w:tcPr>
                  <w:tcW w:w="956" w:type="dxa"/>
                  <w:noWrap/>
                  <w:vAlign w:val="center"/>
                </w:tcPr>
                <w:p w:rsidR="00C778E2" w:rsidRPr="00693B5E" w:rsidRDefault="00AE42E7" w:rsidP="00693B5E">
                  <w:pPr>
                    <w:spacing w:line="600" w:lineRule="exact"/>
                    <w:jc w:val="left"/>
                    <w:rPr>
                      <w:ins w:id="5944" w:author="微软用户" w:date="2023-09-04T09:21:00Z"/>
                      <w:rFonts w:asciiTheme="minorEastAsia" w:eastAsiaTheme="minorEastAsia" w:hAnsiTheme="minorEastAsia"/>
                      <w:color w:val="000000"/>
                      <w:kern w:val="0"/>
                      <w:sz w:val="24"/>
                      <w:szCs w:val="24"/>
                      <w:rPrChange w:id="5945" w:author="石星棋" w:date="2024-09-09T17:44:00Z">
                        <w:rPr>
                          <w:ins w:id="5946" w:author="微软用户" w:date="2023-09-04T09:21:00Z"/>
                          <w:color w:val="000000"/>
                          <w:kern w:val="0"/>
                          <w:sz w:val="24"/>
                          <w:szCs w:val="24"/>
                        </w:rPr>
                      </w:rPrChange>
                    </w:rPr>
                    <w:pPrChange w:id="5947" w:author="石星棋" w:date="2024-09-09T17:44:00Z">
                      <w:pPr>
                        <w:spacing w:line="440" w:lineRule="exact"/>
                        <w:jc w:val="left"/>
                      </w:pPr>
                    </w:pPrChange>
                  </w:pPr>
                  <w:ins w:id="5948" w:author="微软用户" w:date="2023-09-04T09:21:00Z">
                    <w:r w:rsidRPr="00693B5E">
                      <w:rPr>
                        <w:rFonts w:asciiTheme="minorEastAsia" w:eastAsiaTheme="minorEastAsia" w:hAnsiTheme="minorEastAsia" w:hint="eastAsia"/>
                        <w:color w:val="000000"/>
                        <w:kern w:val="0"/>
                        <w:sz w:val="24"/>
                        <w:szCs w:val="24"/>
                        <w:rPrChange w:id="5949" w:author="石星棋" w:date="2024-09-09T17:44:00Z">
                          <w:rPr>
                            <w:rFonts w:hint="eastAsia"/>
                            <w:color w:val="000000"/>
                            <w:kern w:val="0"/>
                            <w:sz w:val="24"/>
                            <w:szCs w:val="24"/>
                          </w:rPr>
                        </w:rPrChange>
                      </w:rPr>
                      <w:t>081002</w:t>
                    </w:r>
                  </w:ins>
                </w:p>
              </w:tc>
              <w:tc>
                <w:tcPr>
                  <w:tcW w:w="2990" w:type="dxa"/>
                  <w:noWrap/>
                  <w:vAlign w:val="center"/>
                </w:tcPr>
                <w:p w:rsidR="00C778E2" w:rsidRPr="00693B5E" w:rsidRDefault="00AE42E7" w:rsidP="00693B5E">
                  <w:pPr>
                    <w:spacing w:line="600" w:lineRule="exact"/>
                    <w:jc w:val="left"/>
                    <w:rPr>
                      <w:ins w:id="5950" w:author="微软用户" w:date="2023-09-04T09:21:00Z"/>
                      <w:rFonts w:asciiTheme="minorEastAsia" w:eastAsiaTheme="minorEastAsia" w:hAnsiTheme="minorEastAsia"/>
                      <w:color w:val="000000"/>
                      <w:kern w:val="0"/>
                      <w:sz w:val="24"/>
                      <w:szCs w:val="24"/>
                      <w:rPrChange w:id="5951" w:author="石星棋" w:date="2024-09-09T17:44:00Z">
                        <w:rPr>
                          <w:ins w:id="5952" w:author="微软用户" w:date="2023-09-04T09:21:00Z"/>
                          <w:color w:val="000000"/>
                          <w:kern w:val="0"/>
                          <w:sz w:val="24"/>
                          <w:szCs w:val="24"/>
                        </w:rPr>
                      </w:rPrChange>
                    </w:rPr>
                    <w:pPrChange w:id="5953" w:author="石星棋" w:date="2024-09-09T17:44:00Z">
                      <w:pPr>
                        <w:spacing w:line="440" w:lineRule="exact"/>
                        <w:jc w:val="left"/>
                      </w:pPr>
                    </w:pPrChange>
                  </w:pPr>
                  <w:ins w:id="5954" w:author="微软用户" w:date="2023-09-04T09:21:00Z">
                    <w:r w:rsidRPr="00693B5E">
                      <w:rPr>
                        <w:rFonts w:asciiTheme="minorEastAsia" w:eastAsiaTheme="minorEastAsia" w:hAnsiTheme="minorEastAsia" w:hint="eastAsia"/>
                        <w:color w:val="000000"/>
                        <w:kern w:val="0"/>
                        <w:sz w:val="24"/>
                        <w:szCs w:val="24"/>
                        <w:rPrChange w:id="5955" w:author="石星棋" w:date="2024-09-09T17:44:00Z">
                          <w:rPr>
                            <w:rFonts w:hint="eastAsia"/>
                            <w:color w:val="000000"/>
                            <w:kern w:val="0"/>
                            <w:sz w:val="24"/>
                            <w:szCs w:val="24"/>
                          </w:rPr>
                        </w:rPrChange>
                      </w:rPr>
                      <w:t>建筑环境与能源应用工程</w:t>
                    </w:r>
                  </w:ins>
                </w:p>
              </w:tc>
              <w:tc>
                <w:tcPr>
                  <w:tcW w:w="1064" w:type="dxa"/>
                  <w:noWrap/>
                  <w:vAlign w:val="center"/>
                </w:tcPr>
                <w:p w:rsidR="00C778E2" w:rsidRPr="00693B5E" w:rsidRDefault="00AE42E7" w:rsidP="00693B5E">
                  <w:pPr>
                    <w:spacing w:line="600" w:lineRule="exact"/>
                    <w:jc w:val="left"/>
                    <w:rPr>
                      <w:ins w:id="5956" w:author="微软用户" w:date="2023-09-04T09:21:00Z"/>
                      <w:rFonts w:asciiTheme="minorEastAsia" w:eastAsiaTheme="minorEastAsia" w:hAnsiTheme="minorEastAsia"/>
                      <w:color w:val="000000"/>
                      <w:kern w:val="0"/>
                      <w:sz w:val="24"/>
                      <w:szCs w:val="24"/>
                      <w:rPrChange w:id="5957" w:author="石星棋" w:date="2024-09-09T17:44:00Z">
                        <w:rPr>
                          <w:ins w:id="5958" w:author="微软用户" w:date="2023-09-04T09:21:00Z"/>
                          <w:color w:val="000000"/>
                          <w:kern w:val="0"/>
                          <w:sz w:val="24"/>
                          <w:szCs w:val="24"/>
                        </w:rPr>
                      </w:rPrChange>
                    </w:rPr>
                    <w:pPrChange w:id="5959" w:author="石星棋" w:date="2024-09-09T17:44:00Z">
                      <w:pPr>
                        <w:spacing w:line="440" w:lineRule="exact"/>
                        <w:jc w:val="left"/>
                      </w:pPr>
                    </w:pPrChange>
                  </w:pPr>
                  <w:ins w:id="5960" w:author="微软用户" w:date="2023-09-04T09:21:00Z">
                    <w:r w:rsidRPr="00693B5E">
                      <w:rPr>
                        <w:rFonts w:asciiTheme="minorEastAsia" w:eastAsiaTheme="minorEastAsia" w:hAnsiTheme="minorEastAsia" w:hint="eastAsia"/>
                        <w:color w:val="000000"/>
                        <w:kern w:val="0"/>
                        <w:sz w:val="24"/>
                        <w:szCs w:val="24"/>
                        <w:rPrChange w:id="5961" w:author="石星棋" w:date="2024-09-09T17:44:00Z">
                          <w:rPr>
                            <w:rFonts w:hint="eastAsia"/>
                            <w:color w:val="000000"/>
                            <w:kern w:val="0"/>
                            <w:sz w:val="24"/>
                            <w:szCs w:val="24"/>
                          </w:rPr>
                        </w:rPrChange>
                      </w:rPr>
                      <w:t>081003</w:t>
                    </w:r>
                  </w:ins>
                </w:p>
              </w:tc>
              <w:tc>
                <w:tcPr>
                  <w:tcW w:w="2902" w:type="dxa"/>
                  <w:gridSpan w:val="2"/>
                  <w:noWrap/>
                  <w:vAlign w:val="center"/>
                </w:tcPr>
                <w:p w:rsidR="00C778E2" w:rsidRPr="00693B5E" w:rsidRDefault="00AE42E7" w:rsidP="00693B5E">
                  <w:pPr>
                    <w:spacing w:line="600" w:lineRule="exact"/>
                    <w:jc w:val="left"/>
                    <w:rPr>
                      <w:ins w:id="5962" w:author="微软用户" w:date="2023-09-04T09:21:00Z"/>
                      <w:rFonts w:asciiTheme="minorEastAsia" w:eastAsiaTheme="minorEastAsia" w:hAnsiTheme="minorEastAsia"/>
                      <w:color w:val="000000"/>
                      <w:kern w:val="0"/>
                      <w:sz w:val="24"/>
                      <w:szCs w:val="24"/>
                      <w:rPrChange w:id="5963" w:author="石星棋" w:date="2024-09-09T17:44:00Z">
                        <w:rPr>
                          <w:ins w:id="5964" w:author="微软用户" w:date="2023-09-04T09:21:00Z"/>
                          <w:color w:val="000000"/>
                          <w:kern w:val="0"/>
                          <w:sz w:val="24"/>
                          <w:szCs w:val="24"/>
                        </w:rPr>
                      </w:rPrChange>
                    </w:rPr>
                    <w:pPrChange w:id="5965" w:author="石星棋" w:date="2024-09-09T17:44:00Z">
                      <w:pPr>
                        <w:spacing w:line="440" w:lineRule="exact"/>
                        <w:jc w:val="left"/>
                      </w:pPr>
                    </w:pPrChange>
                  </w:pPr>
                  <w:ins w:id="5966" w:author="微软用户" w:date="2023-09-04T09:21:00Z">
                    <w:r w:rsidRPr="00693B5E">
                      <w:rPr>
                        <w:rFonts w:asciiTheme="minorEastAsia" w:eastAsiaTheme="minorEastAsia" w:hAnsiTheme="minorEastAsia" w:hint="eastAsia"/>
                        <w:color w:val="000000"/>
                        <w:kern w:val="0"/>
                        <w:sz w:val="24"/>
                        <w:szCs w:val="24"/>
                        <w:rPrChange w:id="5967" w:author="石星棋" w:date="2024-09-09T17:44:00Z">
                          <w:rPr>
                            <w:rFonts w:hint="eastAsia"/>
                            <w:color w:val="000000"/>
                            <w:kern w:val="0"/>
                            <w:sz w:val="24"/>
                            <w:szCs w:val="24"/>
                          </w:rPr>
                        </w:rPrChange>
                      </w:rPr>
                      <w:t>给排水科学与工程</w:t>
                    </w:r>
                  </w:ins>
                </w:p>
              </w:tc>
            </w:tr>
            <w:tr w:rsidR="00C778E2" w:rsidRPr="00693B5E">
              <w:trPr>
                <w:trHeight w:val="270"/>
                <w:ins w:id="5968" w:author="微软用户" w:date="2023-09-04T09:21:00Z"/>
              </w:trPr>
              <w:tc>
                <w:tcPr>
                  <w:tcW w:w="956" w:type="dxa"/>
                  <w:noWrap/>
                  <w:vAlign w:val="center"/>
                </w:tcPr>
                <w:p w:rsidR="00C778E2" w:rsidRPr="00693B5E" w:rsidRDefault="00AE42E7" w:rsidP="00693B5E">
                  <w:pPr>
                    <w:spacing w:line="600" w:lineRule="exact"/>
                    <w:jc w:val="left"/>
                    <w:rPr>
                      <w:ins w:id="5969" w:author="微软用户" w:date="2023-09-04T09:21:00Z"/>
                      <w:rFonts w:asciiTheme="minorEastAsia" w:eastAsiaTheme="minorEastAsia" w:hAnsiTheme="minorEastAsia"/>
                      <w:color w:val="000000"/>
                      <w:kern w:val="0"/>
                      <w:sz w:val="24"/>
                      <w:szCs w:val="24"/>
                      <w:rPrChange w:id="5970" w:author="石星棋" w:date="2024-09-09T17:44:00Z">
                        <w:rPr>
                          <w:ins w:id="5971" w:author="微软用户" w:date="2023-09-04T09:21:00Z"/>
                          <w:color w:val="000000"/>
                          <w:kern w:val="0"/>
                          <w:sz w:val="24"/>
                          <w:szCs w:val="24"/>
                        </w:rPr>
                      </w:rPrChange>
                    </w:rPr>
                    <w:pPrChange w:id="5972" w:author="石星棋" w:date="2024-09-09T17:44:00Z">
                      <w:pPr>
                        <w:spacing w:line="440" w:lineRule="exact"/>
                        <w:jc w:val="left"/>
                      </w:pPr>
                    </w:pPrChange>
                  </w:pPr>
                  <w:ins w:id="5973" w:author="微软用户" w:date="2023-09-04T09:21:00Z">
                    <w:r w:rsidRPr="00693B5E">
                      <w:rPr>
                        <w:rFonts w:asciiTheme="minorEastAsia" w:eastAsiaTheme="minorEastAsia" w:hAnsiTheme="minorEastAsia" w:hint="eastAsia"/>
                        <w:color w:val="000000"/>
                        <w:kern w:val="0"/>
                        <w:sz w:val="24"/>
                        <w:szCs w:val="24"/>
                        <w:rPrChange w:id="5974" w:author="石星棋" w:date="2024-09-09T17:44:00Z">
                          <w:rPr>
                            <w:rFonts w:hint="eastAsia"/>
                            <w:color w:val="000000"/>
                            <w:kern w:val="0"/>
                            <w:sz w:val="24"/>
                            <w:szCs w:val="24"/>
                          </w:rPr>
                        </w:rPrChange>
                      </w:rPr>
                      <w:t>081004</w:t>
                    </w:r>
                  </w:ins>
                </w:p>
              </w:tc>
              <w:tc>
                <w:tcPr>
                  <w:tcW w:w="2990" w:type="dxa"/>
                  <w:noWrap/>
                  <w:vAlign w:val="center"/>
                </w:tcPr>
                <w:p w:rsidR="00C778E2" w:rsidRPr="00693B5E" w:rsidRDefault="00AE42E7" w:rsidP="00693B5E">
                  <w:pPr>
                    <w:spacing w:line="600" w:lineRule="exact"/>
                    <w:jc w:val="left"/>
                    <w:rPr>
                      <w:ins w:id="5975" w:author="微软用户" w:date="2023-09-04T09:21:00Z"/>
                      <w:rFonts w:asciiTheme="minorEastAsia" w:eastAsiaTheme="minorEastAsia" w:hAnsiTheme="minorEastAsia"/>
                      <w:color w:val="000000"/>
                      <w:kern w:val="0"/>
                      <w:sz w:val="24"/>
                      <w:szCs w:val="24"/>
                      <w:rPrChange w:id="5976" w:author="石星棋" w:date="2024-09-09T17:44:00Z">
                        <w:rPr>
                          <w:ins w:id="5977" w:author="微软用户" w:date="2023-09-04T09:21:00Z"/>
                          <w:color w:val="000000"/>
                          <w:kern w:val="0"/>
                          <w:sz w:val="24"/>
                          <w:szCs w:val="24"/>
                        </w:rPr>
                      </w:rPrChange>
                    </w:rPr>
                    <w:pPrChange w:id="5978" w:author="石星棋" w:date="2024-09-09T17:44:00Z">
                      <w:pPr>
                        <w:spacing w:line="440" w:lineRule="exact"/>
                        <w:jc w:val="left"/>
                      </w:pPr>
                    </w:pPrChange>
                  </w:pPr>
                  <w:ins w:id="5979" w:author="微软用户" w:date="2023-09-04T09:21:00Z">
                    <w:r w:rsidRPr="00693B5E">
                      <w:rPr>
                        <w:rFonts w:asciiTheme="minorEastAsia" w:eastAsiaTheme="minorEastAsia" w:hAnsiTheme="minorEastAsia" w:hint="eastAsia"/>
                        <w:color w:val="000000"/>
                        <w:kern w:val="0"/>
                        <w:sz w:val="24"/>
                        <w:szCs w:val="24"/>
                        <w:rPrChange w:id="5980" w:author="石星棋" w:date="2024-09-09T17:44:00Z">
                          <w:rPr>
                            <w:rFonts w:hint="eastAsia"/>
                            <w:color w:val="000000"/>
                            <w:kern w:val="0"/>
                            <w:sz w:val="24"/>
                            <w:szCs w:val="24"/>
                          </w:rPr>
                        </w:rPrChange>
                      </w:rPr>
                      <w:t>建筑电气与智能化</w:t>
                    </w:r>
                  </w:ins>
                </w:p>
              </w:tc>
              <w:tc>
                <w:tcPr>
                  <w:tcW w:w="1064" w:type="dxa"/>
                  <w:noWrap/>
                  <w:vAlign w:val="center"/>
                </w:tcPr>
                <w:p w:rsidR="00C778E2" w:rsidRPr="00693B5E" w:rsidRDefault="00AE42E7" w:rsidP="00693B5E">
                  <w:pPr>
                    <w:spacing w:line="600" w:lineRule="exact"/>
                    <w:jc w:val="left"/>
                    <w:rPr>
                      <w:ins w:id="5981" w:author="微软用户" w:date="2023-09-04T09:21:00Z"/>
                      <w:rFonts w:asciiTheme="minorEastAsia" w:eastAsiaTheme="minorEastAsia" w:hAnsiTheme="minorEastAsia"/>
                      <w:color w:val="000000"/>
                      <w:kern w:val="0"/>
                      <w:sz w:val="24"/>
                      <w:szCs w:val="24"/>
                      <w:rPrChange w:id="5982" w:author="石星棋" w:date="2024-09-09T17:44:00Z">
                        <w:rPr>
                          <w:ins w:id="5983" w:author="微软用户" w:date="2023-09-04T09:21:00Z"/>
                          <w:color w:val="000000"/>
                          <w:kern w:val="0"/>
                          <w:sz w:val="24"/>
                          <w:szCs w:val="24"/>
                        </w:rPr>
                      </w:rPrChange>
                    </w:rPr>
                    <w:pPrChange w:id="5984" w:author="石星棋" w:date="2024-09-09T17:44:00Z">
                      <w:pPr>
                        <w:spacing w:line="440" w:lineRule="exact"/>
                        <w:jc w:val="left"/>
                      </w:pPr>
                    </w:pPrChange>
                  </w:pPr>
                  <w:ins w:id="5985" w:author="微软用户" w:date="2023-09-04T09:21:00Z">
                    <w:r w:rsidRPr="00693B5E">
                      <w:rPr>
                        <w:rFonts w:asciiTheme="minorEastAsia" w:eastAsiaTheme="minorEastAsia" w:hAnsiTheme="minorEastAsia" w:hint="eastAsia"/>
                        <w:color w:val="000000"/>
                        <w:kern w:val="0"/>
                        <w:sz w:val="24"/>
                        <w:szCs w:val="24"/>
                        <w:rPrChange w:id="5986" w:author="石星棋" w:date="2024-09-09T17:44:00Z">
                          <w:rPr>
                            <w:rFonts w:hint="eastAsia"/>
                            <w:color w:val="000000"/>
                            <w:kern w:val="0"/>
                            <w:sz w:val="24"/>
                            <w:szCs w:val="24"/>
                          </w:rPr>
                        </w:rPrChange>
                      </w:rPr>
                      <w:t>081005</w:t>
                    </w:r>
                  </w:ins>
                </w:p>
              </w:tc>
              <w:tc>
                <w:tcPr>
                  <w:tcW w:w="2902" w:type="dxa"/>
                  <w:gridSpan w:val="2"/>
                  <w:noWrap/>
                  <w:vAlign w:val="center"/>
                </w:tcPr>
                <w:p w:rsidR="00C778E2" w:rsidRPr="00693B5E" w:rsidRDefault="00AE42E7" w:rsidP="00693B5E">
                  <w:pPr>
                    <w:spacing w:line="600" w:lineRule="exact"/>
                    <w:jc w:val="left"/>
                    <w:rPr>
                      <w:ins w:id="5987" w:author="微软用户" w:date="2023-09-04T09:21:00Z"/>
                      <w:rFonts w:asciiTheme="minorEastAsia" w:eastAsiaTheme="minorEastAsia" w:hAnsiTheme="minorEastAsia"/>
                      <w:color w:val="000000"/>
                      <w:kern w:val="0"/>
                      <w:sz w:val="24"/>
                      <w:szCs w:val="24"/>
                      <w:rPrChange w:id="5988" w:author="石星棋" w:date="2024-09-09T17:44:00Z">
                        <w:rPr>
                          <w:ins w:id="5989" w:author="微软用户" w:date="2023-09-04T09:21:00Z"/>
                          <w:color w:val="000000"/>
                          <w:kern w:val="0"/>
                          <w:sz w:val="24"/>
                          <w:szCs w:val="24"/>
                        </w:rPr>
                      </w:rPrChange>
                    </w:rPr>
                    <w:pPrChange w:id="5990" w:author="石星棋" w:date="2024-09-09T17:44:00Z">
                      <w:pPr>
                        <w:spacing w:line="440" w:lineRule="exact"/>
                        <w:jc w:val="left"/>
                      </w:pPr>
                    </w:pPrChange>
                  </w:pPr>
                  <w:ins w:id="5991" w:author="微软用户" w:date="2023-09-04T09:21:00Z">
                    <w:r w:rsidRPr="00693B5E">
                      <w:rPr>
                        <w:rFonts w:asciiTheme="minorEastAsia" w:eastAsiaTheme="minorEastAsia" w:hAnsiTheme="minorEastAsia" w:hint="eastAsia"/>
                        <w:color w:val="000000"/>
                        <w:kern w:val="0"/>
                        <w:sz w:val="24"/>
                        <w:szCs w:val="24"/>
                        <w:rPrChange w:id="5992" w:author="石星棋" w:date="2024-09-09T17:44:00Z">
                          <w:rPr>
                            <w:rFonts w:hint="eastAsia"/>
                            <w:color w:val="000000"/>
                            <w:kern w:val="0"/>
                            <w:sz w:val="24"/>
                            <w:szCs w:val="24"/>
                          </w:rPr>
                        </w:rPrChange>
                      </w:rPr>
                      <w:t>城市地下空间工程</w:t>
                    </w:r>
                  </w:ins>
                </w:p>
              </w:tc>
            </w:tr>
            <w:tr w:rsidR="00C778E2" w:rsidRPr="00693B5E">
              <w:trPr>
                <w:trHeight w:val="270"/>
                <w:ins w:id="5993" w:author="微软用户" w:date="2023-09-04T09:21:00Z"/>
              </w:trPr>
              <w:tc>
                <w:tcPr>
                  <w:tcW w:w="956" w:type="dxa"/>
                  <w:noWrap/>
                  <w:vAlign w:val="center"/>
                </w:tcPr>
                <w:p w:rsidR="00C778E2" w:rsidRPr="00693B5E" w:rsidRDefault="00AE42E7" w:rsidP="00693B5E">
                  <w:pPr>
                    <w:spacing w:line="600" w:lineRule="exact"/>
                    <w:jc w:val="left"/>
                    <w:rPr>
                      <w:ins w:id="5994" w:author="微软用户" w:date="2023-09-04T09:21:00Z"/>
                      <w:rFonts w:asciiTheme="minorEastAsia" w:eastAsiaTheme="minorEastAsia" w:hAnsiTheme="minorEastAsia"/>
                      <w:color w:val="000000"/>
                      <w:kern w:val="0"/>
                      <w:sz w:val="24"/>
                      <w:szCs w:val="24"/>
                      <w:rPrChange w:id="5995" w:author="石星棋" w:date="2024-09-09T17:44:00Z">
                        <w:rPr>
                          <w:ins w:id="5996" w:author="微软用户" w:date="2023-09-04T09:21:00Z"/>
                          <w:color w:val="000000"/>
                          <w:kern w:val="0"/>
                          <w:sz w:val="24"/>
                          <w:szCs w:val="24"/>
                        </w:rPr>
                      </w:rPrChange>
                    </w:rPr>
                    <w:pPrChange w:id="5997" w:author="石星棋" w:date="2024-09-09T17:44:00Z">
                      <w:pPr>
                        <w:spacing w:line="440" w:lineRule="exact"/>
                        <w:jc w:val="left"/>
                      </w:pPr>
                    </w:pPrChange>
                  </w:pPr>
                  <w:ins w:id="5998" w:author="微软用户" w:date="2023-09-04T09:21:00Z">
                    <w:r w:rsidRPr="00693B5E">
                      <w:rPr>
                        <w:rFonts w:asciiTheme="minorEastAsia" w:eastAsiaTheme="minorEastAsia" w:hAnsiTheme="minorEastAsia" w:hint="eastAsia"/>
                        <w:color w:val="000000"/>
                        <w:kern w:val="0"/>
                        <w:sz w:val="24"/>
                        <w:szCs w:val="24"/>
                        <w:rPrChange w:id="5999" w:author="石星棋" w:date="2024-09-09T17:44:00Z">
                          <w:rPr>
                            <w:rFonts w:hint="eastAsia"/>
                            <w:color w:val="000000"/>
                            <w:kern w:val="0"/>
                            <w:sz w:val="24"/>
                            <w:szCs w:val="24"/>
                          </w:rPr>
                        </w:rPrChange>
                      </w:rPr>
                      <w:t>081006</w:t>
                    </w:r>
                  </w:ins>
                </w:p>
              </w:tc>
              <w:tc>
                <w:tcPr>
                  <w:tcW w:w="2990" w:type="dxa"/>
                  <w:noWrap/>
                  <w:vAlign w:val="center"/>
                </w:tcPr>
                <w:p w:rsidR="00C778E2" w:rsidRPr="00693B5E" w:rsidRDefault="00AE42E7" w:rsidP="00693B5E">
                  <w:pPr>
                    <w:spacing w:line="600" w:lineRule="exact"/>
                    <w:jc w:val="left"/>
                    <w:rPr>
                      <w:ins w:id="6000" w:author="微软用户" w:date="2023-09-04T09:21:00Z"/>
                      <w:rFonts w:asciiTheme="minorEastAsia" w:eastAsiaTheme="minorEastAsia" w:hAnsiTheme="minorEastAsia"/>
                      <w:color w:val="000000"/>
                      <w:kern w:val="0"/>
                      <w:sz w:val="24"/>
                      <w:szCs w:val="24"/>
                      <w:rPrChange w:id="6001" w:author="石星棋" w:date="2024-09-09T17:44:00Z">
                        <w:rPr>
                          <w:ins w:id="6002" w:author="微软用户" w:date="2023-09-04T09:21:00Z"/>
                          <w:color w:val="000000"/>
                          <w:kern w:val="0"/>
                          <w:sz w:val="24"/>
                          <w:szCs w:val="24"/>
                        </w:rPr>
                      </w:rPrChange>
                    </w:rPr>
                    <w:pPrChange w:id="6003" w:author="石星棋" w:date="2024-09-09T17:44:00Z">
                      <w:pPr>
                        <w:spacing w:line="440" w:lineRule="exact"/>
                        <w:jc w:val="left"/>
                      </w:pPr>
                    </w:pPrChange>
                  </w:pPr>
                  <w:ins w:id="6004" w:author="微软用户" w:date="2023-09-04T09:21:00Z">
                    <w:r w:rsidRPr="00693B5E">
                      <w:rPr>
                        <w:rFonts w:asciiTheme="minorEastAsia" w:eastAsiaTheme="minorEastAsia" w:hAnsiTheme="minorEastAsia" w:hint="eastAsia"/>
                        <w:color w:val="000000"/>
                        <w:kern w:val="0"/>
                        <w:sz w:val="24"/>
                        <w:szCs w:val="24"/>
                        <w:rPrChange w:id="6005" w:author="石星棋" w:date="2024-09-09T17:44:00Z">
                          <w:rPr>
                            <w:rFonts w:hint="eastAsia"/>
                            <w:color w:val="000000"/>
                            <w:kern w:val="0"/>
                            <w:sz w:val="24"/>
                            <w:szCs w:val="24"/>
                          </w:rPr>
                        </w:rPrChange>
                      </w:rPr>
                      <w:t>道路桥梁与渡河工程</w:t>
                    </w:r>
                  </w:ins>
                </w:p>
              </w:tc>
              <w:tc>
                <w:tcPr>
                  <w:tcW w:w="1064" w:type="dxa"/>
                  <w:noWrap/>
                  <w:vAlign w:val="center"/>
                </w:tcPr>
                <w:p w:rsidR="00C778E2" w:rsidRPr="00693B5E" w:rsidRDefault="00AE42E7" w:rsidP="00693B5E">
                  <w:pPr>
                    <w:spacing w:line="600" w:lineRule="exact"/>
                    <w:jc w:val="left"/>
                    <w:rPr>
                      <w:ins w:id="6006" w:author="微软用户" w:date="2023-09-04T09:21:00Z"/>
                      <w:rFonts w:asciiTheme="minorEastAsia" w:eastAsiaTheme="minorEastAsia" w:hAnsiTheme="minorEastAsia"/>
                      <w:color w:val="000000"/>
                      <w:kern w:val="0"/>
                      <w:sz w:val="24"/>
                      <w:szCs w:val="24"/>
                      <w:rPrChange w:id="6007" w:author="石星棋" w:date="2024-09-09T17:44:00Z">
                        <w:rPr>
                          <w:ins w:id="6008" w:author="微软用户" w:date="2023-09-04T09:21:00Z"/>
                          <w:color w:val="000000"/>
                          <w:kern w:val="0"/>
                          <w:sz w:val="24"/>
                          <w:szCs w:val="24"/>
                        </w:rPr>
                      </w:rPrChange>
                    </w:rPr>
                    <w:pPrChange w:id="6009" w:author="石星棋" w:date="2024-09-09T17:44:00Z">
                      <w:pPr>
                        <w:spacing w:line="440" w:lineRule="exact"/>
                        <w:jc w:val="left"/>
                      </w:pPr>
                    </w:pPrChange>
                  </w:pPr>
                  <w:ins w:id="6010" w:author="微软用户" w:date="2023-09-04T09:21:00Z">
                    <w:r w:rsidRPr="00693B5E">
                      <w:rPr>
                        <w:rFonts w:asciiTheme="minorEastAsia" w:eastAsiaTheme="minorEastAsia" w:hAnsiTheme="minorEastAsia" w:hint="eastAsia"/>
                        <w:color w:val="000000"/>
                        <w:kern w:val="0"/>
                        <w:sz w:val="24"/>
                        <w:szCs w:val="24"/>
                        <w:rPrChange w:id="6011" w:author="石星棋" w:date="2024-09-09T17:44:00Z">
                          <w:rPr>
                            <w:rFonts w:hint="eastAsia"/>
                            <w:color w:val="000000"/>
                            <w:kern w:val="0"/>
                            <w:sz w:val="24"/>
                            <w:szCs w:val="24"/>
                          </w:rPr>
                        </w:rPrChange>
                      </w:rPr>
                      <w:t>081007</w:t>
                    </w:r>
                  </w:ins>
                </w:p>
              </w:tc>
              <w:tc>
                <w:tcPr>
                  <w:tcW w:w="2902" w:type="dxa"/>
                  <w:gridSpan w:val="2"/>
                  <w:noWrap/>
                  <w:vAlign w:val="center"/>
                </w:tcPr>
                <w:p w:rsidR="00C778E2" w:rsidRPr="00693B5E" w:rsidRDefault="00AE42E7" w:rsidP="00693B5E">
                  <w:pPr>
                    <w:spacing w:line="600" w:lineRule="exact"/>
                    <w:jc w:val="left"/>
                    <w:rPr>
                      <w:ins w:id="6012" w:author="微软用户" w:date="2023-09-04T09:21:00Z"/>
                      <w:rFonts w:asciiTheme="minorEastAsia" w:eastAsiaTheme="minorEastAsia" w:hAnsiTheme="minorEastAsia"/>
                      <w:color w:val="000000"/>
                      <w:kern w:val="0"/>
                      <w:sz w:val="24"/>
                      <w:szCs w:val="24"/>
                      <w:rPrChange w:id="6013" w:author="石星棋" w:date="2024-09-09T17:44:00Z">
                        <w:rPr>
                          <w:ins w:id="6014" w:author="微软用户" w:date="2023-09-04T09:21:00Z"/>
                          <w:color w:val="000000"/>
                          <w:kern w:val="0"/>
                          <w:sz w:val="24"/>
                          <w:szCs w:val="24"/>
                        </w:rPr>
                      </w:rPrChange>
                    </w:rPr>
                    <w:pPrChange w:id="6015" w:author="石星棋" w:date="2024-09-09T17:44:00Z">
                      <w:pPr>
                        <w:spacing w:line="440" w:lineRule="exact"/>
                        <w:jc w:val="left"/>
                      </w:pPr>
                    </w:pPrChange>
                  </w:pPr>
                  <w:ins w:id="6016" w:author="微软用户" w:date="2023-09-04T09:21:00Z">
                    <w:r w:rsidRPr="00693B5E">
                      <w:rPr>
                        <w:rFonts w:asciiTheme="minorEastAsia" w:eastAsiaTheme="minorEastAsia" w:hAnsiTheme="minorEastAsia" w:hint="eastAsia"/>
                        <w:color w:val="000000"/>
                        <w:kern w:val="0"/>
                        <w:sz w:val="24"/>
                        <w:szCs w:val="24"/>
                        <w:rPrChange w:id="6017" w:author="石星棋" w:date="2024-09-09T17:44:00Z">
                          <w:rPr>
                            <w:rFonts w:hint="eastAsia"/>
                            <w:color w:val="000000"/>
                            <w:kern w:val="0"/>
                            <w:sz w:val="24"/>
                            <w:szCs w:val="24"/>
                          </w:rPr>
                        </w:rPrChange>
                      </w:rPr>
                      <w:t>铁道工程</w:t>
                    </w:r>
                  </w:ins>
                </w:p>
              </w:tc>
            </w:tr>
            <w:tr w:rsidR="00C778E2" w:rsidRPr="00693B5E">
              <w:trPr>
                <w:trHeight w:val="270"/>
                <w:ins w:id="6018" w:author="微软用户" w:date="2023-09-04T09:21:00Z"/>
              </w:trPr>
              <w:tc>
                <w:tcPr>
                  <w:tcW w:w="956" w:type="dxa"/>
                  <w:noWrap/>
                  <w:vAlign w:val="center"/>
                </w:tcPr>
                <w:p w:rsidR="00C778E2" w:rsidRPr="00693B5E" w:rsidRDefault="00AE42E7" w:rsidP="00693B5E">
                  <w:pPr>
                    <w:spacing w:line="600" w:lineRule="exact"/>
                    <w:jc w:val="left"/>
                    <w:rPr>
                      <w:ins w:id="6019" w:author="微软用户" w:date="2023-09-04T09:21:00Z"/>
                      <w:rFonts w:asciiTheme="minorEastAsia" w:eastAsiaTheme="minorEastAsia" w:hAnsiTheme="minorEastAsia"/>
                      <w:color w:val="000000"/>
                      <w:kern w:val="0"/>
                      <w:sz w:val="24"/>
                      <w:szCs w:val="24"/>
                      <w:rPrChange w:id="6020" w:author="石星棋" w:date="2024-09-09T17:44:00Z">
                        <w:rPr>
                          <w:ins w:id="6021" w:author="微软用户" w:date="2023-09-04T09:21:00Z"/>
                          <w:color w:val="000000"/>
                          <w:kern w:val="0"/>
                          <w:sz w:val="24"/>
                          <w:szCs w:val="24"/>
                        </w:rPr>
                      </w:rPrChange>
                    </w:rPr>
                    <w:pPrChange w:id="6022" w:author="石星棋" w:date="2024-09-09T17:44:00Z">
                      <w:pPr>
                        <w:spacing w:line="440" w:lineRule="exact"/>
                        <w:jc w:val="left"/>
                      </w:pPr>
                    </w:pPrChange>
                  </w:pPr>
                  <w:ins w:id="6023" w:author="微软用户" w:date="2023-09-04T09:21:00Z">
                    <w:r w:rsidRPr="00693B5E">
                      <w:rPr>
                        <w:rFonts w:asciiTheme="minorEastAsia" w:eastAsiaTheme="minorEastAsia" w:hAnsiTheme="minorEastAsia" w:hint="eastAsia"/>
                        <w:color w:val="000000"/>
                        <w:kern w:val="0"/>
                        <w:sz w:val="24"/>
                        <w:szCs w:val="24"/>
                        <w:rPrChange w:id="6024" w:author="石星棋" w:date="2024-09-09T17:44:00Z">
                          <w:rPr>
                            <w:rFonts w:hint="eastAsia"/>
                            <w:color w:val="000000"/>
                            <w:kern w:val="0"/>
                            <w:sz w:val="24"/>
                            <w:szCs w:val="24"/>
                          </w:rPr>
                        </w:rPrChange>
                      </w:rPr>
                      <w:t>081101</w:t>
                    </w:r>
                  </w:ins>
                </w:p>
              </w:tc>
              <w:tc>
                <w:tcPr>
                  <w:tcW w:w="2990" w:type="dxa"/>
                  <w:noWrap/>
                  <w:vAlign w:val="center"/>
                </w:tcPr>
                <w:p w:rsidR="00C778E2" w:rsidRPr="00693B5E" w:rsidRDefault="00AE42E7" w:rsidP="00693B5E">
                  <w:pPr>
                    <w:spacing w:line="600" w:lineRule="exact"/>
                    <w:jc w:val="left"/>
                    <w:rPr>
                      <w:ins w:id="6025" w:author="微软用户" w:date="2023-09-04T09:21:00Z"/>
                      <w:rFonts w:asciiTheme="minorEastAsia" w:eastAsiaTheme="minorEastAsia" w:hAnsiTheme="minorEastAsia"/>
                      <w:color w:val="000000"/>
                      <w:kern w:val="0"/>
                      <w:sz w:val="24"/>
                      <w:szCs w:val="24"/>
                      <w:rPrChange w:id="6026" w:author="石星棋" w:date="2024-09-09T17:44:00Z">
                        <w:rPr>
                          <w:ins w:id="6027" w:author="微软用户" w:date="2023-09-04T09:21:00Z"/>
                          <w:color w:val="000000"/>
                          <w:kern w:val="0"/>
                          <w:sz w:val="24"/>
                          <w:szCs w:val="24"/>
                        </w:rPr>
                      </w:rPrChange>
                    </w:rPr>
                    <w:pPrChange w:id="6028" w:author="石星棋" w:date="2024-09-09T17:44:00Z">
                      <w:pPr>
                        <w:spacing w:line="440" w:lineRule="exact"/>
                        <w:jc w:val="left"/>
                      </w:pPr>
                    </w:pPrChange>
                  </w:pPr>
                  <w:ins w:id="6029" w:author="微软用户" w:date="2023-09-04T09:21:00Z">
                    <w:r w:rsidRPr="00693B5E">
                      <w:rPr>
                        <w:rFonts w:asciiTheme="minorEastAsia" w:eastAsiaTheme="minorEastAsia" w:hAnsiTheme="minorEastAsia" w:hint="eastAsia"/>
                        <w:color w:val="000000"/>
                        <w:kern w:val="0"/>
                        <w:sz w:val="24"/>
                        <w:szCs w:val="24"/>
                        <w:rPrChange w:id="6030" w:author="石星棋" w:date="2024-09-09T17:44:00Z">
                          <w:rPr>
                            <w:rFonts w:hint="eastAsia"/>
                            <w:color w:val="000000"/>
                            <w:kern w:val="0"/>
                            <w:sz w:val="24"/>
                            <w:szCs w:val="24"/>
                          </w:rPr>
                        </w:rPrChange>
                      </w:rPr>
                      <w:t>水利水电工程</w:t>
                    </w:r>
                  </w:ins>
                </w:p>
              </w:tc>
              <w:tc>
                <w:tcPr>
                  <w:tcW w:w="1064" w:type="dxa"/>
                  <w:noWrap/>
                  <w:vAlign w:val="center"/>
                </w:tcPr>
                <w:p w:rsidR="00C778E2" w:rsidRPr="00693B5E" w:rsidRDefault="00AE42E7" w:rsidP="00693B5E">
                  <w:pPr>
                    <w:spacing w:line="600" w:lineRule="exact"/>
                    <w:jc w:val="left"/>
                    <w:rPr>
                      <w:ins w:id="6031" w:author="微软用户" w:date="2023-09-04T09:21:00Z"/>
                      <w:rFonts w:asciiTheme="minorEastAsia" w:eastAsiaTheme="minorEastAsia" w:hAnsiTheme="minorEastAsia"/>
                      <w:color w:val="000000"/>
                      <w:kern w:val="0"/>
                      <w:sz w:val="24"/>
                      <w:szCs w:val="24"/>
                      <w:rPrChange w:id="6032" w:author="石星棋" w:date="2024-09-09T17:44:00Z">
                        <w:rPr>
                          <w:ins w:id="6033" w:author="微软用户" w:date="2023-09-04T09:21:00Z"/>
                          <w:color w:val="000000"/>
                          <w:kern w:val="0"/>
                          <w:sz w:val="24"/>
                          <w:szCs w:val="24"/>
                        </w:rPr>
                      </w:rPrChange>
                    </w:rPr>
                    <w:pPrChange w:id="6034" w:author="石星棋" w:date="2024-09-09T17:44:00Z">
                      <w:pPr>
                        <w:spacing w:line="440" w:lineRule="exact"/>
                        <w:jc w:val="left"/>
                      </w:pPr>
                    </w:pPrChange>
                  </w:pPr>
                  <w:ins w:id="6035" w:author="微软用户" w:date="2023-09-04T09:21:00Z">
                    <w:r w:rsidRPr="00693B5E">
                      <w:rPr>
                        <w:rFonts w:asciiTheme="minorEastAsia" w:eastAsiaTheme="minorEastAsia" w:hAnsiTheme="minorEastAsia" w:hint="eastAsia"/>
                        <w:color w:val="000000"/>
                        <w:kern w:val="0"/>
                        <w:sz w:val="24"/>
                        <w:szCs w:val="24"/>
                        <w:rPrChange w:id="6036" w:author="石星棋" w:date="2024-09-09T17:44:00Z">
                          <w:rPr>
                            <w:rFonts w:hint="eastAsia"/>
                            <w:color w:val="000000"/>
                            <w:kern w:val="0"/>
                            <w:sz w:val="24"/>
                            <w:szCs w:val="24"/>
                          </w:rPr>
                        </w:rPrChange>
                      </w:rPr>
                      <w:t>081102</w:t>
                    </w:r>
                  </w:ins>
                </w:p>
              </w:tc>
              <w:tc>
                <w:tcPr>
                  <w:tcW w:w="2902" w:type="dxa"/>
                  <w:gridSpan w:val="2"/>
                  <w:noWrap/>
                  <w:vAlign w:val="center"/>
                </w:tcPr>
                <w:p w:rsidR="00C778E2" w:rsidRPr="00693B5E" w:rsidRDefault="00AE42E7" w:rsidP="00693B5E">
                  <w:pPr>
                    <w:spacing w:line="600" w:lineRule="exact"/>
                    <w:jc w:val="left"/>
                    <w:rPr>
                      <w:ins w:id="6037" w:author="微软用户" w:date="2023-09-04T09:21:00Z"/>
                      <w:rFonts w:asciiTheme="minorEastAsia" w:eastAsiaTheme="minorEastAsia" w:hAnsiTheme="minorEastAsia"/>
                      <w:color w:val="000000"/>
                      <w:kern w:val="0"/>
                      <w:sz w:val="24"/>
                      <w:szCs w:val="24"/>
                      <w:rPrChange w:id="6038" w:author="石星棋" w:date="2024-09-09T17:44:00Z">
                        <w:rPr>
                          <w:ins w:id="6039" w:author="微软用户" w:date="2023-09-04T09:21:00Z"/>
                          <w:color w:val="000000"/>
                          <w:kern w:val="0"/>
                          <w:sz w:val="24"/>
                          <w:szCs w:val="24"/>
                        </w:rPr>
                      </w:rPrChange>
                    </w:rPr>
                    <w:pPrChange w:id="6040" w:author="石星棋" w:date="2024-09-09T17:44:00Z">
                      <w:pPr>
                        <w:spacing w:line="440" w:lineRule="exact"/>
                        <w:jc w:val="left"/>
                      </w:pPr>
                    </w:pPrChange>
                  </w:pPr>
                  <w:ins w:id="6041" w:author="微软用户" w:date="2023-09-04T09:21:00Z">
                    <w:r w:rsidRPr="00693B5E">
                      <w:rPr>
                        <w:rFonts w:asciiTheme="minorEastAsia" w:eastAsiaTheme="minorEastAsia" w:hAnsiTheme="minorEastAsia" w:hint="eastAsia"/>
                        <w:color w:val="000000"/>
                        <w:kern w:val="0"/>
                        <w:sz w:val="24"/>
                        <w:szCs w:val="24"/>
                        <w:rPrChange w:id="6042" w:author="石星棋" w:date="2024-09-09T17:44:00Z">
                          <w:rPr>
                            <w:rFonts w:hint="eastAsia"/>
                            <w:color w:val="000000"/>
                            <w:kern w:val="0"/>
                            <w:sz w:val="24"/>
                            <w:szCs w:val="24"/>
                          </w:rPr>
                        </w:rPrChange>
                      </w:rPr>
                      <w:t>水文与水资源工程</w:t>
                    </w:r>
                  </w:ins>
                </w:p>
              </w:tc>
            </w:tr>
            <w:tr w:rsidR="00C778E2" w:rsidRPr="00693B5E">
              <w:trPr>
                <w:trHeight w:val="270"/>
                <w:ins w:id="6043" w:author="微软用户" w:date="2023-09-04T09:21:00Z"/>
              </w:trPr>
              <w:tc>
                <w:tcPr>
                  <w:tcW w:w="956" w:type="dxa"/>
                  <w:noWrap/>
                  <w:vAlign w:val="center"/>
                </w:tcPr>
                <w:p w:rsidR="00C778E2" w:rsidRPr="00693B5E" w:rsidRDefault="00AE42E7" w:rsidP="00693B5E">
                  <w:pPr>
                    <w:spacing w:line="600" w:lineRule="exact"/>
                    <w:jc w:val="left"/>
                    <w:rPr>
                      <w:ins w:id="6044" w:author="微软用户" w:date="2023-09-04T09:21:00Z"/>
                      <w:rFonts w:asciiTheme="minorEastAsia" w:eastAsiaTheme="minorEastAsia" w:hAnsiTheme="minorEastAsia"/>
                      <w:color w:val="000000"/>
                      <w:kern w:val="0"/>
                      <w:sz w:val="24"/>
                      <w:szCs w:val="24"/>
                      <w:rPrChange w:id="6045" w:author="石星棋" w:date="2024-09-09T17:44:00Z">
                        <w:rPr>
                          <w:ins w:id="6046" w:author="微软用户" w:date="2023-09-04T09:21:00Z"/>
                          <w:color w:val="000000"/>
                          <w:kern w:val="0"/>
                          <w:sz w:val="24"/>
                          <w:szCs w:val="24"/>
                        </w:rPr>
                      </w:rPrChange>
                    </w:rPr>
                    <w:pPrChange w:id="6047" w:author="石星棋" w:date="2024-09-09T17:44:00Z">
                      <w:pPr>
                        <w:spacing w:line="440" w:lineRule="exact"/>
                        <w:jc w:val="left"/>
                      </w:pPr>
                    </w:pPrChange>
                  </w:pPr>
                  <w:ins w:id="6048" w:author="微软用户" w:date="2023-09-04T09:21:00Z">
                    <w:r w:rsidRPr="00693B5E">
                      <w:rPr>
                        <w:rFonts w:asciiTheme="minorEastAsia" w:eastAsiaTheme="minorEastAsia" w:hAnsiTheme="minorEastAsia" w:hint="eastAsia"/>
                        <w:color w:val="000000"/>
                        <w:kern w:val="0"/>
                        <w:sz w:val="24"/>
                        <w:szCs w:val="24"/>
                        <w:rPrChange w:id="6049" w:author="石星棋" w:date="2024-09-09T17:44:00Z">
                          <w:rPr>
                            <w:rFonts w:hint="eastAsia"/>
                            <w:color w:val="000000"/>
                            <w:kern w:val="0"/>
                            <w:sz w:val="24"/>
                            <w:szCs w:val="24"/>
                          </w:rPr>
                        </w:rPrChange>
                      </w:rPr>
                      <w:t>081103</w:t>
                    </w:r>
                  </w:ins>
                </w:p>
              </w:tc>
              <w:tc>
                <w:tcPr>
                  <w:tcW w:w="2990" w:type="dxa"/>
                  <w:noWrap/>
                  <w:vAlign w:val="center"/>
                </w:tcPr>
                <w:p w:rsidR="00C778E2" w:rsidRPr="00693B5E" w:rsidRDefault="00AE42E7" w:rsidP="00693B5E">
                  <w:pPr>
                    <w:spacing w:line="600" w:lineRule="exact"/>
                    <w:jc w:val="left"/>
                    <w:rPr>
                      <w:ins w:id="6050" w:author="微软用户" w:date="2023-09-04T09:21:00Z"/>
                      <w:rFonts w:asciiTheme="minorEastAsia" w:eastAsiaTheme="minorEastAsia" w:hAnsiTheme="minorEastAsia"/>
                      <w:color w:val="000000"/>
                      <w:kern w:val="0"/>
                      <w:sz w:val="24"/>
                      <w:szCs w:val="24"/>
                      <w:rPrChange w:id="6051" w:author="石星棋" w:date="2024-09-09T17:44:00Z">
                        <w:rPr>
                          <w:ins w:id="6052" w:author="微软用户" w:date="2023-09-04T09:21:00Z"/>
                          <w:color w:val="000000"/>
                          <w:kern w:val="0"/>
                          <w:sz w:val="24"/>
                          <w:szCs w:val="24"/>
                        </w:rPr>
                      </w:rPrChange>
                    </w:rPr>
                    <w:pPrChange w:id="6053" w:author="石星棋" w:date="2024-09-09T17:44:00Z">
                      <w:pPr>
                        <w:spacing w:line="440" w:lineRule="exact"/>
                        <w:jc w:val="left"/>
                      </w:pPr>
                    </w:pPrChange>
                  </w:pPr>
                  <w:ins w:id="6054" w:author="微软用户" w:date="2023-09-04T09:21:00Z">
                    <w:r w:rsidRPr="00693B5E">
                      <w:rPr>
                        <w:rFonts w:asciiTheme="minorEastAsia" w:eastAsiaTheme="minorEastAsia" w:hAnsiTheme="minorEastAsia" w:hint="eastAsia"/>
                        <w:color w:val="000000"/>
                        <w:kern w:val="0"/>
                        <w:sz w:val="24"/>
                        <w:szCs w:val="24"/>
                        <w:rPrChange w:id="6055" w:author="石星棋" w:date="2024-09-09T17:44:00Z">
                          <w:rPr>
                            <w:rFonts w:hint="eastAsia"/>
                            <w:color w:val="000000"/>
                            <w:kern w:val="0"/>
                            <w:sz w:val="24"/>
                            <w:szCs w:val="24"/>
                          </w:rPr>
                        </w:rPrChange>
                      </w:rPr>
                      <w:t>港口航道与海岸工程</w:t>
                    </w:r>
                  </w:ins>
                </w:p>
              </w:tc>
              <w:tc>
                <w:tcPr>
                  <w:tcW w:w="1064" w:type="dxa"/>
                  <w:noWrap/>
                  <w:vAlign w:val="center"/>
                </w:tcPr>
                <w:p w:rsidR="00C778E2" w:rsidRPr="00693B5E" w:rsidRDefault="00AE42E7" w:rsidP="00693B5E">
                  <w:pPr>
                    <w:spacing w:line="600" w:lineRule="exact"/>
                    <w:jc w:val="left"/>
                    <w:rPr>
                      <w:ins w:id="6056" w:author="微软用户" w:date="2023-09-04T09:21:00Z"/>
                      <w:rFonts w:asciiTheme="minorEastAsia" w:eastAsiaTheme="minorEastAsia" w:hAnsiTheme="minorEastAsia"/>
                      <w:color w:val="000000"/>
                      <w:kern w:val="0"/>
                      <w:sz w:val="24"/>
                      <w:szCs w:val="24"/>
                      <w:rPrChange w:id="6057" w:author="石星棋" w:date="2024-09-09T17:44:00Z">
                        <w:rPr>
                          <w:ins w:id="6058" w:author="微软用户" w:date="2023-09-04T09:21:00Z"/>
                          <w:color w:val="000000"/>
                          <w:kern w:val="0"/>
                          <w:sz w:val="24"/>
                          <w:szCs w:val="24"/>
                        </w:rPr>
                      </w:rPrChange>
                    </w:rPr>
                    <w:pPrChange w:id="6059" w:author="石星棋" w:date="2024-09-09T17:44:00Z">
                      <w:pPr>
                        <w:spacing w:line="440" w:lineRule="exact"/>
                        <w:jc w:val="left"/>
                      </w:pPr>
                    </w:pPrChange>
                  </w:pPr>
                  <w:ins w:id="6060" w:author="微软用户" w:date="2023-09-04T09:21:00Z">
                    <w:r w:rsidRPr="00693B5E">
                      <w:rPr>
                        <w:rFonts w:asciiTheme="minorEastAsia" w:eastAsiaTheme="minorEastAsia" w:hAnsiTheme="minorEastAsia" w:hint="eastAsia"/>
                        <w:color w:val="000000"/>
                        <w:kern w:val="0"/>
                        <w:sz w:val="24"/>
                        <w:szCs w:val="24"/>
                        <w:rPrChange w:id="6061" w:author="石星棋" w:date="2024-09-09T17:44:00Z">
                          <w:rPr>
                            <w:rFonts w:hint="eastAsia"/>
                            <w:color w:val="000000"/>
                            <w:kern w:val="0"/>
                            <w:sz w:val="24"/>
                            <w:szCs w:val="24"/>
                          </w:rPr>
                        </w:rPrChange>
                      </w:rPr>
                      <w:t>081104</w:t>
                    </w:r>
                  </w:ins>
                </w:p>
              </w:tc>
              <w:tc>
                <w:tcPr>
                  <w:tcW w:w="2902" w:type="dxa"/>
                  <w:gridSpan w:val="2"/>
                  <w:noWrap/>
                  <w:vAlign w:val="center"/>
                </w:tcPr>
                <w:p w:rsidR="00C778E2" w:rsidRPr="00693B5E" w:rsidRDefault="00AE42E7" w:rsidP="00693B5E">
                  <w:pPr>
                    <w:spacing w:line="600" w:lineRule="exact"/>
                    <w:jc w:val="left"/>
                    <w:rPr>
                      <w:ins w:id="6062" w:author="微软用户" w:date="2023-09-04T09:21:00Z"/>
                      <w:rFonts w:asciiTheme="minorEastAsia" w:eastAsiaTheme="minorEastAsia" w:hAnsiTheme="minorEastAsia"/>
                      <w:color w:val="000000"/>
                      <w:kern w:val="0"/>
                      <w:sz w:val="24"/>
                      <w:szCs w:val="24"/>
                      <w:rPrChange w:id="6063" w:author="石星棋" w:date="2024-09-09T17:44:00Z">
                        <w:rPr>
                          <w:ins w:id="6064" w:author="微软用户" w:date="2023-09-04T09:21:00Z"/>
                          <w:color w:val="000000"/>
                          <w:kern w:val="0"/>
                          <w:sz w:val="24"/>
                          <w:szCs w:val="24"/>
                        </w:rPr>
                      </w:rPrChange>
                    </w:rPr>
                    <w:pPrChange w:id="6065" w:author="石星棋" w:date="2024-09-09T17:44:00Z">
                      <w:pPr>
                        <w:spacing w:line="440" w:lineRule="exact"/>
                        <w:jc w:val="left"/>
                      </w:pPr>
                    </w:pPrChange>
                  </w:pPr>
                  <w:ins w:id="6066" w:author="微软用户" w:date="2023-09-04T09:21:00Z">
                    <w:r w:rsidRPr="00693B5E">
                      <w:rPr>
                        <w:rFonts w:asciiTheme="minorEastAsia" w:eastAsiaTheme="minorEastAsia" w:hAnsiTheme="minorEastAsia" w:hint="eastAsia"/>
                        <w:color w:val="000000"/>
                        <w:kern w:val="0"/>
                        <w:sz w:val="24"/>
                        <w:szCs w:val="24"/>
                        <w:rPrChange w:id="6067" w:author="石星棋" w:date="2024-09-09T17:44:00Z">
                          <w:rPr>
                            <w:rFonts w:hint="eastAsia"/>
                            <w:color w:val="000000"/>
                            <w:kern w:val="0"/>
                            <w:sz w:val="24"/>
                            <w:szCs w:val="24"/>
                          </w:rPr>
                        </w:rPrChange>
                      </w:rPr>
                      <w:t>水务工程</w:t>
                    </w:r>
                  </w:ins>
                </w:p>
              </w:tc>
            </w:tr>
            <w:tr w:rsidR="00C778E2" w:rsidRPr="00693B5E">
              <w:trPr>
                <w:trHeight w:val="270"/>
                <w:ins w:id="6068" w:author="微软用户" w:date="2023-09-04T09:21:00Z"/>
              </w:trPr>
              <w:tc>
                <w:tcPr>
                  <w:tcW w:w="956" w:type="dxa"/>
                  <w:noWrap/>
                  <w:vAlign w:val="center"/>
                </w:tcPr>
                <w:p w:rsidR="00C778E2" w:rsidRPr="00693B5E" w:rsidRDefault="00AE42E7" w:rsidP="00693B5E">
                  <w:pPr>
                    <w:spacing w:line="600" w:lineRule="exact"/>
                    <w:jc w:val="left"/>
                    <w:rPr>
                      <w:ins w:id="6069" w:author="微软用户" w:date="2023-09-04T09:21:00Z"/>
                      <w:rFonts w:asciiTheme="minorEastAsia" w:eastAsiaTheme="minorEastAsia" w:hAnsiTheme="minorEastAsia"/>
                      <w:color w:val="000000"/>
                      <w:kern w:val="0"/>
                      <w:sz w:val="24"/>
                      <w:szCs w:val="24"/>
                      <w:rPrChange w:id="6070" w:author="石星棋" w:date="2024-09-09T17:44:00Z">
                        <w:rPr>
                          <w:ins w:id="6071" w:author="微软用户" w:date="2023-09-04T09:21:00Z"/>
                          <w:color w:val="000000"/>
                          <w:kern w:val="0"/>
                          <w:sz w:val="24"/>
                          <w:szCs w:val="24"/>
                        </w:rPr>
                      </w:rPrChange>
                    </w:rPr>
                    <w:pPrChange w:id="6072" w:author="石星棋" w:date="2024-09-09T17:44:00Z">
                      <w:pPr>
                        <w:spacing w:line="440" w:lineRule="exact"/>
                        <w:jc w:val="left"/>
                      </w:pPr>
                    </w:pPrChange>
                  </w:pPr>
                  <w:ins w:id="6073" w:author="微软用户" w:date="2023-09-04T09:21:00Z">
                    <w:r w:rsidRPr="00693B5E">
                      <w:rPr>
                        <w:rFonts w:asciiTheme="minorEastAsia" w:eastAsiaTheme="minorEastAsia" w:hAnsiTheme="minorEastAsia" w:hint="eastAsia"/>
                        <w:color w:val="000000"/>
                        <w:kern w:val="0"/>
                        <w:sz w:val="24"/>
                        <w:szCs w:val="24"/>
                        <w:rPrChange w:id="6074" w:author="石星棋" w:date="2024-09-09T17:44:00Z">
                          <w:rPr>
                            <w:rFonts w:hint="eastAsia"/>
                            <w:color w:val="000000"/>
                            <w:kern w:val="0"/>
                            <w:sz w:val="24"/>
                            <w:szCs w:val="24"/>
                          </w:rPr>
                        </w:rPrChange>
                      </w:rPr>
                      <w:t>081105</w:t>
                    </w:r>
                  </w:ins>
                </w:p>
              </w:tc>
              <w:tc>
                <w:tcPr>
                  <w:tcW w:w="2990" w:type="dxa"/>
                  <w:noWrap/>
                  <w:vAlign w:val="center"/>
                </w:tcPr>
                <w:p w:rsidR="00C778E2" w:rsidRPr="00693B5E" w:rsidRDefault="00AE42E7" w:rsidP="00693B5E">
                  <w:pPr>
                    <w:spacing w:line="600" w:lineRule="exact"/>
                    <w:jc w:val="left"/>
                    <w:rPr>
                      <w:ins w:id="6075" w:author="微软用户" w:date="2023-09-04T09:21:00Z"/>
                      <w:rFonts w:asciiTheme="minorEastAsia" w:eastAsiaTheme="minorEastAsia" w:hAnsiTheme="minorEastAsia"/>
                      <w:color w:val="000000"/>
                      <w:kern w:val="0"/>
                      <w:sz w:val="24"/>
                      <w:szCs w:val="24"/>
                      <w:rPrChange w:id="6076" w:author="石星棋" w:date="2024-09-09T17:44:00Z">
                        <w:rPr>
                          <w:ins w:id="6077" w:author="微软用户" w:date="2023-09-04T09:21:00Z"/>
                          <w:color w:val="000000"/>
                          <w:kern w:val="0"/>
                          <w:sz w:val="24"/>
                          <w:szCs w:val="24"/>
                        </w:rPr>
                      </w:rPrChange>
                    </w:rPr>
                    <w:pPrChange w:id="6078" w:author="石星棋" w:date="2024-09-09T17:44:00Z">
                      <w:pPr>
                        <w:spacing w:line="440" w:lineRule="exact"/>
                        <w:jc w:val="left"/>
                      </w:pPr>
                    </w:pPrChange>
                  </w:pPr>
                  <w:ins w:id="6079" w:author="微软用户" w:date="2023-09-04T09:21:00Z">
                    <w:r w:rsidRPr="00693B5E">
                      <w:rPr>
                        <w:rFonts w:asciiTheme="minorEastAsia" w:eastAsiaTheme="minorEastAsia" w:hAnsiTheme="minorEastAsia" w:hint="eastAsia"/>
                        <w:color w:val="000000"/>
                        <w:kern w:val="0"/>
                        <w:sz w:val="24"/>
                        <w:szCs w:val="24"/>
                        <w:rPrChange w:id="6080" w:author="石星棋" w:date="2024-09-09T17:44:00Z">
                          <w:rPr>
                            <w:rFonts w:hint="eastAsia"/>
                            <w:color w:val="000000"/>
                            <w:kern w:val="0"/>
                            <w:sz w:val="24"/>
                            <w:szCs w:val="24"/>
                          </w:rPr>
                        </w:rPrChange>
                      </w:rPr>
                      <w:t>水利科学与工程</w:t>
                    </w:r>
                  </w:ins>
                </w:p>
              </w:tc>
              <w:tc>
                <w:tcPr>
                  <w:tcW w:w="1064" w:type="dxa"/>
                  <w:noWrap/>
                  <w:vAlign w:val="center"/>
                </w:tcPr>
                <w:p w:rsidR="00C778E2" w:rsidRPr="00693B5E" w:rsidRDefault="00AE42E7" w:rsidP="00693B5E">
                  <w:pPr>
                    <w:spacing w:line="600" w:lineRule="exact"/>
                    <w:jc w:val="left"/>
                    <w:rPr>
                      <w:ins w:id="6081" w:author="微软用户" w:date="2023-09-04T09:21:00Z"/>
                      <w:rFonts w:asciiTheme="minorEastAsia" w:eastAsiaTheme="minorEastAsia" w:hAnsiTheme="minorEastAsia"/>
                      <w:color w:val="000000"/>
                      <w:kern w:val="0"/>
                      <w:sz w:val="24"/>
                      <w:szCs w:val="24"/>
                      <w:rPrChange w:id="6082" w:author="石星棋" w:date="2024-09-09T17:44:00Z">
                        <w:rPr>
                          <w:ins w:id="6083" w:author="微软用户" w:date="2023-09-04T09:21:00Z"/>
                          <w:color w:val="000000"/>
                          <w:kern w:val="0"/>
                          <w:sz w:val="24"/>
                          <w:szCs w:val="24"/>
                        </w:rPr>
                      </w:rPrChange>
                    </w:rPr>
                    <w:pPrChange w:id="6084" w:author="石星棋" w:date="2024-09-09T17:44:00Z">
                      <w:pPr>
                        <w:spacing w:line="440" w:lineRule="exact"/>
                        <w:jc w:val="left"/>
                      </w:pPr>
                    </w:pPrChange>
                  </w:pPr>
                  <w:ins w:id="6085" w:author="微软用户" w:date="2023-09-04T09:21:00Z">
                    <w:r w:rsidRPr="00693B5E">
                      <w:rPr>
                        <w:rFonts w:asciiTheme="minorEastAsia" w:eastAsiaTheme="minorEastAsia" w:hAnsiTheme="minorEastAsia" w:hint="eastAsia"/>
                        <w:color w:val="000000"/>
                        <w:kern w:val="0"/>
                        <w:sz w:val="24"/>
                        <w:szCs w:val="24"/>
                        <w:rPrChange w:id="6086" w:author="石星棋" w:date="2024-09-09T17:44:00Z">
                          <w:rPr>
                            <w:rFonts w:hint="eastAsia"/>
                            <w:color w:val="000000"/>
                            <w:kern w:val="0"/>
                            <w:sz w:val="24"/>
                            <w:szCs w:val="24"/>
                          </w:rPr>
                        </w:rPrChange>
                      </w:rPr>
                      <w:t>081201</w:t>
                    </w:r>
                  </w:ins>
                </w:p>
              </w:tc>
              <w:tc>
                <w:tcPr>
                  <w:tcW w:w="2902" w:type="dxa"/>
                  <w:gridSpan w:val="2"/>
                  <w:noWrap/>
                  <w:vAlign w:val="center"/>
                </w:tcPr>
                <w:p w:rsidR="00C778E2" w:rsidRPr="00693B5E" w:rsidRDefault="00AE42E7" w:rsidP="00693B5E">
                  <w:pPr>
                    <w:spacing w:line="600" w:lineRule="exact"/>
                    <w:jc w:val="left"/>
                    <w:rPr>
                      <w:ins w:id="6087" w:author="微软用户" w:date="2023-09-04T09:21:00Z"/>
                      <w:rFonts w:asciiTheme="minorEastAsia" w:eastAsiaTheme="minorEastAsia" w:hAnsiTheme="minorEastAsia"/>
                      <w:color w:val="000000"/>
                      <w:kern w:val="0"/>
                      <w:sz w:val="24"/>
                      <w:szCs w:val="24"/>
                      <w:rPrChange w:id="6088" w:author="石星棋" w:date="2024-09-09T17:44:00Z">
                        <w:rPr>
                          <w:ins w:id="6089" w:author="微软用户" w:date="2023-09-04T09:21:00Z"/>
                          <w:color w:val="000000"/>
                          <w:kern w:val="0"/>
                          <w:sz w:val="24"/>
                          <w:szCs w:val="24"/>
                        </w:rPr>
                      </w:rPrChange>
                    </w:rPr>
                    <w:pPrChange w:id="6090" w:author="石星棋" w:date="2024-09-09T17:44:00Z">
                      <w:pPr>
                        <w:spacing w:line="440" w:lineRule="exact"/>
                        <w:jc w:val="left"/>
                      </w:pPr>
                    </w:pPrChange>
                  </w:pPr>
                  <w:ins w:id="6091" w:author="微软用户" w:date="2023-09-04T09:21:00Z">
                    <w:r w:rsidRPr="00693B5E">
                      <w:rPr>
                        <w:rFonts w:asciiTheme="minorEastAsia" w:eastAsiaTheme="minorEastAsia" w:hAnsiTheme="minorEastAsia" w:hint="eastAsia"/>
                        <w:color w:val="000000"/>
                        <w:kern w:val="0"/>
                        <w:sz w:val="24"/>
                        <w:szCs w:val="24"/>
                        <w:rPrChange w:id="6092" w:author="石星棋" w:date="2024-09-09T17:44:00Z">
                          <w:rPr>
                            <w:rFonts w:hint="eastAsia"/>
                            <w:color w:val="000000"/>
                            <w:kern w:val="0"/>
                            <w:sz w:val="24"/>
                            <w:szCs w:val="24"/>
                          </w:rPr>
                        </w:rPrChange>
                      </w:rPr>
                      <w:t>测绘工程</w:t>
                    </w:r>
                  </w:ins>
                </w:p>
              </w:tc>
            </w:tr>
            <w:tr w:rsidR="00C778E2" w:rsidRPr="00693B5E">
              <w:trPr>
                <w:trHeight w:val="270"/>
                <w:ins w:id="6093" w:author="微软用户" w:date="2023-09-04T09:21:00Z"/>
              </w:trPr>
              <w:tc>
                <w:tcPr>
                  <w:tcW w:w="956" w:type="dxa"/>
                  <w:noWrap/>
                  <w:vAlign w:val="center"/>
                </w:tcPr>
                <w:p w:rsidR="00C778E2" w:rsidRPr="00693B5E" w:rsidRDefault="00AE42E7" w:rsidP="00693B5E">
                  <w:pPr>
                    <w:spacing w:line="600" w:lineRule="exact"/>
                    <w:jc w:val="left"/>
                    <w:rPr>
                      <w:ins w:id="6094" w:author="微软用户" w:date="2023-09-04T09:21:00Z"/>
                      <w:rFonts w:asciiTheme="minorEastAsia" w:eastAsiaTheme="minorEastAsia" w:hAnsiTheme="minorEastAsia"/>
                      <w:color w:val="000000"/>
                      <w:kern w:val="0"/>
                      <w:sz w:val="24"/>
                      <w:szCs w:val="24"/>
                      <w:rPrChange w:id="6095" w:author="石星棋" w:date="2024-09-09T17:44:00Z">
                        <w:rPr>
                          <w:ins w:id="6096" w:author="微软用户" w:date="2023-09-04T09:21:00Z"/>
                          <w:color w:val="000000"/>
                          <w:kern w:val="0"/>
                          <w:sz w:val="24"/>
                          <w:szCs w:val="24"/>
                        </w:rPr>
                      </w:rPrChange>
                    </w:rPr>
                    <w:pPrChange w:id="6097" w:author="石星棋" w:date="2024-09-09T17:44:00Z">
                      <w:pPr>
                        <w:spacing w:line="440" w:lineRule="exact"/>
                        <w:jc w:val="left"/>
                      </w:pPr>
                    </w:pPrChange>
                  </w:pPr>
                  <w:ins w:id="6098" w:author="微软用户" w:date="2023-09-04T09:21:00Z">
                    <w:r w:rsidRPr="00693B5E">
                      <w:rPr>
                        <w:rFonts w:asciiTheme="minorEastAsia" w:eastAsiaTheme="minorEastAsia" w:hAnsiTheme="minorEastAsia" w:hint="eastAsia"/>
                        <w:color w:val="000000"/>
                        <w:kern w:val="0"/>
                        <w:sz w:val="24"/>
                        <w:szCs w:val="24"/>
                        <w:rPrChange w:id="6099" w:author="石星棋" w:date="2024-09-09T17:44:00Z">
                          <w:rPr>
                            <w:rFonts w:hint="eastAsia"/>
                            <w:color w:val="000000"/>
                            <w:kern w:val="0"/>
                            <w:sz w:val="24"/>
                            <w:szCs w:val="24"/>
                          </w:rPr>
                        </w:rPrChange>
                      </w:rPr>
                      <w:t>081202</w:t>
                    </w:r>
                  </w:ins>
                </w:p>
              </w:tc>
              <w:tc>
                <w:tcPr>
                  <w:tcW w:w="2990" w:type="dxa"/>
                  <w:noWrap/>
                  <w:vAlign w:val="center"/>
                </w:tcPr>
                <w:p w:rsidR="00C778E2" w:rsidRPr="00693B5E" w:rsidRDefault="00AE42E7" w:rsidP="00693B5E">
                  <w:pPr>
                    <w:spacing w:line="600" w:lineRule="exact"/>
                    <w:jc w:val="left"/>
                    <w:rPr>
                      <w:ins w:id="6100" w:author="微软用户" w:date="2023-09-04T09:21:00Z"/>
                      <w:rFonts w:asciiTheme="minorEastAsia" w:eastAsiaTheme="minorEastAsia" w:hAnsiTheme="minorEastAsia"/>
                      <w:color w:val="000000"/>
                      <w:kern w:val="0"/>
                      <w:sz w:val="24"/>
                      <w:szCs w:val="24"/>
                      <w:rPrChange w:id="6101" w:author="石星棋" w:date="2024-09-09T17:44:00Z">
                        <w:rPr>
                          <w:ins w:id="6102" w:author="微软用户" w:date="2023-09-04T09:21:00Z"/>
                          <w:color w:val="000000"/>
                          <w:kern w:val="0"/>
                          <w:sz w:val="24"/>
                          <w:szCs w:val="24"/>
                        </w:rPr>
                      </w:rPrChange>
                    </w:rPr>
                    <w:pPrChange w:id="6103" w:author="石星棋" w:date="2024-09-09T17:44:00Z">
                      <w:pPr>
                        <w:spacing w:line="440" w:lineRule="exact"/>
                        <w:jc w:val="left"/>
                      </w:pPr>
                    </w:pPrChange>
                  </w:pPr>
                  <w:ins w:id="6104" w:author="微软用户" w:date="2023-09-04T09:21:00Z">
                    <w:r w:rsidRPr="00693B5E">
                      <w:rPr>
                        <w:rFonts w:asciiTheme="minorEastAsia" w:eastAsiaTheme="minorEastAsia" w:hAnsiTheme="minorEastAsia" w:hint="eastAsia"/>
                        <w:color w:val="000000"/>
                        <w:kern w:val="0"/>
                        <w:sz w:val="24"/>
                        <w:szCs w:val="24"/>
                        <w:rPrChange w:id="6105" w:author="石星棋" w:date="2024-09-09T17:44:00Z">
                          <w:rPr>
                            <w:rFonts w:hint="eastAsia"/>
                            <w:color w:val="000000"/>
                            <w:kern w:val="0"/>
                            <w:sz w:val="24"/>
                            <w:szCs w:val="24"/>
                          </w:rPr>
                        </w:rPrChange>
                      </w:rPr>
                      <w:t>遥感科学与技术</w:t>
                    </w:r>
                  </w:ins>
                </w:p>
              </w:tc>
              <w:tc>
                <w:tcPr>
                  <w:tcW w:w="1064" w:type="dxa"/>
                  <w:noWrap/>
                  <w:vAlign w:val="center"/>
                </w:tcPr>
                <w:p w:rsidR="00C778E2" w:rsidRPr="00693B5E" w:rsidRDefault="00AE42E7" w:rsidP="00693B5E">
                  <w:pPr>
                    <w:spacing w:line="600" w:lineRule="exact"/>
                    <w:jc w:val="left"/>
                    <w:rPr>
                      <w:ins w:id="6106" w:author="微软用户" w:date="2023-09-04T09:21:00Z"/>
                      <w:rFonts w:asciiTheme="minorEastAsia" w:eastAsiaTheme="minorEastAsia" w:hAnsiTheme="minorEastAsia"/>
                      <w:color w:val="000000"/>
                      <w:kern w:val="0"/>
                      <w:sz w:val="24"/>
                      <w:szCs w:val="24"/>
                      <w:rPrChange w:id="6107" w:author="石星棋" w:date="2024-09-09T17:44:00Z">
                        <w:rPr>
                          <w:ins w:id="6108" w:author="微软用户" w:date="2023-09-04T09:21:00Z"/>
                          <w:color w:val="000000"/>
                          <w:kern w:val="0"/>
                          <w:sz w:val="24"/>
                          <w:szCs w:val="24"/>
                        </w:rPr>
                      </w:rPrChange>
                    </w:rPr>
                    <w:pPrChange w:id="6109" w:author="石星棋" w:date="2024-09-09T17:44:00Z">
                      <w:pPr>
                        <w:spacing w:line="440" w:lineRule="exact"/>
                        <w:jc w:val="left"/>
                      </w:pPr>
                    </w:pPrChange>
                  </w:pPr>
                  <w:ins w:id="6110" w:author="微软用户" w:date="2023-09-04T09:21:00Z">
                    <w:r w:rsidRPr="00693B5E">
                      <w:rPr>
                        <w:rFonts w:asciiTheme="minorEastAsia" w:eastAsiaTheme="minorEastAsia" w:hAnsiTheme="minorEastAsia" w:hint="eastAsia"/>
                        <w:color w:val="000000"/>
                        <w:kern w:val="0"/>
                        <w:sz w:val="24"/>
                        <w:szCs w:val="24"/>
                        <w:rPrChange w:id="6111" w:author="石星棋" w:date="2024-09-09T17:44:00Z">
                          <w:rPr>
                            <w:rFonts w:hint="eastAsia"/>
                            <w:color w:val="000000"/>
                            <w:kern w:val="0"/>
                            <w:sz w:val="24"/>
                            <w:szCs w:val="24"/>
                          </w:rPr>
                        </w:rPrChange>
                      </w:rPr>
                      <w:t>081203</w:t>
                    </w:r>
                  </w:ins>
                </w:p>
              </w:tc>
              <w:tc>
                <w:tcPr>
                  <w:tcW w:w="2902" w:type="dxa"/>
                  <w:gridSpan w:val="2"/>
                  <w:noWrap/>
                  <w:vAlign w:val="center"/>
                </w:tcPr>
                <w:p w:rsidR="00C778E2" w:rsidRPr="00693B5E" w:rsidRDefault="00AE42E7" w:rsidP="00693B5E">
                  <w:pPr>
                    <w:spacing w:line="600" w:lineRule="exact"/>
                    <w:jc w:val="left"/>
                    <w:rPr>
                      <w:ins w:id="6112" w:author="微软用户" w:date="2023-09-04T09:21:00Z"/>
                      <w:rFonts w:asciiTheme="minorEastAsia" w:eastAsiaTheme="minorEastAsia" w:hAnsiTheme="minorEastAsia"/>
                      <w:color w:val="000000"/>
                      <w:kern w:val="0"/>
                      <w:sz w:val="24"/>
                      <w:szCs w:val="24"/>
                      <w:rPrChange w:id="6113" w:author="石星棋" w:date="2024-09-09T17:44:00Z">
                        <w:rPr>
                          <w:ins w:id="6114" w:author="微软用户" w:date="2023-09-04T09:21:00Z"/>
                          <w:color w:val="000000"/>
                          <w:kern w:val="0"/>
                          <w:sz w:val="24"/>
                          <w:szCs w:val="24"/>
                        </w:rPr>
                      </w:rPrChange>
                    </w:rPr>
                    <w:pPrChange w:id="6115" w:author="石星棋" w:date="2024-09-09T17:44:00Z">
                      <w:pPr>
                        <w:spacing w:line="440" w:lineRule="exact"/>
                        <w:jc w:val="left"/>
                      </w:pPr>
                    </w:pPrChange>
                  </w:pPr>
                  <w:ins w:id="6116" w:author="微软用户" w:date="2023-09-04T09:21:00Z">
                    <w:r w:rsidRPr="00693B5E">
                      <w:rPr>
                        <w:rFonts w:asciiTheme="minorEastAsia" w:eastAsiaTheme="minorEastAsia" w:hAnsiTheme="minorEastAsia" w:hint="eastAsia"/>
                        <w:color w:val="000000"/>
                        <w:kern w:val="0"/>
                        <w:sz w:val="24"/>
                        <w:szCs w:val="24"/>
                        <w:rPrChange w:id="6117" w:author="石星棋" w:date="2024-09-09T17:44:00Z">
                          <w:rPr>
                            <w:rFonts w:hint="eastAsia"/>
                            <w:color w:val="000000"/>
                            <w:kern w:val="0"/>
                            <w:sz w:val="24"/>
                            <w:szCs w:val="24"/>
                          </w:rPr>
                        </w:rPrChange>
                      </w:rPr>
                      <w:t>导航工程</w:t>
                    </w:r>
                  </w:ins>
                </w:p>
              </w:tc>
            </w:tr>
            <w:tr w:rsidR="00C778E2" w:rsidRPr="00693B5E">
              <w:trPr>
                <w:trHeight w:val="270"/>
                <w:ins w:id="6118" w:author="微软用户" w:date="2023-09-04T09:21:00Z"/>
              </w:trPr>
              <w:tc>
                <w:tcPr>
                  <w:tcW w:w="956" w:type="dxa"/>
                  <w:noWrap/>
                  <w:vAlign w:val="center"/>
                </w:tcPr>
                <w:p w:rsidR="00C778E2" w:rsidRPr="00693B5E" w:rsidRDefault="00AE42E7" w:rsidP="00693B5E">
                  <w:pPr>
                    <w:spacing w:line="600" w:lineRule="exact"/>
                    <w:jc w:val="left"/>
                    <w:rPr>
                      <w:ins w:id="6119" w:author="微软用户" w:date="2023-09-04T09:21:00Z"/>
                      <w:rFonts w:asciiTheme="minorEastAsia" w:eastAsiaTheme="minorEastAsia" w:hAnsiTheme="minorEastAsia"/>
                      <w:color w:val="000000"/>
                      <w:kern w:val="0"/>
                      <w:sz w:val="24"/>
                      <w:szCs w:val="24"/>
                      <w:rPrChange w:id="6120" w:author="石星棋" w:date="2024-09-09T17:44:00Z">
                        <w:rPr>
                          <w:ins w:id="6121" w:author="微软用户" w:date="2023-09-04T09:21:00Z"/>
                          <w:color w:val="000000"/>
                          <w:kern w:val="0"/>
                          <w:sz w:val="24"/>
                          <w:szCs w:val="24"/>
                        </w:rPr>
                      </w:rPrChange>
                    </w:rPr>
                    <w:pPrChange w:id="6122" w:author="石星棋" w:date="2024-09-09T17:44:00Z">
                      <w:pPr>
                        <w:spacing w:line="440" w:lineRule="exact"/>
                        <w:jc w:val="left"/>
                      </w:pPr>
                    </w:pPrChange>
                  </w:pPr>
                  <w:ins w:id="6123" w:author="微软用户" w:date="2023-09-04T09:21:00Z">
                    <w:r w:rsidRPr="00693B5E">
                      <w:rPr>
                        <w:rFonts w:asciiTheme="minorEastAsia" w:eastAsiaTheme="minorEastAsia" w:hAnsiTheme="minorEastAsia" w:hint="eastAsia"/>
                        <w:color w:val="000000"/>
                        <w:kern w:val="0"/>
                        <w:sz w:val="24"/>
                        <w:szCs w:val="24"/>
                        <w:rPrChange w:id="6124" w:author="石星棋" w:date="2024-09-09T17:44:00Z">
                          <w:rPr>
                            <w:rFonts w:hint="eastAsia"/>
                            <w:color w:val="000000"/>
                            <w:kern w:val="0"/>
                            <w:sz w:val="24"/>
                            <w:szCs w:val="24"/>
                          </w:rPr>
                        </w:rPrChange>
                      </w:rPr>
                      <w:t>081204</w:t>
                    </w:r>
                  </w:ins>
                </w:p>
              </w:tc>
              <w:tc>
                <w:tcPr>
                  <w:tcW w:w="2990" w:type="dxa"/>
                  <w:noWrap/>
                  <w:vAlign w:val="center"/>
                </w:tcPr>
                <w:p w:rsidR="00C778E2" w:rsidRPr="00693B5E" w:rsidRDefault="00AE42E7" w:rsidP="00693B5E">
                  <w:pPr>
                    <w:spacing w:line="600" w:lineRule="exact"/>
                    <w:jc w:val="left"/>
                    <w:rPr>
                      <w:ins w:id="6125" w:author="微软用户" w:date="2023-09-04T09:21:00Z"/>
                      <w:rFonts w:asciiTheme="minorEastAsia" w:eastAsiaTheme="minorEastAsia" w:hAnsiTheme="minorEastAsia"/>
                      <w:color w:val="000000"/>
                      <w:kern w:val="0"/>
                      <w:sz w:val="24"/>
                      <w:szCs w:val="24"/>
                      <w:rPrChange w:id="6126" w:author="石星棋" w:date="2024-09-09T17:44:00Z">
                        <w:rPr>
                          <w:ins w:id="6127" w:author="微软用户" w:date="2023-09-04T09:21:00Z"/>
                          <w:color w:val="000000"/>
                          <w:kern w:val="0"/>
                          <w:sz w:val="24"/>
                          <w:szCs w:val="24"/>
                        </w:rPr>
                      </w:rPrChange>
                    </w:rPr>
                    <w:pPrChange w:id="6128" w:author="石星棋" w:date="2024-09-09T17:44:00Z">
                      <w:pPr>
                        <w:spacing w:line="440" w:lineRule="exact"/>
                        <w:jc w:val="left"/>
                      </w:pPr>
                    </w:pPrChange>
                  </w:pPr>
                  <w:proofErr w:type="gramStart"/>
                  <w:ins w:id="6129" w:author="微软用户" w:date="2023-09-04T09:21:00Z">
                    <w:r w:rsidRPr="00693B5E">
                      <w:rPr>
                        <w:rFonts w:asciiTheme="minorEastAsia" w:eastAsiaTheme="minorEastAsia" w:hAnsiTheme="minorEastAsia" w:hint="eastAsia"/>
                        <w:color w:val="000000"/>
                        <w:kern w:val="0"/>
                        <w:sz w:val="24"/>
                        <w:szCs w:val="24"/>
                        <w:rPrChange w:id="6130" w:author="石星棋" w:date="2024-09-09T17:44:00Z">
                          <w:rPr>
                            <w:rFonts w:hint="eastAsia"/>
                            <w:color w:val="000000"/>
                            <w:kern w:val="0"/>
                            <w:sz w:val="24"/>
                            <w:szCs w:val="24"/>
                          </w:rPr>
                        </w:rPrChange>
                      </w:rPr>
                      <w:t>地理国情</w:t>
                    </w:r>
                    <w:proofErr w:type="gramEnd"/>
                    <w:r w:rsidRPr="00693B5E">
                      <w:rPr>
                        <w:rFonts w:asciiTheme="minorEastAsia" w:eastAsiaTheme="minorEastAsia" w:hAnsiTheme="minorEastAsia" w:hint="eastAsia"/>
                        <w:color w:val="000000"/>
                        <w:kern w:val="0"/>
                        <w:sz w:val="24"/>
                        <w:szCs w:val="24"/>
                        <w:rPrChange w:id="6131" w:author="石星棋" w:date="2024-09-09T17:44:00Z">
                          <w:rPr>
                            <w:rFonts w:hint="eastAsia"/>
                            <w:color w:val="000000"/>
                            <w:kern w:val="0"/>
                            <w:sz w:val="24"/>
                            <w:szCs w:val="24"/>
                          </w:rPr>
                        </w:rPrChange>
                      </w:rPr>
                      <w:t>监测</w:t>
                    </w:r>
                  </w:ins>
                </w:p>
              </w:tc>
              <w:tc>
                <w:tcPr>
                  <w:tcW w:w="1064" w:type="dxa"/>
                  <w:noWrap/>
                  <w:vAlign w:val="center"/>
                </w:tcPr>
                <w:p w:rsidR="00C778E2" w:rsidRPr="00693B5E" w:rsidRDefault="00AE42E7" w:rsidP="00693B5E">
                  <w:pPr>
                    <w:spacing w:line="600" w:lineRule="exact"/>
                    <w:jc w:val="left"/>
                    <w:rPr>
                      <w:ins w:id="6132" w:author="微软用户" w:date="2023-09-04T09:21:00Z"/>
                      <w:rFonts w:asciiTheme="minorEastAsia" w:eastAsiaTheme="minorEastAsia" w:hAnsiTheme="minorEastAsia"/>
                      <w:color w:val="000000"/>
                      <w:kern w:val="0"/>
                      <w:sz w:val="24"/>
                      <w:szCs w:val="24"/>
                      <w:rPrChange w:id="6133" w:author="石星棋" w:date="2024-09-09T17:44:00Z">
                        <w:rPr>
                          <w:ins w:id="6134" w:author="微软用户" w:date="2023-09-04T09:21:00Z"/>
                          <w:color w:val="000000"/>
                          <w:kern w:val="0"/>
                          <w:sz w:val="24"/>
                          <w:szCs w:val="24"/>
                        </w:rPr>
                      </w:rPrChange>
                    </w:rPr>
                    <w:pPrChange w:id="6135" w:author="石星棋" w:date="2024-09-09T17:44:00Z">
                      <w:pPr>
                        <w:spacing w:line="440" w:lineRule="exact"/>
                        <w:jc w:val="left"/>
                      </w:pPr>
                    </w:pPrChange>
                  </w:pPr>
                  <w:ins w:id="6136" w:author="微软用户" w:date="2023-09-04T09:21:00Z">
                    <w:r w:rsidRPr="00693B5E">
                      <w:rPr>
                        <w:rFonts w:asciiTheme="minorEastAsia" w:eastAsiaTheme="minorEastAsia" w:hAnsiTheme="minorEastAsia" w:hint="eastAsia"/>
                        <w:color w:val="000000"/>
                        <w:kern w:val="0"/>
                        <w:sz w:val="24"/>
                        <w:szCs w:val="24"/>
                        <w:rPrChange w:id="6137" w:author="石星棋" w:date="2024-09-09T17:44:00Z">
                          <w:rPr>
                            <w:rFonts w:hint="eastAsia"/>
                            <w:color w:val="000000"/>
                            <w:kern w:val="0"/>
                            <w:sz w:val="24"/>
                            <w:szCs w:val="24"/>
                          </w:rPr>
                        </w:rPrChange>
                      </w:rPr>
                      <w:t>081205</w:t>
                    </w:r>
                  </w:ins>
                </w:p>
              </w:tc>
              <w:tc>
                <w:tcPr>
                  <w:tcW w:w="2902" w:type="dxa"/>
                  <w:gridSpan w:val="2"/>
                  <w:noWrap/>
                  <w:vAlign w:val="center"/>
                </w:tcPr>
                <w:p w:rsidR="00C778E2" w:rsidRPr="00693B5E" w:rsidRDefault="00AE42E7" w:rsidP="00693B5E">
                  <w:pPr>
                    <w:spacing w:line="600" w:lineRule="exact"/>
                    <w:jc w:val="left"/>
                    <w:rPr>
                      <w:ins w:id="6138" w:author="微软用户" w:date="2023-09-04T09:21:00Z"/>
                      <w:rFonts w:asciiTheme="minorEastAsia" w:eastAsiaTheme="minorEastAsia" w:hAnsiTheme="minorEastAsia"/>
                      <w:color w:val="000000"/>
                      <w:kern w:val="0"/>
                      <w:sz w:val="24"/>
                      <w:szCs w:val="24"/>
                      <w:rPrChange w:id="6139" w:author="石星棋" w:date="2024-09-09T17:44:00Z">
                        <w:rPr>
                          <w:ins w:id="6140" w:author="微软用户" w:date="2023-09-04T09:21:00Z"/>
                          <w:color w:val="000000"/>
                          <w:kern w:val="0"/>
                          <w:sz w:val="24"/>
                          <w:szCs w:val="24"/>
                        </w:rPr>
                      </w:rPrChange>
                    </w:rPr>
                    <w:pPrChange w:id="6141" w:author="石星棋" w:date="2024-09-09T17:44:00Z">
                      <w:pPr>
                        <w:spacing w:line="440" w:lineRule="exact"/>
                        <w:jc w:val="left"/>
                      </w:pPr>
                    </w:pPrChange>
                  </w:pPr>
                  <w:ins w:id="6142" w:author="微软用户" w:date="2023-09-04T09:21:00Z">
                    <w:r w:rsidRPr="00693B5E">
                      <w:rPr>
                        <w:rFonts w:asciiTheme="minorEastAsia" w:eastAsiaTheme="minorEastAsia" w:hAnsiTheme="minorEastAsia" w:hint="eastAsia"/>
                        <w:color w:val="000000"/>
                        <w:kern w:val="0"/>
                        <w:sz w:val="24"/>
                        <w:szCs w:val="24"/>
                        <w:rPrChange w:id="6143" w:author="石星棋" w:date="2024-09-09T17:44:00Z">
                          <w:rPr>
                            <w:rFonts w:hint="eastAsia"/>
                            <w:color w:val="000000"/>
                            <w:kern w:val="0"/>
                            <w:sz w:val="24"/>
                            <w:szCs w:val="24"/>
                          </w:rPr>
                        </w:rPrChange>
                      </w:rPr>
                      <w:t>地理空间信息工程</w:t>
                    </w:r>
                  </w:ins>
                </w:p>
              </w:tc>
            </w:tr>
            <w:tr w:rsidR="00C778E2" w:rsidRPr="00693B5E">
              <w:trPr>
                <w:trHeight w:val="270"/>
                <w:ins w:id="6144" w:author="微软用户" w:date="2023-09-04T09:21:00Z"/>
              </w:trPr>
              <w:tc>
                <w:tcPr>
                  <w:tcW w:w="956" w:type="dxa"/>
                  <w:noWrap/>
                  <w:vAlign w:val="center"/>
                </w:tcPr>
                <w:p w:rsidR="00C778E2" w:rsidRPr="00693B5E" w:rsidRDefault="00AE42E7" w:rsidP="00693B5E">
                  <w:pPr>
                    <w:spacing w:line="600" w:lineRule="exact"/>
                    <w:jc w:val="left"/>
                    <w:rPr>
                      <w:ins w:id="6145" w:author="微软用户" w:date="2023-09-04T09:21:00Z"/>
                      <w:rFonts w:asciiTheme="minorEastAsia" w:eastAsiaTheme="minorEastAsia" w:hAnsiTheme="minorEastAsia"/>
                      <w:color w:val="000000"/>
                      <w:kern w:val="0"/>
                      <w:sz w:val="24"/>
                      <w:szCs w:val="24"/>
                      <w:rPrChange w:id="6146" w:author="石星棋" w:date="2024-09-09T17:44:00Z">
                        <w:rPr>
                          <w:ins w:id="6147" w:author="微软用户" w:date="2023-09-04T09:21:00Z"/>
                          <w:color w:val="000000"/>
                          <w:kern w:val="0"/>
                          <w:sz w:val="24"/>
                          <w:szCs w:val="24"/>
                        </w:rPr>
                      </w:rPrChange>
                    </w:rPr>
                    <w:pPrChange w:id="6148" w:author="石星棋" w:date="2024-09-09T17:44:00Z">
                      <w:pPr>
                        <w:spacing w:line="440" w:lineRule="exact"/>
                        <w:jc w:val="left"/>
                      </w:pPr>
                    </w:pPrChange>
                  </w:pPr>
                  <w:ins w:id="6149" w:author="微软用户" w:date="2023-09-04T09:21:00Z">
                    <w:r w:rsidRPr="00693B5E">
                      <w:rPr>
                        <w:rFonts w:asciiTheme="minorEastAsia" w:eastAsiaTheme="minorEastAsia" w:hAnsiTheme="minorEastAsia" w:hint="eastAsia"/>
                        <w:color w:val="000000"/>
                        <w:kern w:val="0"/>
                        <w:sz w:val="24"/>
                        <w:szCs w:val="24"/>
                        <w:rPrChange w:id="6150" w:author="石星棋" w:date="2024-09-09T17:44:00Z">
                          <w:rPr>
                            <w:rFonts w:hint="eastAsia"/>
                            <w:color w:val="000000"/>
                            <w:kern w:val="0"/>
                            <w:sz w:val="24"/>
                            <w:szCs w:val="24"/>
                          </w:rPr>
                        </w:rPrChange>
                      </w:rPr>
                      <w:t>081301</w:t>
                    </w:r>
                  </w:ins>
                </w:p>
              </w:tc>
              <w:tc>
                <w:tcPr>
                  <w:tcW w:w="2990" w:type="dxa"/>
                  <w:noWrap/>
                  <w:vAlign w:val="center"/>
                </w:tcPr>
                <w:p w:rsidR="00C778E2" w:rsidRPr="00693B5E" w:rsidRDefault="00AE42E7" w:rsidP="00693B5E">
                  <w:pPr>
                    <w:spacing w:line="600" w:lineRule="exact"/>
                    <w:jc w:val="left"/>
                    <w:rPr>
                      <w:ins w:id="6151" w:author="微软用户" w:date="2023-09-04T09:21:00Z"/>
                      <w:rFonts w:asciiTheme="minorEastAsia" w:eastAsiaTheme="minorEastAsia" w:hAnsiTheme="minorEastAsia"/>
                      <w:color w:val="000000"/>
                      <w:kern w:val="0"/>
                      <w:sz w:val="24"/>
                      <w:szCs w:val="24"/>
                      <w:rPrChange w:id="6152" w:author="石星棋" w:date="2024-09-09T17:44:00Z">
                        <w:rPr>
                          <w:ins w:id="6153" w:author="微软用户" w:date="2023-09-04T09:21:00Z"/>
                          <w:color w:val="000000"/>
                          <w:kern w:val="0"/>
                          <w:sz w:val="24"/>
                          <w:szCs w:val="24"/>
                        </w:rPr>
                      </w:rPrChange>
                    </w:rPr>
                    <w:pPrChange w:id="6154" w:author="石星棋" w:date="2024-09-09T17:44:00Z">
                      <w:pPr>
                        <w:spacing w:line="440" w:lineRule="exact"/>
                        <w:jc w:val="left"/>
                      </w:pPr>
                    </w:pPrChange>
                  </w:pPr>
                  <w:ins w:id="6155" w:author="微软用户" w:date="2023-09-04T09:21:00Z">
                    <w:r w:rsidRPr="00693B5E">
                      <w:rPr>
                        <w:rFonts w:asciiTheme="minorEastAsia" w:eastAsiaTheme="minorEastAsia" w:hAnsiTheme="minorEastAsia" w:hint="eastAsia"/>
                        <w:color w:val="000000"/>
                        <w:kern w:val="0"/>
                        <w:sz w:val="24"/>
                        <w:szCs w:val="24"/>
                        <w:rPrChange w:id="6156" w:author="石星棋" w:date="2024-09-09T17:44:00Z">
                          <w:rPr>
                            <w:rFonts w:hint="eastAsia"/>
                            <w:color w:val="000000"/>
                            <w:kern w:val="0"/>
                            <w:sz w:val="24"/>
                            <w:szCs w:val="24"/>
                          </w:rPr>
                        </w:rPrChange>
                      </w:rPr>
                      <w:t>化学工程与工艺</w:t>
                    </w:r>
                  </w:ins>
                </w:p>
              </w:tc>
              <w:tc>
                <w:tcPr>
                  <w:tcW w:w="1064" w:type="dxa"/>
                  <w:noWrap/>
                  <w:vAlign w:val="center"/>
                </w:tcPr>
                <w:p w:rsidR="00C778E2" w:rsidRPr="00693B5E" w:rsidRDefault="00AE42E7" w:rsidP="00693B5E">
                  <w:pPr>
                    <w:spacing w:line="600" w:lineRule="exact"/>
                    <w:jc w:val="left"/>
                    <w:rPr>
                      <w:ins w:id="6157" w:author="微软用户" w:date="2023-09-04T09:21:00Z"/>
                      <w:rFonts w:asciiTheme="minorEastAsia" w:eastAsiaTheme="minorEastAsia" w:hAnsiTheme="minorEastAsia"/>
                      <w:color w:val="000000"/>
                      <w:kern w:val="0"/>
                      <w:sz w:val="24"/>
                      <w:szCs w:val="24"/>
                      <w:rPrChange w:id="6158" w:author="石星棋" w:date="2024-09-09T17:44:00Z">
                        <w:rPr>
                          <w:ins w:id="6159" w:author="微软用户" w:date="2023-09-04T09:21:00Z"/>
                          <w:color w:val="000000"/>
                          <w:kern w:val="0"/>
                          <w:sz w:val="24"/>
                          <w:szCs w:val="24"/>
                        </w:rPr>
                      </w:rPrChange>
                    </w:rPr>
                    <w:pPrChange w:id="6160" w:author="石星棋" w:date="2024-09-09T17:44:00Z">
                      <w:pPr>
                        <w:spacing w:line="440" w:lineRule="exact"/>
                        <w:jc w:val="left"/>
                      </w:pPr>
                    </w:pPrChange>
                  </w:pPr>
                  <w:ins w:id="6161" w:author="微软用户" w:date="2023-09-04T09:21:00Z">
                    <w:r w:rsidRPr="00693B5E">
                      <w:rPr>
                        <w:rFonts w:asciiTheme="minorEastAsia" w:eastAsiaTheme="minorEastAsia" w:hAnsiTheme="minorEastAsia" w:hint="eastAsia"/>
                        <w:color w:val="000000"/>
                        <w:kern w:val="0"/>
                        <w:sz w:val="24"/>
                        <w:szCs w:val="24"/>
                        <w:rPrChange w:id="6162" w:author="石星棋" w:date="2024-09-09T17:44:00Z">
                          <w:rPr>
                            <w:rFonts w:hint="eastAsia"/>
                            <w:color w:val="000000"/>
                            <w:kern w:val="0"/>
                            <w:sz w:val="24"/>
                            <w:szCs w:val="24"/>
                          </w:rPr>
                        </w:rPrChange>
                      </w:rPr>
                      <w:t>081302</w:t>
                    </w:r>
                  </w:ins>
                </w:p>
              </w:tc>
              <w:tc>
                <w:tcPr>
                  <w:tcW w:w="2902" w:type="dxa"/>
                  <w:gridSpan w:val="2"/>
                  <w:noWrap/>
                  <w:vAlign w:val="center"/>
                </w:tcPr>
                <w:p w:rsidR="00C778E2" w:rsidRPr="00693B5E" w:rsidRDefault="00AE42E7" w:rsidP="00693B5E">
                  <w:pPr>
                    <w:spacing w:line="600" w:lineRule="exact"/>
                    <w:jc w:val="left"/>
                    <w:rPr>
                      <w:ins w:id="6163" w:author="微软用户" w:date="2023-09-04T09:21:00Z"/>
                      <w:rFonts w:asciiTheme="minorEastAsia" w:eastAsiaTheme="minorEastAsia" w:hAnsiTheme="minorEastAsia"/>
                      <w:color w:val="000000"/>
                      <w:kern w:val="0"/>
                      <w:sz w:val="24"/>
                      <w:szCs w:val="24"/>
                      <w:rPrChange w:id="6164" w:author="石星棋" w:date="2024-09-09T17:44:00Z">
                        <w:rPr>
                          <w:ins w:id="6165" w:author="微软用户" w:date="2023-09-04T09:21:00Z"/>
                          <w:color w:val="000000"/>
                          <w:kern w:val="0"/>
                          <w:sz w:val="24"/>
                          <w:szCs w:val="24"/>
                        </w:rPr>
                      </w:rPrChange>
                    </w:rPr>
                    <w:pPrChange w:id="6166" w:author="石星棋" w:date="2024-09-09T17:44:00Z">
                      <w:pPr>
                        <w:spacing w:line="440" w:lineRule="exact"/>
                        <w:jc w:val="left"/>
                      </w:pPr>
                    </w:pPrChange>
                  </w:pPr>
                  <w:ins w:id="6167" w:author="微软用户" w:date="2023-09-04T09:21:00Z">
                    <w:r w:rsidRPr="00693B5E">
                      <w:rPr>
                        <w:rFonts w:asciiTheme="minorEastAsia" w:eastAsiaTheme="minorEastAsia" w:hAnsiTheme="minorEastAsia" w:hint="eastAsia"/>
                        <w:color w:val="000000"/>
                        <w:kern w:val="0"/>
                        <w:sz w:val="24"/>
                        <w:szCs w:val="24"/>
                        <w:rPrChange w:id="6168" w:author="石星棋" w:date="2024-09-09T17:44:00Z">
                          <w:rPr>
                            <w:rFonts w:hint="eastAsia"/>
                            <w:color w:val="000000"/>
                            <w:kern w:val="0"/>
                            <w:sz w:val="24"/>
                            <w:szCs w:val="24"/>
                          </w:rPr>
                        </w:rPrChange>
                      </w:rPr>
                      <w:t>制药工程</w:t>
                    </w:r>
                  </w:ins>
                </w:p>
              </w:tc>
            </w:tr>
            <w:tr w:rsidR="00C778E2" w:rsidRPr="00693B5E">
              <w:trPr>
                <w:trHeight w:val="270"/>
                <w:ins w:id="6169" w:author="微软用户" w:date="2023-09-04T09:21:00Z"/>
              </w:trPr>
              <w:tc>
                <w:tcPr>
                  <w:tcW w:w="956" w:type="dxa"/>
                  <w:noWrap/>
                  <w:vAlign w:val="center"/>
                </w:tcPr>
                <w:p w:rsidR="00C778E2" w:rsidRPr="00693B5E" w:rsidRDefault="00AE42E7" w:rsidP="00693B5E">
                  <w:pPr>
                    <w:spacing w:line="600" w:lineRule="exact"/>
                    <w:jc w:val="left"/>
                    <w:rPr>
                      <w:ins w:id="6170" w:author="微软用户" w:date="2023-09-04T09:21:00Z"/>
                      <w:rFonts w:asciiTheme="minorEastAsia" w:eastAsiaTheme="minorEastAsia" w:hAnsiTheme="minorEastAsia"/>
                      <w:color w:val="000000"/>
                      <w:kern w:val="0"/>
                      <w:sz w:val="24"/>
                      <w:szCs w:val="24"/>
                      <w:rPrChange w:id="6171" w:author="石星棋" w:date="2024-09-09T17:44:00Z">
                        <w:rPr>
                          <w:ins w:id="6172" w:author="微软用户" w:date="2023-09-04T09:21:00Z"/>
                          <w:color w:val="000000"/>
                          <w:kern w:val="0"/>
                          <w:sz w:val="24"/>
                          <w:szCs w:val="24"/>
                        </w:rPr>
                      </w:rPrChange>
                    </w:rPr>
                    <w:pPrChange w:id="6173" w:author="石星棋" w:date="2024-09-09T17:44:00Z">
                      <w:pPr>
                        <w:spacing w:line="440" w:lineRule="exact"/>
                        <w:jc w:val="left"/>
                      </w:pPr>
                    </w:pPrChange>
                  </w:pPr>
                  <w:ins w:id="6174" w:author="微软用户" w:date="2023-09-04T09:21:00Z">
                    <w:r w:rsidRPr="00693B5E">
                      <w:rPr>
                        <w:rFonts w:asciiTheme="minorEastAsia" w:eastAsiaTheme="minorEastAsia" w:hAnsiTheme="minorEastAsia" w:hint="eastAsia"/>
                        <w:color w:val="000000"/>
                        <w:kern w:val="0"/>
                        <w:sz w:val="24"/>
                        <w:szCs w:val="24"/>
                        <w:rPrChange w:id="6175" w:author="石星棋" w:date="2024-09-09T17:44:00Z">
                          <w:rPr>
                            <w:rFonts w:hint="eastAsia"/>
                            <w:color w:val="000000"/>
                            <w:kern w:val="0"/>
                            <w:sz w:val="24"/>
                            <w:szCs w:val="24"/>
                          </w:rPr>
                        </w:rPrChange>
                      </w:rPr>
                      <w:t>081303</w:t>
                    </w:r>
                  </w:ins>
                </w:p>
              </w:tc>
              <w:tc>
                <w:tcPr>
                  <w:tcW w:w="2990" w:type="dxa"/>
                  <w:noWrap/>
                  <w:vAlign w:val="center"/>
                </w:tcPr>
                <w:p w:rsidR="00C778E2" w:rsidRPr="00693B5E" w:rsidRDefault="00AE42E7" w:rsidP="00693B5E">
                  <w:pPr>
                    <w:spacing w:line="600" w:lineRule="exact"/>
                    <w:jc w:val="left"/>
                    <w:rPr>
                      <w:ins w:id="6176" w:author="微软用户" w:date="2023-09-04T09:21:00Z"/>
                      <w:rFonts w:asciiTheme="minorEastAsia" w:eastAsiaTheme="minorEastAsia" w:hAnsiTheme="minorEastAsia"/>
                      <w:color w:val="000000"/>
                      <w:kern w:val="0"/>
                      <w:sz w:val="24"/>
                      <w:szCs w:val="24"/>
                      <w:rPrChange w:id="6177" w:author="石星棋" w:date="2024-09-09T17:44:00Z">
                        <w:rPr>
                          <w:ins w:id="6178" w:author="微软用户" w:date="2023-09-04T09:21:00Z"/>
                          <w:color w:val="000000"/>
                          <w:kern w:val="0"/>
                          <w:sz w:val="24"/>
                          <w:szCs w:val="24"/>
                        </w:rPr>
                      </w:rPrChange>
                    </w:rPr>
                    <w:pPrChange w:id="6179" w:author="石星棋" w:date="2024-09-09T17:44:00Z">
                      <w:pPr>
                        <w:spacing w:line="440" w:lineRule="exact"/>
                        <w:jc w:val="left"/>
                      </w:pPr>
                    </w:pPrChange>
                  </w:pPr>
                  <w:ins w:id="6180" w:author="微软用户" w:date="2023-09-04T09:21:00Z">
                    <w:r w:rsidRPr="00693B5E">
                      <w:rPr>
                        <w:rFonts w:asciiTheme="minorEastAsia" w:eastAsiaTheme="minorEastAsia" w:hAnsiTheme="minorEastAsia" w:hint="eastAsia"/>
                        <w:color w:val="000000"/>
                        <w:kern w:val="0"/>
                        <w:sz w:val="24"/>
                        <w:szCs w:val="24"/>
                        <w:rPrChange w:id="6181" w:author="石星棋" w:date="2024-09-09T17:44:00Z">
                          <w:rPr>
                            <w:rFonts w:hint="eastAsia"/>
                            <w:color w:val="000000"/>
                            <w:kern w:val="0"/>
                            <w:sz w:val="24"/>
                            <w:szCs w:val="24"/>
                          </w:rPr>
                        </w:rPrChange>
                      </w:rPr>
                      <w:t>资源循环科学与工程</w:t>
                    </w:r>
                  </w:ins>
                </w:p>
              </w:tc>
              <w:tc>
                <w:tcPr>
                  <w:tcW w:w="1064" w:type="dxa"/>
                  <w:noWrap/>
                  <w:vAlign w:val="center"/>
                </w:tcPr>
                <w:p w:rsidR="00C778E2" w:rsidRPr="00693B5E" w:rsidRDefault="00AE42E7" w:rsidP="00693B5E">
                  <w:pPr>
                    <w:spacing w:line="600" w:lineRule="exact"/>
                    <w:jc w:val="left"/>
                    <w:rPr>
                      <w:ins w:id="6182" w:author="微软用户" w:date="2023-09-04T09:21:00Z"/>
                      <w:rFonts w:asciiTheme="minorEastAsia" w:eastAsiaTheme="minorEastAsia" w:hAnsiTheme="minorEastAsia"/>
                      <w:color w:val="000000"/>
                      <w:kern w:val="0"/>
                      <w:sz w:val="24"/>
                      <w:szCs w:val="24"/>
                      <w:rPrChange w:id="6183" w:author="石星棋" w:date="2024-09-09T17:44:00Z">
                        <w:rPr>
                          <w:ins w:id="6184" w:author="微软用户" w:date="2023-09-04T09:21:00Z"/>
                          <w:color w:val="000000"/>
                          <w:kern w:val="0"/>
                          <w:sz w:val="24"/>
                          <w:szCs w:val="24"/>
                        </w:rPr>
                      </w:rPrChange>
                    </w:rPr>
                    <w:pPrChange w:id="6185" w:author="石星棋" w:date="2024-09-09T17:44:00Z">
                      <w:pPr>
                        <w:spacing w:line="440" w:lineRule="exact"/>
                        <w:jc w:val="left"/>
                      </w:pPr>
                    </w:pPrChange>
                  </w:pPr>
                  <w:ins w:id="6186" w:author="微软用户" w:date="2023-09-04T09:21:00Z">
                    <w:r w:rsidRPr="00693B5E">
                      <w:rPr>
                        <w:rFonts w:asciiTheme="minorEastAsia" w:eastAsiaTheme="minorEastAsia" w:hAnsiTheme="minorEastAsia" w:hint="eastAsia"/>
                        <w:color w:val="000000"/>
                        <w:kern w:val="0"/>
                        <w:sz w:val="24"/>
                        <w:szCs w:val="24"/>
                        <w:rPrChange w:id="6187" w:author="石星棋" w:date="2024-09-09T17:44:00Z">
                          <w:rPr>
                            <w:rFonts w:hint="eastAsia"/>
                            <w:color w:val="000000"/>
                            <w:kern w:val="0"/>
                            <w:sz w:val="24"/>
                            <w:szCs w:val="24"/>
                          </w:rPr>
                        </w:rPrChange>
                      </w:rPr>
                      <w:t>081304</w:t>
                    </w:r>
                  </w:ins>
                </w:p>
              </w:tc>
              <w:tc>
                <w:tcPr>
                  <w:tcW w:w="2902" w:type="dxa"/>
                  <w:gridSpan w:val="2"/>
                  <w:noWrap/>
                  <w:vAlign w:val="center"/>
                </w:tcPr>
                <w:p w:rsidR="00C778E2" w:rsidRPr="00693B5E" w:rsidRDefault="00AE42E7" w:rsidP="00693B5E">
                  <w:pPr>
                    <w:spacing w:line="600" w:lineRule="exact"/>
                    <w:jc w:val="left"/>
                    <w:rPr>
                      <w:ins w:id="6188" w:author="微软用户" w:date="2023-09-04T09:21:00Z"/>
                      <w:rFonts w:asciiTheme="minorEastAsia" w:eastAsiaTheme="minorEastAsia" w:hAnsiTheme="minorEastAsia"/>
                      <w:color w:val="000000"/>
                      <w:kern w:val="0"/>
                      <w:sz w:val="24"/>
                      <w:szCs w:val="24"/>
                      <w:rPrChange w:id="6189" w:author="石星棋" w:date="2024-09-09T17:44:00Z">
                        <w:rPr>
                          <w:ins w:id="6190" w:author="微软用户" w:date="2023-09-04T09:21:00Z"/>
                          <w:color w:val="000000"/>
                          <w:kern w:val="0"/>
                          <w:sz w:val="24"/>
                          <w:szCs w:val="24"/>
                        </w:rPr>
                      </w:rPrChange>
                    </w:rPr>
                    <w:pPrChange w:id="6191" w:author="石星棋" w:date="2024-09-09T17:44:00Z">
                      <w:pPr>
                        <w:spacing w:line="440" w:lineRule="exact"/>
                        <w:jc w:val="left"/>
                      </w:pPr>
                    </w:pPrChange>
                  </w:pPr>
                  <w:ins w:id="6192" w:author="微软用户" w:date="2023-09-04T09:21:00Z">
                    <w:r w:rsidRPr="00693B5E">
                      <w:rPr>
                        <w:rFonts w:asciiTheme="minorEastAsia" w:eastAsiaTheme="minorEastAsia" w:hAnsiTheme="minorEastAsia" w:hint="eastAsia"/>
                        <w:color w:val="000000"/>
                        <w:kern w:val="0"/>
                        <w:sz w:val="24"/>
                        <w:szCs w:val="24"/>
                        <w:rPrChange w:id="6193" w:author="石星棋" w:date="2024-09-09T17:44:00Z">
                          <w:rPr>
                            <w:rFonts w:hint="eastAsia"/>
                            <w:color w:val="000000"/>
                            <w:kern w:val="0"/>
                            <w:sz w:val="24"/>
                            <w:szCs w:val="24"/>
                          </w:rPr>
                        </w:rPrChange>
                      </w:rPr>
                      <w:t>能源化学工程</w:t>
                    </w:r>
                  </w:ins>
                </w:p>
              </w:tc>
            </w:tr>
            <w:tr w:rsidR="00C778E2" w:rsidRPr="00693B5E">
              <w:trPr>
                <w:trHeight w:val="270"/>
                <w:ins w:id="6194" w:author="微软用户" w:date="2023-09-04T09:21:00Z"/>
              </w:trPr>
              <w:tc>
                <w:tcPr>
                  <w:tcW w:w="956" w:type="dxa"/>
                  <w:noWrap/>
                  <w:vAlign w:val="center"/>
                </w:tcPr>
                <w:p w:rsidR="00C778E2" w:rsidRPr="00693B5E" w:rsidRDefault="00AE42E7" w:rsidP="00693B5E">
                  <w:pPr>
                    <w:spacing w:line="600" w:lineRule="exact"/>
                    <w:jc w:val="left"/>
                    <w:rPr>
                      <w:ins w:id="6195" w:author="微软用户" w:date="2023-09-04T09:21:00Z"/>
                      <w:rFonts w:asciiTheme="minorEastAsia" w:eastAsiaTheme="minorEastAsia" w:hAnsiTheme="minorEastAsia"/>
                      <w:color w:val="000000"/>
                      <w:kern w:val="0"/>
                      <w:sz w:val="24"/>
                      <w:szCs w:val="24"/>
                      <w:rPrChange w:id="6196" w:author="石星棋" w:date="2024-09-09T17:44:00Z">
                        <w:rPr>
                          <w:ins w:id="6197" w:author="微软用户" w:date="2023-09-04T09:21:00Z"/>
                          <w:color w:val="000000"/>
                          <w:kern w:val="0"/>
                          <w:sz w:val="24"/>
                          <w:szCs w:val="24"/>
                        </w:rPr>
                      </w:rPrChange>
                    </w:rPr>
                    <w:pPrChange w:id="6198" w:author="石星棋" w:date="2024-09-09T17:44:00Z">
                      <w:pPr>
                        <w:spacing w:line="440" w:lineRule="exact"/>
                        <w:jc w:val="left"/>
                      </w:pPr>
                    </w:pPrChange>
                  </w:pPr>
                  <w:ins w:id="6199" w:author="微软用户" w:date="2023-09-04T09:21:00Z">
                    <w:r w:rsidRPr="00693B5E">
                      <w:rPr>
                        <w:rFonts w:asciiTheme="minorEastAsia" w:eastAsiaTheme="minorEastAsia" w:hAnsiTheme="minorEastAsia" w:hint="eastAsia"/>
                        <w:color w:val="000000"/>
                        <w:kern w:val="0"/>
                        <w:sz w:val="24"/>
                        <w:szCs w:val="24"/>
                        <w:rPrChange w:id="6200" w:author="石星棋" w:date="2024-09-09T17:44:00Z">
                          <w:rPr>
                            <w:rFonts w:hint="eastAsia"/>
                            <w:color w:val="000000"/>
                            <w:kern w:val="0"/>
                            <w:sz w:val="24"/>
                            <w:szCs w:val="24"/>
                          </w:rPr>
                        </w:rPrChange>
                      </w:rPr>
                      <w:t>081305</w:t>
                    </w:r>
                  </w:ins>
                </w:p>
              </w:tc>
              <w:tc>
                <w:tcPr>
                  <w:tcW w:w="2990" w:type="dxa"/>
                  <w:noWrap/>
                  <w:vAlign w:val="center"/>
                </w:tcPr>
                <w:p w:rsidR="00C778E2" w:rsidRPr="00693B5E" w:rsidRDefault="00AE42E7" w:rsidP="00693B5E">
                  <w:pPr>
                    <w:spacing w:line="600" w:lineRule="exact"/>
                    <w:jc w:val="left"/>
                    <w:rPr>
                      <w:ins w:id="6201" w:author="微软用户" w:date="2023-09-04T09:21:00Z"/>
                      <w:rFonts w:asciiTheme="minorEastAsia" w:eastAsiaTheme="minorEastAsia" w:hAnsiTheme="minorEastAsia"/>
                      <w:color w:val="000000"/>
                      <w:kern w:val="0"/>
                      <w:sz w:val="24"/>
                      <w:szCs w:val="24"/>
                      <w:rPrChange w:id="6202" w:author="石星棋" w:date="2024-09-09T17:44:00Z">
                        <w:rPr>
                          <w:ins w:id="6203" w:author="微软用户" w:date="2023-09-04T09:21:00Z"/>
                          <w:color w:val="000000"/>
                          <w:kern w:val="0"/>
                          <w:sz w:val="24"/>
                          <w:szCs w:val="24"/>
                        </w:rPr>
                      </w:rPrChange>
                    </w:rPr>
                    <w:pPrChange w:id="6204" w:author="石星棋" w:date="2024-09-09T17:44:00Z">
                      <w:pPr>
                        <w:spacing w:line="440" w:lineRule="exact"/>
                        <w:jc w:val="left"/>
                      </w:pPr>
                    </w:pPrChange>
                  </w:pPr>
                  <w:ins w:id="6205" w:author="微软用户" w:date="2023-09-04T09:21:00Z">
                    <w:r w:rsidRPr="00693B5E">
                      <w:rPr>
                        <w:rFonts w:asciiTheme="minorEastAsia" w:eastAsiaTheme="minorEastAsia" w:hAnsiTheme="minorEastAsia" w:hint="eastAsia"/>
                        <w:color w:val="000000"/>
                        <w:kern w:val="0"/>
                        <w:sz w:val="24"/>
                        <w:szCs w:val="24"/>
                        <w:rPrChange w:id="6206" w:author="石星棋" w:date="2024-09-09T17:44:00Z">
                          <w:rPr>
                            <w:rFonts w:hint="eastAsia"/>
                            <w:color w:val="000000"/>
                            <w:kern w:val="0"/>
                            <w:sz w:val="24"/>
                            <w:szCs w:val="24"/>
                          </w:rPr>
                        </w:rPrChange>
                      </w:rPr>
                      <w:t>化学工程与工业生物工程</w:t>
                    </w:r>
                  </w:ins>
                </w:p>
              </w:tc>
              <w:tc>
                <w:tcPr>
                  <w:tcW w:w="1064" w:type="dxa"/>
                  <w:noWrap/>
                  <w:vAlign w:val="center"/>
                </w:tcPr>
                <w:p w:rsidR="00C778E2" w:rsidRPr="00693B5E" w:rsidRDefault="00AE42E7" w:rsidP="00693B5E">
                  <w:pPr>
                    <w:spacing w:line="600" w:lineRule="exact"/>
                    <w:jc w:val="left"/>
                    <w:rPr>
                      <w:ins w:id="6207" w:author="微软用户" w:date="2023-09-04T09:21:00Z"/>
                      <w:rFonts w:asciiTheme="minorEastAsia" w:eastAsiaTheme="minorEastAsia" w:hAnsiTheme="minorEastAsia"/>
                      <w:color w:val="000000"/>
                      <w:kern w:val="0"/>
                      <w:sz w:val="24"/>
                      <w:szCs w:val="24"/>
                      <w:rPrChange w:id="6208" w:author="石星棋" w:date="2024-09-09T17:44:00Z">
                        <w:rPr>
                          <w:ins w:id="6209" w:author="微软用户" w:date="2023-09-04T09:21:00Z"/>
                          <w:color w:val="000000"/>
                          <w:kern w:val="0"/>
                          <w:sz w:val="24"/>
                          <w:szCs w:val="24"/>
                        </w:rPr>
                      </w:rPrChange>
                    </w:rPr>
                    <w:pPrChange w:id="6210" w:author="石星棋" w:date="2024-09-09T17:44:00Z">
                      <w:pPr>
                        <w:spacing w:line="440" w:lineRule="exact"/>
                        <w:jc w:val="left"/>
                      </w:pPr>
                    </w:pPrChange>
                  </w:pPr>
                  <w:ins w:id="6211" w:author="微软用户" w:date="2023-09-04T09:21:00Z">
                    <w:r w:rsidRPr="00693B5E">
                      <w:rPr>
                        <w:rFonts w:asciiTheme="minorEastAsia" w:eastAsiaTheme="minorEastAsia" w:hAnsiTheme="minorEastAsia" w:hint="eastAsia"/>
                        <w:color w:val="000000"/>
                        <w:kern w:val="0"/>
                        <w:sz w:val="24"/>
                        <w:szCs w:val="24"/>
                        <w:rPrChange w:id="6212" w:author="石星棋" w:date="2024-09-09T17:44:00Z">
                          <w:rPr>
                            <w:rFonts w:hint="eastAsia"/>
                            <w:color w:val="000000"/>
                            <w:kern w:val="0"/>
                            <w:sz w:val="24"/>
                            <w:szCs w:val="24"/>
                          </w:rPr>
                        </w:rPrChange>
                      </w:rPr>
                      <w:t>081401</w:t>
                    </w:r>
                  </w:ins>
                </w:p>
              </w:tc>
              <w:tc>
                <w:tcPr>
                  <w:tcW w:w="2902" w:type="dxa"/>
                  <w:gridSpan w:val="2"/>
                  <w:noWrap/>
                  <w:vAlign w:val="center"/>
                </w:tcPr>
                <w:p w:rsidR="00C778E2" w:rsidRPr="00693B5E" w:rsidRDefault="00AE42E7" w:rsidP="00693B5E">
                  <w:pPr>
                    <w:spacing w:line="600" w:lineRule="exact"/>
                    <w:jc w:val="left"/>
                    <w:rPr>
                      <w:ins w:id="6213" w:author="微软用户" w:date="2023-09-04T09:21:00Z"/>
                      <w:rFonts w:asciiTheme="minorEastAsia" w:eastAsiaTheme="minorEastAsia" w:hAnsiTheme="minorEastAsia"/>
                      <w:color w:val="000000"/>
                      <w:kern w:val="0"/>
                      <w:sz w:val="24"/>
                      <w:szCs w:val="24"/>
                      <w:rPrChange w:id="6214" w:author="石星棋" w:date="2024-09-09T17:44:00Z">
                        <w:rPr>
                          <w:ins w:id="6215" w:author="微软用户" w:date="2023-09-04T09:21:00Z"/>
                          <w:color w:val="000000"/>
                          <w:kern w:val="0"/>
                          <w:sz w:val="24"/>
                          <w:szCs w:val="24"/>
                        </w:rPr>
                      </w:rPrChange>
                    </w:rPr>
                    <w:pPrChange w:id="6216" w:author="石星棋" w:date="2024-09-09T17:44:00Z">
                      <w:pPr>
                        <w:spacing w:line="440" w:lineRule="exact"/>
                        <w:jc w:val="left"/>
                      </w:pPr>
                    </w:pPrChange>
                  </w:pPr>
                  <w:ins w:id="6217" w:author="微软用户" w:date="2023-09-04T09:21:00Z">
                    <w:r w:rsidRPr="00693B5E">
                      <w:rPr>
                        <w:rFonts w:asciiTheme="minorEastAsia" w:eastAsiaTheme="minorEastAsia" w:hAnsiTheme="minorEastAsia" w:hint="eastAsia"/>
                        <w:color w:val="000000"/>
                        <w:kern w:val="0"/>
                        <w:sz w:val="24"/>
                        <w:szCs w:val="24"/>
                        <w:rPrChange w:id="6218" w:author="石星棋" w:date="2024-09-09T17:44:00Z">
                          <w:rPr>
                            <w:rFonts w:hint="eastAsia"/>
                            <w:color w:val="000000"/>
                            <w:kern w:val="0"/>
                            <w:sz w:val="24"/>
                            <w:szCs w:val="24"/>
                          </w:rPr>
                        </w:rPrChange>
                      </w:rPr>
                      <w:t>地质工程</w:t>
                    </w:r>
                  </w:ins>
                </w:p>
              </w:tc>
            </w:tr>
            <w:tr w:rsidR="00C778E2" w:rsidRPr="00693B5E">
              <w:trPr>
                <w:trHeight w:val="270"/>
                <w:ins w:id="6219" w:author="微软用户" w:date="2023-09-04T09:21:00Z"/>
              </w:trPr>
              <w:tc>
                <w:tcPr>
                  <w:tcW w:w="956" w:type="dxa"/>
                  <w:noWrap/>
                  <w:vAlign w:val="center"/>
                </w:tcPr>
                <w:p w:rsidR="00C778E2" w:rsidRPr="00693B5E" w:rsidRDefault="00AE42E7" w:rsidP="00693B5E">
                  <w:pPr>
                    <w:spacing w:line="600" w:lineRule="exact"/>
                    <w:jc w:val="left"/>
                    <w:rPr>
                      <w:ins w:id="6220" w:author="微软用户" w:date="2023-09-04T09:21:00Z"/>
                      <w:rFonts w:asciiTheme="minorEastAsia" w:eastAsiaTheme="minorEastAsia" w:hAnsiTheme="minorEastAsia"/>
                      <w:color w:val="000000"/>
                      <w:kern w:val="0"/>
                      <w:sz w:val="24"/>
                      <w:szCs w:val="24"/>
                      <w:rPrChange w:id="6221" w:author="石星棋" w:date="2024-09-09T17:44:00Z">
                        <w:rPr>
                          <w:ins w:id="6222" w:author="微软用户" w:date="2023-09-04T09:21:00Z"/>
                          <w:color w:val="000000"/>
                          <w:kern w:val="0"/>
                          <w:sz w:val="24"/>
                          <w:szCs w:val="24"/>
                        </w:rPr>
                      </w:rPrChange>
                    </w:rPr>
                    <w:pPrChange w:id="6223" w:author="石星棋" w:date="2024-09-09T17:44:00Z">
                      <w:pPr>
                        <w:spacing w:line="440" w:lineRule="exact"/>
                        <w:jc w:val="left"/>
                      </w:pPr>
                    </w:pPrChange>
                  </w:pPr>
                  <w:ins w:id="6224" w:author="微软用户" w:date="2023-09-04T09:21:00Z">
                    <w:r w:rsidRPr="00693B5E">
                      <w:rPr>
                        <w:rFonts w:asciiTheme="minorEastAsia" w:eastAsiaTheme="minorEastAsia" w:hAnsiTheme="minorEastAsia" w:hint="eastAsia"/>
                        <w:color w:val="000000"/>
                        <w:kern w:val="0"/>
                        <w:sz w:val="24"/>
                        <w:szCs w:val="24"/>
                        <w:rPrChange w:id="6225" w:author="石星棋" w:date="2024-09-09T17:44:00Z">
                          <w:rPr>
                            <w:rFonts w:hint="eastAsia"/>
                            <w:color w:val="000000"/>
                            <w:kern w:val="0"/>
                            <w:sz w:val="24"/>
                            <w:szCs w:val="24"/>
                          </w:rPr>
                        </w:rPrChange>
                      </w:rPr>
                      <w:t>081402</w:t>
                    </w:r>
                  </w:ins>
                </w:p>
              </w:tc>
              <w:tc>
                <w:tcPr>
                  <w:tcW w:w="2990" w:type="dxa"/>
                  <w:noWrap/>
                  <w:vAlign w:val="center"/>
                </w:tcPr>
                <w:p w:rsidR="00C778E2" w:rsidRPr="00693B5E" w:rsidRDefault="00AE42E7" w:rsidP="00693B5E">
                  <w:pPr>
                    <w:spacing w:line="600" w:lineRule="exact"/>
                    <w:jc w:val="left"/>
                    <w:rPr>
                      <w:ins w:id="6226" w:author="微软用户" w:date="2023-09-04T09:21:00Z"/>
                      <w:rFonts w:asciiTheme="minorEastAsia" w:eastAsiaTheme="minorEastAsia" w:hAnsiTheme="minorEastAsia"/>
                      <w:color w:val="000000"/>
                      <w:kern w:val="0"/>
                      <w:sz w:val="24"/>
                      <w:szCs w:val="24"/>
                      <w:rPrChange w:id="6227" w:author="石星棋" w:date="2024-09-09T17:44:00Z">
                        <w:rPr>
                          <w:ins w:id="6228" w:author="微软用户" w:date="2023-09-04T09:21:00Z"/>
                          <w:color w:val="000000"/>
                          <w:kern w:val="0"/>
                          <w:sz w:val="24"/>
                          <w:szCs w:val="24"/>
                        </w:rPr>
                      </w:rPrChange>
                    </w:rPr>
                    <w:pPrChange w:id="6229" w:author="石星棋" w:date="2024-09-09T17:44:00Z">
                      <w:pPr>
                        <w:spacing w:line="440" w:lineRule="exact"/>
                        <w:jc w:val="left"/>
                      </w:pPr>
                    </w:pPrChange>
                  </w:pPr>
                  <w:ins w:id="6230" w:author="微软用户" w:date="2023-09-04T09:21:00Z">
                    <w:r w:rsidRPr="00693B5E">
                      <w:rPr>
                        <w:rFonts w:asciiTheme="minorEastAsia" w:eastAsiaTheme="minorEastAsia" w:hAnsiTheme="minorEastAsia" w:hint="eastAsia"/>
                        <w:color w:val="000000"/>
                        <w:kern w:val="0"/>
                        <w:sz w:val="24"/>
                        <w:szCs w:val="24"/>
                        <w:rPrChange w:id="6231" w:author="石星棋" w:date="2024-09-09T17:44:00Z">
                          <w:rPr>
                            <w:rFonts w:hint="eastAsia"/>
                            <w:color w:val="000000"/>
                            <w:kern w:val="0"/>
                            <w:sz w:val="24"/>
                            <w:szCs w:val="24"/>
                          </w:rPr>
                        </w:rPrChange>
                      </w:rPr>
                      <w:t>勘查技术与工程</w:t>
                    </w:r>
                  </w:ins>
                </w:p>
              </w:tc>
              <w:tc>
                <w:tcPr>
                  <w:tcW w:w="1064" w:type="dxa"/>
                  <w:noWrap/>
                  <w:vAlign w:val="center"/>
                </w:tcPr>
                <w:p w:rsidR="00C778E2" w:rsidRPr="00693B5E" w:rsidRDefault="00AE42E7" w:rsidP="00693B5E">
                  <w:pPr>
                    <w:spacing w:line="600" w:lineRule="exact"/>
                    <w:jc w:val="left"/>
                    <w:rPr>
                      <w:ins w:id="6232" w:author="微软用户" w:date="2023-09-04T09:21:00Z"/>
                      <w:rFonts w:asciiTheme="minorEastAsia" w:eastAsiaTheme="minorEastAsia" w:hAnsiTheme="minorEastAsia"/>
                      <w:color w:val="000000"/>
                      <w:kern w:val="0"/>
                      <w:sz w:val="24"/>
                      <w:szCs w:val="24"/>
                      <w:rPrChange w:id="6233" w:author="石星棋" w:date="2024-09-09T17:44:00Z">
                        <w:rPr>
                          <w:ins w:id="6234" w:author="微软用户" w:date="2023-09-04T09:21:00Z"/>
                          <w:color w:val="000000"/>
                          <w:kern w:val="0"/>
                          <w:sz w:val="24"/>
                          <w:szCs w:val="24"/>
                        </w:rPr>
                      </w:rPrChange>
                    </w:rPr>
                    <w:pPrChange w:id="6235" w:author="石星棋" w:date="2024-09-09T17:44:00Z">
                      <w:pPr>
                        <w:spacing w:line="440" w:lineRule="exact"/>
                        <w:jc w:val="left"/>
                      </w:pPr>
                    </w:pPrChange>
                  </w:pPr>
                  <w:ins w:id="6236" w:author="微软用户" w:date="2023-09-04T09:21:00Z">
                    <w:r w:rsidRPr="00693B5E">
                      <w:rPr>
                        <w:rFonts w:asciiTheme="minorEastAsia" w:eastAsiaTheme="minorEastAsia" w:hAnsiTheme="minorEastAsia" w:hint="eastAsia"/>
                        <w:color w:val="000000"/>
                        <w:kern w:val="0"/>
                        <w:sz w:val="24"/>
                        <w:szCs w:val="24"/>
                        <w:rPrChange w:id="6237" w:author="石星棋" w:date="2024-09-09T17:44:00Z">
                          <w:rPr>
                            <w:rFonts w:hint="eastAsia"/>
                            <w:color w:val="000000"/>
                            <w:kern w:val="0"/>
                            <w:sz w:val="24"/>
                            <w:szCs w:val="24"/>
                          </w:rPr>
                        </w:rPrChange>
                      </w:rPr>
                      <w:t>081403</w:t>
                    </w:r>
                  </w:ins>
                </w:p>
              </w:tc>
              <w:tc>
                <w:tcPr>
                  <w:tcW w:w="2902" w:type="dxa"/>
                  <w:gridSpan w:val="2"/>
                  <w:noWrap/>
                  <w:vAlign w:val="center"/>
                </w:tcPr>
                <w:p w:rsidR="00C778E2" w:rsidRPr="00693B5E" w:rsidRDefault="00AE42E7" w:rsidP="00693B5E">
                  <w:pPr>
                    <w:spacing w:line="600" w:lineRule="exact"/>
                    <w:jc w:val="left"/>
                    <w:rPr>
                      <w:ins w:id="6238" w:author="微软用户" w:date="2023-09-04T09:21:00Z"/>
                      <w:rFonts w:asciiTheme="minorEastAsia" w:eastAsiaTheme="minorEastAsia" w:hAnsiTheme="minorEastAsia"/>
                      <w:color w:val="000000"/>
                      <w:kern w:val="0"/>
                      <w:sz w:val="24"/>
                      <w:szCs w:val="24"/>
                      <w:rPrChange w:id="6239" w:author="石星棋" w:date="2024-09-09T17:44:00Z">
                        <w:rPr>
                          <w:ins w:id="6240" w:author="微软用户" w:date="2023-09-04T09:21:00Z"/>
                          <w:color w:val="000000"/>
                          <w:kern w:val="0"/>
                          <w:sz w:val="24"/>
                          <w:szCs w:val="24"/>
                        </w:rPr>
                      </w:rPrChange>
                    </w:rPr>
                    <w:pPrChange w:id="6241" w:author="石星棋" w:date="2024-09-09T17:44:00Z">
                      <w:pPr>
                        <w:spacing w:line="440" w:lineRule="exact"/>
                        <w:jc w:val="left"/>
                      </w:pPr>
                    </w:pPrChange>
                  </w:pPr>
                  <w:ins w:id="6242" w:author="微软用户" w:date="2023-09-04T09:21:00Z">
                    <w:r w:rsidRPr="00693B5E">
                      <w:rPr>
                        <w:rFonts w:asciiTheme="minorEastAsia" w:eastAsiaTheme="minorEastAsia" w:hAnsiTheme="minorEastAsia" w:hint="eastAsia"/>
                        <w:color w:val="000000"/>
                        <w:kern w:val="0"/>
                        <w:sz w:val="24"/>
                        <w:szCs w:val="24"/>
                        <w:rPrChange w:id="6243" w:author="石星棋" w:date="2024-09-09T17:44:00Z">
                          <w:rPr>
                            <w:rFonts w:hint="eastAsia"/>
                            <w:color w:val="000000"/>
                            <w:kern w:val="0"/>
                            <w:sz w:val="24"/>
                            <w:szCs w:val="24"/>
                          </w:rPr>
                        </w:rPrChange>
                      </w:rPr>
                      <w:t>资源勘查工程</w:t>
                    </w:r>
                  </w:ins>
                </w:p>
              </w:tc>
            </w:tr>
            <w:tr w:rsidR="00C778E2" w:rsidRPr="00693B5E">
              <w:trPr>
                <w:trHeight w:val="270"/>
                <w:ins w:id="6244" w:author="微软用户" w:date="2023-09-04T09:21:00Z"/>
              </w:trPr>
              <w:tc>
                <w:tcPr>
                  <w:tcW w:w="956" w:type="dxa"/>
                  <w:noWrap/>
                  <w:vAlign w:val="center"/>
                </w:tcPr>
                <w:p w:rsidR="00C778E2" w:rsidRPr="00693B5E" w:rsidRDefault="00AE42E7" w:rsidP="00693B5E">
                  <w:pPr>
                    <w:spacing w:line="600" w:lineRule="exact"/>
                    <w:jc w:val="left"/>
                    <w:rPr>
                      <w:ins w:id="6245" w:author="微软用户" w:date="2023-09-04T09:21:00Z"/>
                      <w:rFonts w:asciiTheme="minorEastAsia" w:eastAsiaTheme="minorEastAsia" w:hAnsiTheme="minorEastAsia"/>
                      <w:color w:val="000000"/>
                      <w:kern w:val="0"/>
                      <w:sz w:val="24"/>
                      <w:szCs w:val="24"/>
                      <w:rPrChange w:id="6246" w:author="石星棋" w:date="2024-09-09T17:44:00Z">
                        <w:rPr>
                          <w:ins w:id="6247" w:author="微软用户" w:date="2023-09-04T09:21:00Z"/>
                          <w:color w:val="000000"/>
                          <w:kern w:val="0"/>
                          <w:sz w:val="24"/>
                          <w:szCs w:val="24"/>
                        </w:rPr>
                      </w:rPrChange>
                    </w:rPr>
                    <w:pPrChange w:id="6248" w:author="石星棋" w:date="2024-09-09T17:44:00Z">
                      <w:pPr>
                        <w:spacing w:line="440" w:lineRule="exact"/>
                        <w:jc w:val="left"/>
                      </w:pPr>
                    </w:pPrChange>
                  </w:pPr>
                  <w:ins w:id="6249" w:author="微软用户" w:date="2023-09-04T09:21:00Z">
                    <w:r w:rsidRPr="00693B5E">
                      <w:rPr>
                        <w:rFonts w:asciiTheme="minorEastAsia" w:eastAsiaTheme="minorEastAsia" w:hAnsiTheme="minorEastAsia" w:hint="eastAsia"/>
                        <w:color w:val="000000"/>
                        <w:kern w:val="0"/>
                        <w:sz w:val="24"/>
                        <w:szCs w:val="24"/>
                        <w:rPrChange w:id="6250" w:author="石星棋" w:date="2024-09-09T17:44:00Z">
                          <w:rPr>
                            <w:rFonts w:hint="eastAsia"/>
                            <w:color w:val="000000"/>
                            <w:kern w:val="0"/>
                            <w:sz w:val="24"/>
                            <w:szCs w:val="24"/>
                          </w:rPr>
                        </w:rPrChange>
                      </w:rPr>
                      <w:t>081404</w:t>
                    </w:r>
                  </w:ins>
                </w:p>
              </w:tc>
              <w:tc>
                <w:tcPr>
                  <w:tcW w:w="2990" w:type="dxa"/>
                  <w:noWrap/>
                  <w:vAlign w:val="center"/>
                </w:tcPr>
                <w:p w:rsidR="00C778E2" w:rsidRPr="00693B5E" w:rsidRDefault="00AE42E7" w:rsidP="00693B5E">
                  <w:pPr>
                    <w:spacing w:line="600" w:lineRule="exact"/>
                    <w:jc w:val="left"/>
                    <w:rPr>
                      <w:ins w:id="6251" w:author="微软用户" w:date="2023-09-04T09:21:00Z"/>
                      <w:rFonts w:asciiTheme="minorEastAsia" w:eastAsiaTheme="minorEastAsia" w:hAnsiTheme="minorEastAsia"/>
                      <w:color w:val="000000"/>
                      <w:kern w:val="0"/>
                      <w:sz w:val="24"/>
                      <w:szCs w:val="24"/>
                      <w:rPrChange w:id="6252" w:author="石星棋" w:date="2024-09-09T17:44:00Z">
                        <w:rPr>
                          <w:ins w:id="6253" w:author="微软用户" w:date="2023-09-04T09:21:00Z"/>
                          <w:color w:val="000000"/>
                          <w:kern w:val="0"/>
                          <w:sz w:val="24"/>
                          <w:szCs w:val="24"/>
                        </w:rPr>
                      </w:rPrChange>
                    </w:rPr>
                    <w:pPrChange w:id="6254" w:author="石星棋" w:date="2024-09-09T17:44:00Z">
                      <w:pPr>
                        <w:spacing w:line="440" w:lineRule="exact"/>
                        <w:jc w:val="left"/>
                      </w:pPr>
                    </w:pPrChange>
                  </w:pPr>
                  <w:ins w:id="6255" w:author="微软用户" w:date="2023-09-04T09:21:00Z">
                    <w:r w:rsidRPr="00693B5E">
                      <w:rPr>
                        <w:rFonts w:asciiTheme="minorEastAsia" w:eastAsiaTheme="minorEastAsia" w:hAnsiTheme="minorEastAsia" w:hint="eastAsia"/>
                        <w:color w:val="000000"/>
                        <w:kern w:val="0"/>
                        <w:sz w:val="24"/>
                        <w:szCs w:val="24"/>
                        <w:rPrChange w:id="6256" w:author="石星棋" w:date="2024-09-09T17:44:00Z">
                          <w:rPr>
                            <w:rFonts w:hint="eastAsia"/>
                            <w:color w:val="000000"/>
                            <w:kern w:val="0"/>
                            <w:sz w:val="24"/>
                            <w:szCs w:val="24"/>
                          </w:rPr>
                        </w:rPrChange>
                      </w:rPr>
                      <w:t>地下水科学与工程</w:t>
                    </w:r>
                  </w:ins>
                </w:p>
              </w:tc>
              <w:tc>
                <w:tcPr>
                  <w:tcW w:w="1064" w:type="dxa"/>
                  <w:noWrap/>
                  <w:vAlign w:val="center"/>
                </w:tcPr>
                <w:p w:rsidR="00C778E2" w:rsidRPr="00693B5E" w:rsidRDefault="00AE42E7" w:rsidP="00693B5E">
                  <w:pPr>
                    <w:spacing w:line="600" w:lineRule="exact"/>
                    <w:jc w:val="left"/>
                    <w:rPr>
                      <w:ins w:id="6257" w:author="微软用户" w:date="2023-09-04T09:21:00Z"/>
                      <w:rFonts w:asciiTheme="minorEastAsia" w:eastAsiaTheme="minorEastAsia" w:hAnsiTheme="minorEastAsia"/>
                      <w:color w:val="000000"/>
                      <w:kern w:val="0"/>
                      <w:sz w:val="24"/>
                      <w:szCs w:val="24"/>
                      <w:rPrChange w:id="6258" w:author="石星棋" w:date="2024-09-09T17:44:00Z">
                        <w:rPr>
                          <w:ins w:id="6259" w:author="微软用户" w:date="2023-09-04T09:21:00Z"/>
                          <w:color w:val="000000"/>
                          <w:kern w:val="0"/>
                          <w:sz w:val="24"/>
                          <w:szCs w:val="24"/>
                        </w:rPr>
                      </w:rPrChange>
                    </w:rPr>
                    <w:pPrChange w:id="6260" w:author="石星棋" w:date="2024-09-09T17:44:00Z">
                      <w:pPr>
                        <w:spacing w:line="440" w:lineRule="exact"/>
                        <w:jc w:val="left"/>
                      </w:pPr>
                    </w:pPrChange>
                  </w:pPr>
                  <w:ins w:id="6261" w:author="微软用户" w:date="2023-09-04T09:21:00Z">
                    <w:r w:rsidRPr="00693B5E">
                      <w:rPr>
                        <w:rFonts w:asciiTheme="minorEastAsia" w:eastAsiaTheme="minorEastAsia" w:hAnsiTheme="minorEastAsia" w:hint="eastAsia"/>
                        <w:color w:val="000000"/>
                        <w:kern w:val="0"/>
                        <w:sz w:val="24"/>
                        <w:szCs w:val="24"/>
                        <w:rPrChange w:id="6262" w:author="石星棋" w:date="2024-09-09T17:44:00Z">
                          <w:rPr>
                            <w:rFonts w:hint="eastAsia"/>
                            <w:color w:val="000000"/>
                            <w:kern w:val="0"/>
                            <w:sz w:val="24"/>
                            <w:szCs w:val="24"/>
                          </w:rPr>
                        </w:rPrChange>
                      </w:rPr>
                      <w:t>081501</w:t>
                    </w:r>
                  </w:ins>
                </w:p>
              </w:tc>
              <w:tc>
                <w:tcPr>
                  <w:tcW w:w="2902" w:type="dxa"/>
                  <w:gridSpan w:val="2"/>
                  <w:noWrap/>
                  <w:vAlign w:val="center"/>
                </w:tcPr>
                <w:p w:rsidR="00C778E2" w:rsidRPr="00693B5E" w:rsidRDefault="00AE42E7" w:rsidP="00693B5E">
                  <w:pPr>
                    <w:spacing w:line="600" w:lineRule="exact"/>
                    <w:jc w:val="left"/>
                    <w:rPr>
                      <w:ins w:id="6263" w:author="微软用户" w:date="2023-09-04T09:21:00Z"/>
                      <w:rFonts w:asciiTheme="minorEastAsia" w:eastAsiaTheme="minorEastAsia" w:hAnsiTheme="minorEastAsia"/>
                      <w:color w:val="000000"/>
                      <w:kern w:val="0"/>
                      <w:sz w:val="24"/>
                      <w:szCs w:val="24"/>
                      <w:rPrChange w:id="6264" w:author="石星棋" w:date="2024-09-09T17:44:00Z">
                        <w:rPr>
                          <w:ins w:id="6265" w:author="微软用户" w:date="2023-09-04T09:21:00Z"/>
                          <w:color w:val="000000"/>
                          <w:kern w:val="0"/>
                          <w:sz w:val="24"/>
                          <w:szCs w:val="24"/>
                        </w:rPr>
                      </w:rPrChange>
                    </w:rPr>
                    <w:pPrChange w:id="6266" w:author="石星棋" w:date="2024-09-09T17:44:00Z">
                      <w:pPr>
                        <w:spacing w:line="440" w:lineRule="exact"/>
                        <w:jc w:val="left"/>
                      </w:pPr>
                    </w:pPrChange>
                  </w:pPr>
                  <w:ins w:id="6267" w:author="微软用户" w:date="2023-09-04T09:21:00Z">
                    <w:r w:rsidRPr="00693B5E">
                      <w:rPr>
                        <w:rFonts w:asciiTheme="minorEastAsia" w:eastAsiaTheme="minorEastAsia" w:hAnsiTheme="minorEastAsia" w:hint="eastAsia"/>
                        <w:color w:val="000000"/>
                        <w:kern w:val="0"/>
                        <w:sz w:val="24"/>
                        <w:szCs w:val="24"/>
                        <w:rPrChange w:id="6268" w:author="石星棋" w:date="2024-09-09T17:44:00Z">
                          <w:rPr>
                            <w:rFonts w:hint="eastAsia"/>
                            <w:color w:val="000000"/>
                            <w:kern w:val="0"/>
                            <w:sz w:val="24"/>
                            <w:szCs w:val="24"/>
                          </w:rPr>
                        </w:rPrChange>
                      </w:rPr>
                      <w:t>采矿工程</w:t>
                    </w:r>
                  </w:ins>
                </w:p>
              </w:tc>
            </w:tr>
            <w:tr w:rsidR="00C778E2" w:rsidRPr="00693B5E">
              <w:trPr>
                <w:trHeight w:val="270"/>
                <w:ins w:id="6269" w:author="微软用户" w:date="2023-09-04T09:21:00Z"/>
              </w:trPr>
              <w:tc>
                <w:tcPr>
                  <w:tcW w:w="956" w:type="dxa"/>
                  <w:noWrap/>
                  <w:vAlign w:val="center"/>
                </w:tcPr>
                <w:p w:rsidR="00C778E2" w:rsidRPr="00693B5E" w:rsidRDefault="00AE42E7" w:rsidP="00693B5E">
                  <w:pPr>
                    <w:spacing w:line="600" w:lineRule="exact"/>
                    <w:jc w:val="left"/>
                    <w:rPr>
                      <w:ins w:id="6270" w:author="微软用户" w:date="2023-09-04T09:21:00Z"/>
                      <w:rFonts w:asciiTheme="minorEastAsia" w:eastAsiaTheme="minorEastAsia" w:hAnsiTheme="minorEastAsia"/>
                      <w:color w:val="000000"/>
                      <w:kern w:val="0"/>
                      <w:sz w:val="24"/>
                      <w:szCs w:val="24"/>
                      <w:rPrChange w:id="6271" w:author="石星棋" w:date="2024-09-09T17:44:00Z">
                        <w:rPr>
                          <w:ins w:id="6272" w:author="微软用户" w:date="2023-09-04T09:21:00Z"/>
                          <w:color w:val="000000"/>
                          <w:kern w:val="0"/>
                          <w:sz w:val="24"/>
                          <w:szCs w:val="24"/>
                        </w:rPr>
                      </w:rPrChange>
                    </w:rPr>
                    <w:pPrChange w:id="6273" w:author="石星棋" w:date="2024-09-09T17:44:00Z">
                      <w:pPr>
                        <w:spacing w:line="440" w:lineRule="exact"/>
                        <w:jc w:val="left"/>
                      </w:pPr>
                    </w:pPrChange>
                  </w:pPr>
                  <w:ins w:id="6274" w:author="微软用户" w:date="2023-09-04T09:21:00Z">
                    <w:r w:rsidRPr="00693B5E">
                      <w:rPr>
                        <w:rFonts w:asciiTheme="minorEastAsia" w:eastAsiaTheme="minorEastAsia" w:hAnsiTheme="minorEastAsia" w:hint="eastAsia"/>
                        <w:color w:val="000000"/>
                        <w:kern w:val="0"/>
                        <w:sz w:val="24"/>
                        <w:szCs w:val="24"/>
                        <w:rPrChange w:id="6275" w:author="石星棋" w:date="2024-09-09T17:44:00Z">
                          <w:rPr>
                            <w:rFonts w:hint="eastAsia"/>
                            <w:color w:val="000000"/>
                            <w:kern w:val="0"/>
                            <w:sz w:val="24"/>
                            <w:szCs w:val="24"/>
                          </w:rPr>
                        </w:rPrChange>
                      </w:rPr>
                      <w:t>081502</w:t>
                    </w:r>
                  </w:ins>
                </w:p>
              </w:tc>
              <w:tc>
                <w:tcPr>
                  <w:tcW w:w="2990" w:type="dxa"/>
                  <w:noWrap/>
                  <w:vAlign w:val="center"/>
                </w:tcPr>
                <w:p w:rsidR="00C778E2" w:rsidRPr="00693B5E" w:rsidRDefault="00AE42E7" w:rsidP="00693B5E">
                  <w:pPr>
                    <w:spacing w:line="600" w:lineRule="exact"/>
                    <w:jc w:val="left"/>
                    <w:rPr>
                      <w:ins w:id="6276" w:author="微软用户" w:date="2023-09-04T09:21:00Z"/>
                      <w:rFonts w:asciiTheme="minorEastAsia" w:eastAsiaTheme="minorEastAsia" w:hAnsiTheme="minorEastAsia"/>
                      <w:color w:val="000000"/>
                      <w:kern w:val="0"/>
                      <w:sz w:val="24"/>
                      <w:szCs w:val="24"/>
                      <w:rPrChange w:id="6277" w:author="石星棋" w:date="2024-09-09T17:44:00Z">
                        <w:rPr>
                          <w:ins w:id="6278" w:author="微软用户" w:date="2023-09-04T09:21:00Z"/>
                          <w:color w:val="000000"/>
                          <w:kern w:val="0"/>
                          <w:sz w:val="24"/>
                          <w:szCs w:val="24"/>
                        </w:rPr>
                      </w:rPrChange>
                    </w:rPr>
                    <w:pPrChange w:id="6279" w:author="石星棋" w:date="2024-09-09T17:44:00Z">
                      <w:pPr>
                        <w:spacing w:line="440" w:lineRule="exact"/>
                        <w:jc w:val="left"/>
                      </w:pPr>
                    </w:pPrChange>
                  </w:pPr>
                  <w:ins w:id="6280" w:author="微软用户" w:date="2023-09-04T09:21:00Z">
                    <w:r w:rsidRPr="00693B5E">
                      <w:rPr>
                        <w:rFonts w:asciiTheme="minorEastAsia" w:eastAsiaTheme="minorEastAsia" w:hAnsiTheme="minorEastAsia" w:hint="eastAsia"/>
                        <w:color w:val="000000"/>
                        <w:kern w:val="0"/>
                        <w:sz w:val="24"/>
                        <w:szCs w:val="24"/>
                        <w:rPrChange w:id="6281" w:author="石星棋" w:date="2024-09-09T17:44:00Z">
                          <w:rPr>
                            <w:rFonts w:hint="eastAsia"/>
                            <w:color w:val="000000"/>
                            <w:kern w:val="0"/>
                            <w:sz w:val="24"/>
                            <w:szCs w:val="24"/>
                          </w:rPr>
                        </w:rPrChange>
                      </w:rPr>
                      <w:t>石油工程</w:t>
                    </w:r>
                  </w:ins>
                </w:p>
              </w:tc>
              <w:tc>
                <w:tcPr>
                  <w:tcW w:w="1064" w:type="dxa"/>
                  <w:noWrap/>
                  <w:vAlign w:val="center"/>
                </w:tcPr>
                <w:p w:rsidR="00C778E2" w:rsidRPr="00693B5E" w:rsidRDefault="00AE42E7" w:rsidP="00693B5E">
                  <w:pPr>
                    <w:spacing w:line="600" w:lineRule="exact"/>
                    <w:jc w:val="left"/>
                    <w:rPr>
                      <w:ins w:id="6282" w:author="微软用户" w:date="2023-09-04T09:21:00Z"/>
                      <w:rFonts w:asciiTheme="minorEastAsia" w:eastAsiaTheme="minorEastAsia" w:hAnsiTheme="minorEastAsia"/>
                      <w:color w:val="000000"/>
                      <w:kern w:val="0"/>
                      <w:sz w:val="24"/>
                      <w:szCs w:val="24"/>
                      <w:rPrChange w:id="6283" w:author="石星棋" w:date="2024-09-09T17:44:00Z">
                        <w:rPr>
                          <w:ins w:id="6284" w:author="微软用户" w:date="2023-09-04T09:21:00Z"/>
                          <w:color w:val="000000"/>
                          <w:kern w:val="0"/>
                          <w:sz w:val="24"/>
                          <w:szCs w:val="24"/>
                        </w:rPr>
                      </w:rPrChange>
                    </w:rPr>
                    <w:pPrChange w:id="6285" w:author="石星棋" w:date="2024-09-09T17:44:00Z">
                      <w:pPr>
                        <w:spacing w:line="440" w:lineRule="exact"/>
                        <w:jc w:val="left"/>
                      </w:pPr>
                    </w:pPrChange>
                  </w:pPr>
                  <w:ins w:id="6286" w:author="微软用户" w:date="2023-09-04T09:21:00Z">
                    <w:r w:rsidRPr="00693B5E">
                      <w:rPr>
                        <w:rFonts w:asciiTheme="minorEastAsia" w:eastAsiaTheme="minorEastAsia" w:hAnsiTheme="minorEastAsia" w:hint="eastAsia"/>
                        <w:color w:val="000000"/>
                        <w:kern w:val="0"/>
                        <w:sz w:val="24"/>
                        <w:szCs w:val="24"/>
                        <w:rPrChange w:id="6287" w:author="石星棋" w:date="2024-09-09T17:44:00Z">
                          <w:rPr>
                            <w:rFonts w:hint="eastAsia"/>
                            <w:color w:val="000000"/>
                            <w:kern w:val="0"/>
                            <w:sz w:val="24"/>
                            <w:szCs w:val="24"/>
                          </w:rPr>
                        </w:rPrChange>
                      </w:rPr>
                      <w:t>081503</w:t>
                    </w:r>
                  </w:ins>
                </w:p>
              </w:tc>
              <w:tc>
                <w:tcPr>
                  <w:tcW w:w="2902" w:type="dxa"/>
                  <w:gridSpan w:val="2"/>
                  <w:noWrap/>
                  <w:vAlign w:val="center"/>
                </w:tcPr>
                <w:p w:rsidR="00C778E2" w:rsidRPr="00693B5E" w:rsidRDefault="00AE42E7" w:rsidP="00693B5E">
                  <w:pPr>
                    <w:spacing w:line="600" w:lineRule="exact"/>
                    <w:jc w:val="left"/>
                    <w:rPr>
                      <w:ins w:id="6288" w:author="微软用户" w:date="2023-09-04T09:21:00Z"/>
                      <w:rFonts w:asciiTheme="minorEastAsia" w:eastAsiaTheme="minorEastAsia" w:hAnsiTheme="minorEastAsia"/>
                      <w:color w:val="000000"/>
                      <w:kern w:val="0"/>
                      <w:sz w:val="24"/>
                      <w:szCs w:val="24"/>
                      <w:rPrChange w:id="6289" w:author="石星棋" w:date="2024-09-09T17:44:00Z">
                        <w:rPr>
                          <w:ins w:id="6290" w:author="微软用户" w:date="2023-09-04T09:21:00Z"/>
                          <w:color w:val="000000"/>
                          <w:kern w:val="0"/>
                          <w:sz w:val="24"/>
                          <w:szCs w:val="24"/>
                        </w:rPr>
                      </w:rPrChange>
                    </w:rPr>
                    <w:pPrChange w:id="6291" w:author="石星棋" w:date="2024-09-09T17:44:00Z">
                      <w:pPr>
                        <w:spacing w:line="440" w:lineRule="exact"/>
                        <w:jc w:val="left"/>
                      </w:pPr>
                    </w:pPrChange>
                  </w:pPr>
                  <w:ins w:id="6292" w:author="微软用户" w:date="2023-09-04T09:21:00Z">
                    <w:r w:rsidRPr="00693B5E">
                      <w:rPr>
                        <w:rFonts w:asciiTheme="minorEastAsia" w:eastAsiaTheme="minorEastAsia" w:hAnsiTheme="minorEastAsia" w:hint="eastAsia"/>
                        <w:color w:val="000000"/>
                        <w:kern w:val="0"/>
                        <w:sz w:val="24"/>
                        <w:szCs w:val="24"/>
                        <w:rPrChange w:id="6293" w:author="石星棋" w:date="2024-09-09T17:44:00Z">
                          <w:rPr>
                            <w:rFonts w:hint="eastAsia"/>
                            <w:color w:val="000000"/>
                            <w:kern w:val="0"/>
                            <w:sz w:val="24"/>
                            <w:szCs w:val="24"/>
                          </w:rPr>
                        </w:rPrChange>
                      </w:rPr>
                      <w:t>矿物加工工程</w:t>
                    </w:r>
                  </w:ins>
                </w:p>
              </w:tc>
            </w:tr>
            <w:tr w:rsidR="00C778E2" w:rsidRPr="00693B5E">
              <w:trPr>
                <w:trHeight w:val="270"/>
                <w:ins w:id="6294" w:author="微软用户" w:date="2023-09-04T09:21:00Z"/>
              </w:trPr>
              <w:tc>
                <w:tcPr>
                  <w:tcW w:w="956" w:type="dxa"/>
                  <w:noWrap/>
                  <w:vAlign w:val="center"/>
                </w:tcPr>
                <w:p w:rsidR="00C778E2" w:rsidRPr="00693B5E" w:rsidRDefault="00AE42E7" w:rsidP="00693B5E">
                  <w:pPr>
                    <w:spacing w:line="600" w:lineRule="exact"/>
                    <w:jc w:val="left"/>
                    <w:rPr>
                      <w:ins w:id="6295" w:author="微软用户" w:date="2023-09-04T09:21:00Z"/>
                      <w:rFonts w:asciiTheme="minorEastAsia" w:eastAsiaTheme="minorEastAsia" w:hAnsiTheme="minorEastAsia"/>
                      <w:color w:val="000000"/>
                      <w:kern w:val="0"/>
                      <w:sz w:val="24"/>
                      <w:szCs w:val="24"/>
                      <w:rPrChange w:id="6296" w:author="石星棋" w:date="2024-09-09T17:44:00Z">
                        <w:rPr>
                          <w:ins w:id="6297" w:author="微软用户" w:date="2023-09-04T09:21:00Z"/>
                          <w:color w:val="000000"/>
                          <w:kern w:val="0"/>
                          <w:sz w:val="24"/>
                          <w:szCs w:val="24"/>
                        </w:rPr>
                      </w:rPrChange>
                    </w:rPr>
                    <w:pPrChange w:id="6298" w:author="石星棋" w:date="2024-09-09T17:44:00Z">
                      <w:pPr>
                        <w:spacing w:line="440" w:lineRule="exact"/>
                        <w:jc w:val="left"/>
                      </w:pPr>
                    </w:pPrChange>
                  </w:pPr>
                  <w:ins w:id="6299" w:author="微软用户" w:date="2023-09-04T09:21:00Z">
                    <w:r w:rsidRPr="00693B5E">
                      <w:rPr>
                        <w:rFonts w:asciiTheme="minorEastAsia" w:eastAsiaTheme="minorEastAsia" w:hAnsiTheme="minorEastAsia" w:hint="eastAsia"/>
                        <w:color w:val="000000"/>
                        <w:kern w:val="0"/>
                        <w:sz w:val="24"/>
                        <w:szCs w:val="24"/>
                        <w:rPrChange w:id="6300" w:author="石星棋" w:date="2024-09-09T17:44:00Z">
                          <w:rPr>
                            <w:rFonts w:hint="eastAsia"/>
                            <w:color w:val="000000"/>
                            <w:kern w:val="0"/>
                            <w:sz w:val="24"/>
                            <w:szCs w:val="24"/>
                          </w:rPr>
                        </w:rPrChange>
                      </w:rPr>
                      <w:t>081504</w:t>
                    </w:r>
                  </w:ins>
                </w:p>
              </w:tc>
              <w:tc>
                <w:tcPr>
                  <w:tcW w:w="2990" w:type="dxa"/>
                  <w:noWrap/>
                  <w:vAlign w:val="center"/>
                </w:tcPr>
                <w:p w:rsidR="00C778E2" w:rsidRPr="00693B5E" w:rsidRDefault="00AE42E7" w:rsidP="00693B5E">
                  <w:pPr>
                    <w:spacing w:line="600" w:lineRule="exact"/>
                    <w:jc w:val="left"/>
                    <w:rPr>
                      <w:ins w:id="6301" w:author="微软用户" w:date="2023-09-04T09:21:00Z"/>
                      <w:rFonts w:asciiTheme="minorEastAsia" w:eastAsiaTheme="minorEastAsia" w:hAnsiTheme="minorEastAsia"/>
                      <w:color w:val="000000"/>
                      <w:kern w:val="0"/>
                      <w:sz w:val="24"/>
                      <w:szCs w:val="24"/>
                      <w:rPrChange w:id="6302" w:author="石星棋" w:date="2024-09-09T17:44:00Z">
                        <w:rPr>
                          <w:ins w:id="6303" w:author="微软用户" w:date="2023-09-04T09:21:00Z"/>
                          <w:color w:val="000000"/>
                          <w:kern w:val="0"/>
                          <w:sz w:val="24"/>
                          <w:szCs w:val="24"/>
                        </w:rPr>
                      </w:rPrChange>
                    </w:rPr>
                    <w:pPrChange w:id="6304" w:author="石星棋" w:date="2024-09-09T17:44:00Z">
                      <w:pPr>
                        <w:spacing w:line="440" w:lineRule="exact"/>
                        <w:jc w:val="left"/>
                      </w:pPr>
                    </w:pPrChange>
                  </w:pPr>
                  <w:ins w:id="6305" w:author="微软用户" w:date="2023-09-04T09:21:00Z">
                    <w:r w:rsidRPr="00693B5E">
                      <w:rPr>
                        <w:rFonts w:asciiTheme="minorEastAsia" w:eastAsiaTheme="minorEastAsia" w:hAnsiTheme="minorEastAsia" w:hint="eastAsia"/>
                        <w:color w:val="000000"/>
                        <w:kern w:val="0"/>
                        <w:sz w:val="24"/>
                        <w:szCs w:val="24"/>
                        <w:rPrChange w:id="6306" w:author="石星棋" w:date="2024-09-09T17:44:00Z">
                          <w:rPr>
                            <w:rFonts w:hint="eastAsia"/>
                            <w:color w:val="000000"/>
                            <w:kern w:val="0"/>
                            <w:sz w:val="24"/>
                            <w:szCs w:val="24"/>
                          </w:rPr>
                        </w:rPrChange>
                      </w:rPr>
                      <w:t>油气储运工程</w:t>
                    </w:r>
                  </w:ins>
                </w:p>
              </w:tc>
              <w:tc>
                <w:tcPr>
                  <w:tcW w:w="1064" w:type="dxa"/>
                  <w:noWrap/>
                  <w:vAlign w:val="center"/>
                </w:tcPr>
                <w:p w:rsidR="00C778E2" w:rsidRPr="00693B5E" w:rsidRDefault="00AE42E7" w:rsidP="00693B5E">
                  <w:pPr>
                    <w:spacing w:line="600" w:lineRule="exact"/>
                    <w:jc w:val="left"/>
                    <w:rPr>
                      <w:ins w:id="6307" w:author="微软用户" w:date="2023-09-04T09:21:00Z"/>
                      <w:rFonts w:asciiTheme="minorEastAsia" w:eastAsiaTheme="minorEastAsia" w:hAnsiTheme="minorEastAsia"/>
                      <w:color w:val="000000"/>
                      <w:kern w:val="0"/>
                      <w:sz w:val="24"/>
                      <w:szCs w:val="24"/>
                      <w:rPrChange w:id="6308" w:author="石星棋" w:date="2024-09-09T17:44:00Z">
                        <w:rPr>
                          <w:ins w:id="6309" w:author="微软用户" w:date="2023-09-04T09:21:00Z"/>
                          <w:color w:val="000000"/>
                          <w:kern w:val="0"/>
                          <w:sz w:val="24"/>
                          <w:szCs w:val="24"/>
                        </w:rPr>
                      </w:rPrChange>
                    </w:rPr>
                    <w:pPrChange w:id="6310" w:author="石星棋" w:date="2024-09-09T17:44:00Z">
                      <w:pPr>
                        <w:spacing w:line="440" w:lineRule="exact"/>
                        <w:jc w:val="left"/>
                      </w:pPr>
                    </w:pPrChange>
                  </w:pPr>
                  <w:ins w:id="6311" w:author="微软用户" w:date="2023-09-04T09:21:00Z">
                    <w:r w:rsidRPr="00693B5E">
                      <w:rPr>
                        <w:rFonts w:asciiTheme="minorEastAsia" w:eastAsiaTheme="minorEastAsia" w:hAnsiTheme="minorEastAsia" w:hint="eastAsia"/>
                        <w:color w:val="000000"/>
                        <w:kern w:val="0"/>
                        <w:sz w:val="24"/>
                        <w:szCs w:val="24"/>
                        <w:rPrChange w:id="6312" w:author="石星棋" w:date="2024-09-09T17:44:00Z">
                          <w:rPr>
                            <w:rFonts w:hint="eastAsia"/>
                            <w:color w:val="000000"/>
                            <w:kern w:val="0"/>
                            <w:sz w:val="24"/>
                            <w:szCs w:val="24"/>
                          </w:rPr>
                        </w:rPrChange>
                      </w:rPr>
                      <w:t>081505</w:t>
                    </w:r>
                  </w:ins>
                </w:p>
              </w:tc>
              <w:tc>
                <w:tcPr>
                  <w:tcW w:w="2902" w:type="dxa"/>
                  <w:gridSpan w:val="2"/>
                  <w:noWrap/>
                  <w:vAlign w:val="center"/>
                </w:tcPr>
                <w:p w:rsidR="00C778E2" w:rsidRPr="00693B5E" w:rsidRDefault="00AE42E7" w:rsidP="00693B5E">
                  <w:pPr>
                    <w:spacing w:line="600" w:lineRule="exact"/>
                    <w:jc w:val="left"/>
                    <w:rPr>
                      <w:ins w:id="6313" w:author="微软用户" w:date="2023-09-04T09:21:00Z"/>
                      <w:rFonts w:asciiTheme="minorEastAsia" w:eastAsiaTheme="minorEastAsia" w:hAnsiTheme="minorEastAsia"/>
                      <w:color w:val="000000"/>
                      <w:kern w:val="0"/>
                      <w:sz w:val="24"/>
                      <w:szCs w:val="24"/>
                      <w:rPrChange w:id="6314" w:author="石星棋" w:date="2024-09-09T17:44:00Z">
                        <w:rPr>
                          <w:ins w:id="6315" w:author="微软用户" w:date="2023-09-04T09:21:00Z"/>
                          <w:color w:val="000000"/>
                          <w:kern w:val="0"/>
                          <w:sz w:val="24"/>
                          <w:szCs w:val="24"/>
                        </w:rPr>
                      </w:rPrChange>
                    </w:rPr>
                    <w:pPrChange w:id="6316" w:author="石星棋" w:date="2024-09-09T17:44:00Z">
                      <w:pPr>
                        <w:spacing w:line="440" w:lineRule="exact"/>
                        <w:jc w:val="left"/>
                      </w:pPr>
                    </w:pPrChange>
                  </w:pPr>
                  <w:ins w:id="6317" w:author="微软用户" w:date="2023-09-04T09:21:00Z">
                    <w:r w:rsidRPr="00693B5E">
                      <w:rPr>
                        <w:rFonts w:asciiTheme="minorEastAsia" w:eastAsiaTheme="minorEastAsia" w:hAnsiTheme="minorEastAsia" w:hint="eastAsia"/>
                        <w:color w:val="000000"/>
                        <w:kern w:val="0"/>
                        <w:sz w:val="24"/>
                        <w:szCs w:val="24"/>
                        <w:rPrChange w:id="6318" w:author="石星棋" w:date="2024-09-09T17:44:00Z">
                          <w:rPr>
                            <w:rFonts w:hint="eastAsia"/>
                            <w:color w:val="000000"/>
                            <w:kern w:val="0"/>
                            <w:sz w:val="24"/>
                            <w:szCs w:val="24"/>
                          </w:rPr>
                        </w:rPrChange>
                      </w:rPr>
                      <w:t>矿物资源工程</w:t>
                    </w:r>
                  </w:ins>
                </w:p>
              </w:tc>
            </w:tr>
            <w:tr w:rsidR="00C778E2" w:rsidRPr="00693B5E">
              <w:trPr>
                <w:trHeight w:val="270"/>
                <w:ins w:id="6319" w:author="微软用户" w:date="2023-09-04T09:21:00Z"/>
              </w:trPr>
              <w:tc>
                <w:tcPr>
                  <w:tcW w:w="956" w:type="dxa"/>
                  <w:noWrap/>
                  <w:vAlign w:val="center"/>
                </w:tcPr>
                <w:p w:rsidR="00C778E2" w:rsidRPr="00693B5E" w:rsidRDefault="00AE42E7" w:rsidP="00693B5E">
                  <w:pPr>
                    <w:spacing w:line="600" w:lineRule="exact"/>
                    <w:jc w:val="left"/>
                    <w:rPr>
                      <w:ins w:id="6320" w:author="微软用户" w:date="2023-09-04T09:21:00Z"/>
                      <w:rFonts w:asciiTheme="minorEastAsia" w:eastAsiaTheme="minorEastAsia" w:hAnsiTheme="minorEastAsia"/>
                      <w:color w:val="000000"/>
                      <w:kern w:val="0"/>
                      <w:sz w:val="24"/>
                      <w:szCs w:val="24"/>
                      <w:rPrChange w:id="6321" w:author="石星棋" w:date="2024-09-09T17:44:00Z">
                        <w:rPr>
                          <w:ins w:id="6322" w:author="微软用户" w:date="2023-09-04T09:21:00Z"/>
                          <w:color w:val="000000"/>
                          <w:kern w:val="0"/>
                          <w:sz w:val="24"/>
                          <w:szCs w:val="24"/>
                        </w:rPr>
                      </w:rPrChange>
                    </w:rPr>
                    <w:pPrChange w:id="6323" w:author="石星棋" w:date="2024-09-09T17:44:00Z">
                      <w:pPr>
                        <w:spacing w:line="440" w:lineRule="exact"/>
                        <w:jc w:val="left"/>
                      </w:pPr>
                    </w:pPrChange>
                  </w:pPr>
                  <w:ins w:id="6324" w:author="微软用户" w:date="2023-09-04T09:21:00Z">
                    <w:r w:rsidRPr="00693B5E">
                      <w:rPr>
                        <w:rFonts w:asciiTheme="minorEastAsia" w:eastAsiaTheme="minorEastAsia" w:hAnsiTheme="minorEastAsia" w:hint="eastAsia"/>
                        <w:color w:val="000000"/>
                        <w:kern w:val="0"/>
                        <w:sz w:val="24"/>
                        <w:szCs w:val="24"/>
                        <w:rPrChange w:id="6325" w:author="石星棋" w:date="2024-09-09T17:44:00Z">
                          <w:rPr>
                            <w:rFonts w:hint="eastAsia"/>
                            <w:color w:val="000000"/>
                            <w:kern w:val="0"/>
                            <w:sz w:val="24"/>
                            <w:szCs w:val="24"/>
                          </w:rPr>
                        </w:rPrChange>
                      </w:rPr>
                      <w:t>081506</w:t>
                    </w:r>
                  </w:ins>
                </w:p>
              </w:tc>
              <w:tc>
                <w:tcPr>
                  <w:tcW w:w="2990" w:type="dxa"/>
                  <w:noWrap/>
                  <w:vAlign w:val="center"/>
                </w:tcPr>
                <w:p w:rsidR="00C778E2" w:rsidRPr="00693B5E" w:rsidRDefault="00AE42E7" w:rsidP="00693B5E">
                  <w:pPr>
                    <w:spacing w:line="600" w:lineRule="exact"/>
                    <w:jc w:val="left"/>
                    <w:rPr>
                      <w:ins w:id="6326" w:author="微软用户" w:date="2023-09-04T09:21:00Z"/>
                      <w:rFonts w:asciiTheme="minorEastAsia" w:eastAsiaTheme="minorEastAsia" w:hAnsiTheme="minorEastAsia"/>
                      <w:color w:val="000000"/>
                      <w:kern w:val="0"/>
                      <w:sz w:val="24"/>
                      <w:szCs w:val="24"/>
                      <w:rPrChange w:id="6327" w:author="石星棋" w:date="2024-09-09T17:44:00Z">
                        <w:rPr>
                          <w:ins w:id="6328" w:author="微软用户" w:date="2023-09-04T09:21:00Z"/>
                          <w:color w:val="000000"/>
                          <w:kern w:val="0"/>
                          <w:sz w:val="24"/>
                          <w:szCs w:val="24"/>
                        </w:rPr>
                      </w:rPrChange>
                    </w:rPr>
                    <w:pPrChange w:id="6329" w:author="石星棋" w:date="2024-09-09T17:44:00Z">
                      <w:pPr>
                        <w:spacing w:line="440" w:lineRule="exact"/>
                        <w:jc w:val="left"/>
                      </w:pPr>
                    </w:pPrChange>
                  </w:pPr>
                  <w:ins w:id="6330" w:author="微软用户" w:date="2023-09-04T09:21:00Z">
                    <w:r w:rsidRPr="00693B5E">
                      <w:rPr>
                        <w:rFonts w:asciiTheme="minorEastAsia" w:eastAsiaTheme="minorEastAsia" w:hAnsiTheme="minorEastAsia" w:hint="eastAsia"/>
                        <w:color w:val="000000"/>
                        <w:kern w:val="0"/>
                        <w:sz w:val="24"/>
                        <w:szCs w:val="24"/>
                        <w:rPrChange w:id="6331" w:author="石星棋" w:date="2024-09-09T17:44:00Z">
                          <w:rPr>
                            <w:rFonts w:hint="eastAsia"/>
                            <w:color w:val="000000"/>
                            <w:kern w:val="0"/>
                            <w:sz w:val="24"/>
                            <w:szCs w:val="24"/>
                          </w:rPr>
                        </w:rPrChange>
                      </w:rPr>
                      <w:t>海洋油气工程</w:t>
                    </w:r>
                  </w:ins>
                </w:p>
              </w:tc>
              <w:tc>
                <w:tcPr>
                  <w:tcW w:w="1064" w:type="dxa"/>
                  <w:noWrap/>
                  <w:vAlign w:val="center"/>
                </w:tcPr>
                <w:p w:rsidR="00C778E2" w:rsidRPr="00693B5E" w:rsidRDefault="00AE42E7" w:rsidP="00693B5E">
                  <w:pPr>
                    <w:spacing w:line="600" w:lineRule="exact"/>
                    <w:jc w:val="left"/>
                    <w:rPr>
                      <w:ins w:id="6332" w:author="微软用户" w:date="2023-09-04T09:21:00Z"/>
                      <w:rFonts w:asciiTheme="minorEastAsia" w:eastAsiaTheme="minorEastAsia" w:hAnsiTheme="minorEastAsia"/>
                      <w:color w:val="000000"/>
                      <w:kern w:val="0"/>
                      <w:sz w:val="24"/>
                      <w:szCs w:val="24"/>
                      <w:rPrChange w:id="6333" w:author="石星棋" w:date="2024-09-09T17:44:00Z">
                        <w:rPr>
                          <w:ins w:id="6334" w:author="微软用户" w:date="2023-09-04T09:21:00Z"/>
                          <w:color w:val="000000"/>
                          <w:kern w:val="0"/>
                          <w:sz w:val="24"/>
                          <w:szCs w:val="24"/>
                        </w:rPr>
                      </w:rPrChange>
                    </w:rPr>
                    <w:pPrChange w:id="6335" w:author="石星棋" w:date="2024-09-09T17:44:00Z">
                      <w:pPr>
                        <w:spacing w:line="440" w:lineRule="exact"/>
                        <w:jc w:val="left"/>
                      </w:pPr>
                    </w:pPrChange>
                  </w:pPr>
                  <w:ins w:id="6336" w:author="微软用户" w:date="2023-09-04T09:21:00Z">
                    <w:r w:rsidRPr="00693B5E">
                      <w:rPr>
                        <w:rFonts w:asciiTheme="minorEastAsia" w:eastAsiaTheme="minorEastAsia" w:hAnsiTheme="minorEastAsia" w:hint="eastAsia"/>
                        <w:color w:val="000000"/>
                        <w:kern w:val="0"/>
                        <w:sz w:val="24"/>
                        <w:szCs w:val="24"/>
                        <w:rPrChange w:id="6337" w:author="石星棋" w:date="2024-09-09T17:44:00Z">
                          <w:rPr>
                            <w:rFonts w:hint="eastAsia"/>
                            <w:color w:val="000000"/>
                            <w:kern w:val="0"/>
                            <w:sz w:val="24"/>
                            <w:szCs w:val="24"/>
                          </w:rPr>
                        </w:rPrChange>
                      </w:rPr>
                      <w:t>081601</w:t>
                    </w:r>
                  </w:ins>
                </w:p>
              </w:tc>
              <w:tc>
                <w:tcPr>
                  <w:tcW w:w="2902" w:type="dxa"/>
                  <w:gridSpan w:val="2"/>
                  <w:noWrap/>
                  <w:vAlign w:val="center"/>
                </w:tcPr>
                <w:p w:rsidR="00C778E2" w:rsidRPr="00693B5E" w:rsidRDefault="00AE42E7" w:rsidP="00693B5E">
                  <w:pPr>
                    <w:spacing w:line="600" w:lineRule="exact"/>
                    <w:jc w:val="left"/>
                    <w:rPr>
                      <w:ins w:id="6338" w:author="微软用户" w:date="2023-09-04T09:21:00Z"/>
                      <w:rFonts w:asciiTheme="minorEastAsia" w:eastAsiaTheme="minorEastAsia" w:hAnsiTheme="minorEastAsia"/>
                      <w:color w:val="000000"/>
                      <w:kern w:val="0"/>
                      <w:sz w:val="24"/>
                      <w:szCs w:val="24"/>
                      <w:rPrChange w:id="6339" w:author="石星棋" w:date="2024-09-09T17:44:00Z">
                        <w:rPr>
                          <w:ins w:id="6340" w:author="微软用户" w:date="2023-09-04T09:21:00Z"/>
                          <w:color w:val="000000"/>
                          <w:kern w:val="0"/>
                          <w:sz w:val="24"/>
                          <w:szCs w:val="24"/>
                        </w:rPr>
                      </w:rPrChange>
                    </w:rPr>
                    <w:pPrChange w:id="6341" w:author="石星棋" w:date="2024-09-09T17:44:00Z">
                      <w:pPr>
                        <w:spacing w:line="440" w:lineRule="exact"/>
                        <w:jc w:val="left"/>
                      </w:pPr>
                    </w:pPrChange>
                  </w:pPr>
                  <w:ins w:id="6342" w:author="微软用户" w:date="2023-09-04T09:21:00Z">
                    <w:r w:rsidRPr="00693B5E">
                      <w:rPr>
                        <w:rFonts w:asciiTheme="minorEastAsia" w:eastAsiaTheme="minorEastAsia" w:hAnsiTheme="minorEastAsia" w:hint="eastAsia"/>
                        <w:color w:val="000000"/>
                        <w:kern w:val="0"/>
                        <w:sz w:val="24"/>
                        <w:szCs w:val="24"/>
                        <w:rPrChange w:id="6343" w:author="石星棋" w:date="2024-09-09T17:44:00Z">
                          <w:rPr>
                            <w:rFonts w:hint="eastAsia"/>
                            <w:color w:val="000000"/>
                            <w:kern w:val="0"/>
                            <w:sz w:val="24"/>
                            <w:szCs w:val="24"/>
                          </w:rPr>
                        </w:rPrChange>
                      </w:rPr>
                      <w:t>纺织工程</w:t>
                    </w:r>
                  </w:ins>
                </w:p>
              </w:tc>
            </w:tr>
            <w:tr w:rsidR="00C778E2" w:rsidRPr="00693B5E">
              <w:trPr>
                <w:trHeight w:val="270"/>
                <w:ins w:id="6344" w:author="微软用户" w:date="2023-09-04T09:21:00Z"/>
              </w:trPr>
              <w:tc>
                <w:tcPr>
                  <w:tcW w:w="956" w:type="dxa"/>
                  <w:noWrap/>
                  <w:vAlign w:val="center"/>
                </w:tcPr>
                <w:p w:rsidR="00C778E2" w:rsidRPr="00693B5E" w:rsidRDefault="00AE42E7" w:rsidP="00693B5E">
                  <w:pPr>
                    <w:spacing w:line="600" w:lineRule="exact"/>
                    <w:jc w:val="left"/>
                    <w:rPr>
                      <w:ins w:id="6345" w:author="微软用户" w:date="2023-09-04T09:21:00Z"/>
                      <w:rFonts w:asciiTheme="minorEastAsia" w:eastAsiaTheme="minorEastAsia" w:hAnsiTheme="minorEastAsia"/>
                      <w:color w:val="000000"/>
                      <w:kern w:val="0"/>
                      <w:sz w:val="24"/>
                      <w:szCs w:val="24"/>
                      <w:rPrChange w:id="6346" w:author="石星棋" w:date="2024-09-09T17:44:00Z">
                        <w:rPr>
                          <w:ins w:id="6347" w:author="微软用户" w:date="2023-09-04T09:21:00Z"/>
                          <w:color w:val="000000"/>
                          <w:kern w:val="0"/>
                          <w:sz w:val="24"/>
                          <w:szCs w:val="24"/>
                        </w:rPr>
                      </w:rPrChange>
                    </w:rPr>
                    <w:pPrChange w:id="6348" w:author="石星棋" w:date="2024-09-09T17:44:00Z">
                      <w:pPr>
                        <w:spacing w:line="440" w:lineRule="exact"/>
                        <w:jc w:val="left"/>
                      </w:pPr>
                    </w:pPrChange>
                  </w:pPr>
                  <w:ins w:id="6349" w:author="微软用户" w:date="2023-09-04T09:21:00Z">
                    <w:r w:rsidRPr="00693B5E">
                      <w:rPr>
                        <w:rFonts w:asciiTheme="minorEastAsia" w:eastAsiaTheme="minorEastAsia" w:hAnsiTheme="minorEastAsia" w:hint="eastAsia"/>
                        <w:color w:val="000000"/>
                        <w:kern w:val="0"/>
                        <w:sz w:val="24"/>
                        <w:szCs w:val="24"/>
                        <w:rPrChange w:id="6350" w:author="石星棋" w:date="2024-09-09T17:44:00Z">
                          <w:rPr>
                            <w:rFonts w:hint="eastAsia"/>
                            <w:color w:val="000000"/>
                            <w:kern w:val="0"/>
                            <w:sz w:val="24"/>
                            <w:szCs w:val="24"/>
                          </w:rPr>
                        </w:rPrChange>
                      </w:rPr>
                      <w:t>081602</w:t>
                    </w:r>
                  </w:ins>
                </w:p>
              </w:tc>
              <w:tc>
                <w:tcPr>
                  <w:tcW w:w="2990" w:type="dxa"/>
                  <w:noWrap/>
                  <w:vAlign w:val="center"/>
                </w:tcPr>
                <w:p w:rsidR="00C778E2" w:rsidRPr="00693B5E" w:rsidRDefault="00AE42E7" w:rsidP="00693B5E">
                  <w:pPr>
                    <w:spacing w:line="600" w:lineRule="exact"/>
                    <w:jc w:val="left"/>
                    <w:rPr>
                      <w:ins w:id="6351" w:author="微软用户" w:date="2023-09-04T09:21:00Z"/>
                      <w:rFonts w:asciiTheme="minorEastAsia" w:eastAsiaTheme="minorEastAsia" w:hAnsiTheme="minorEastAsia"/>
                      <w:color w:val="000000"/>
                      <w:kern w:val="0"/>
                      <w:sz w:val="24"/>
                      <w:szCs w:val="24"/>
                      <w:rPrChange w:id="6352" w:author="石星棋" w:date="2024-09-09T17:44:00Z">
                        <w:rPr>
                          <w:ins w:id="6353" w:author="微软用户" w:date="2023-09-04T09:21:00Z"/>
                          <w:color w:val="000000"/>
                          <w:kern w:val="0"/>
                          <w:sz w:val="24"/>
                          <w:szCs w:val="24"/>
                        </w:rPr>
                      </w:rPrChange>
                    </w:rPr>
                    <w:pPrChange w:id="6354" w:author="石星棋" w:date="2024-09-09T17:44:00Z">
                      <w:pPr>
                        <w:spacing w:line="440" w:lineRule="exact"/>
                        <w:jc w:val="left"/>
                      </w:pPr>
                    </w:pPrChange>
                  </w:pPr>
                  <w:ins w:id="6355" w:author="微软用户" w:date="2023-09-04T09:21:00Z">
                    <w:r w:rsidRPr="00693B5E">
                      <w:rPr>
                        <w:rFonts w:asciiTheme="minorEastAsia" w:eastAsiaTheme="minorEastAsia" w:hAnsiTheme="minorEastAsia" w:hint="eastAsia"/>
                        <w:color w:val="000000"/>
                        <w:kern w:val="0"/>
                        <w:sz w:val="24"/>
                        <w:szCs w:val="24"/>
                        <w:rPrChange w:id="6356" w:author="石星棋" w:date="2024-09-09T17:44:00Z">
                          <w:rPr>
                            <w:rFonts w:hint="eastAsia"/>
                            <w:color w:val="000000"/>
                            <w:kern w:val="0"/>
                            <w:sz w:val="24"/>
                            <w:szCs w:val="24"/>
                          </w:rPr>
                        </w:rPrChange>
                      </w:rPr>
                      <w:t>服装设计与工程</w:t>
                    </w:r>
                  </w:ins>
                </w:p>
              </w:tc>
              <w:tc>
                <w:tcPr>
                  <w:tcW w:w="1064" w:type="dxa"/>
                  <w:noWrap/>
                  <w:vAlign w:val="center"/>
                </w:tcPr>
                <w:p w:rsidR="00C778E2" w:rsidRPr="00693B5E" w:rsidRDefault="00AE42E7" w:rsidP="00693B5E">
                  <w:pPr>
                    <w:spacing w:line="600" w:lineRule="exact"/>
                    <w:jc w:val="left"/>
                    <w:rPr>
                      <w:ins w:id="6357" w:author="微软用户" w:date="2023-09-04T09:21:00Z"/>
                      <w:rFonts w:asciiTheme="minorEastAsia" w:eastAsiaTheme="minorEastAsia" w:hAnsiTheme="minorEastAsia"/>
                      <w:color w:val="000000"/>
                      <w:kern w:val="0"/>
                      <w:sz w:val="24"/>
                      <w:szCs w:val="24"/>
                      <w:rPrChange w:id="6358" w:author="石星棋" w:date="2024-09-09T17:44:00Z">
                        <w:rPr>
                          <w:ins w:id="6359" w:author="微软用户" w:date="2023-09-04T09:21:00Z"/>
                          <w:color w:val="000000"/>
                          <w:kern w:val="0"/>
                          <w:sz w:val="24"/>
                          <w:szCs w:val="24"/>
                        </w:rPr>
                      </w:rPrChange>
                    </w:rPr>
                    <w:pPrChange w:id="6360" w:author="石星棋" w:date="2024-09-09T17:44:00Z">
                      <w:pPr>
                        <w:spacing w:line="440" w:lineRule="exact"/>
                        <w:jc w:val="left"/>
                      </w:pPr>
                    </w:pPrChange>
                  </w:pPr>
                  <w:ins w:id="6361" w:author="微软用户" w:date="2023-09-04T09:21:00Z">
                    <w:r w:rsidRPr="00693B5E">
                      <w:rPr>
                        <w:rFonts w:asciiTheme="minorEastAsia" w:eastAsiaTheme="minorEastAsia" w:hAnsiTheme="minorEastAsia" w:hint="eastAsia"/>
                        <w:color w:val="000000"/>
                        <w:kern w:val="0"/>
                        <w:sz w:val="24"/>
                        <w:szCs w:val="24"/>
                        <w:rPrChange w:id="6362" w:author="石星棋" w:date="2024-09-09T17:44:00Z">
                          <w:rPr>
                            <w:rFonts w:hint="eastAsia"/>
                            <w:color w:val="000000"/>
                            <w:kern w:val="0"/>
                            <w:sz w:val="24"/>
                            <w:szCs w:val="24"/>
                          </w:rPr>
                        </w:rPrChange>
                      </w:rPr>
                      <w:t>081603</w:t>
                    </w:r>
                  </w:ins>
                </w:p>
              </w:tc>
              <w:tc>
                <w:tcPr>
                  <w:tcW w:w="2902" w:type="dxa"/>
                  <w:gridSpan w:val="2"/>
                  <w:noWrap/>
                  <w:vAlign w:val="center"/>
                </w:tcPr>
                <w:p w:rsidR="00C778E2" w:rsidRPr="00693B5E" w:rsidRDefault="00AE42E7" w:rsidP="00693B5E">
                  <w:pPr>
                    <w:spacing w:line="600" w:lineRule="exact"/>
                    <w:jc w:val="left"/>
                    <w:rPr>
                      <w:ins w:id="6363" w:author="微软用户" w:date="2023-09-04T09:21:00Z"/>
                      <w:rFonts w:asciiTheme="minorEastAsia" w:eastAsiaTheme="minorEastAsia" w:hAnsiTheme="minorEastAsia"/>
                      <w:color w:val="000000"/>
                      <w:kern w:val="0"/>
                      <w:sz w:val="24"/>
                      <w:szCs w:val="24"/>
                      <w:rPrChange w:id="6364" w:author="石星棋" w:date="2024-09-09T17:44:00Z">
                        <w:rPr>
                          <w:ins w:id="6365" w:author="微软用户" w:date="2023-09-04T09:21:00Z"/>
                          <w:color w:val="000000"/>
                          <w:kern w:val="0"/>
                          <w:sz w:val="24"/>
                          <w:szCs w:val="24"/>
                        </w:rPr>
                      </w:rPrChange>
                    </w:rPr>
                    <w:pPrChange w:id="6366" w:author="石星棋" w:date="2024-09-09T17:44:00Z">
                      <w:pPr>
                        <w:spacing w:line="440" w:lineRule="exact"/>
                        <w:jc w:val="left"/>
                      </w:pPr>
                    </w:pPrChange>
                  </w:pPr>
                  <w:ins w:id="6367" w:author="微软用户" w:date="2023-09-04T09:21:00Z">
                    <w:r w:rsidRPr="00693B5E">
                      <w:rPr>
                        <w:rFonts w:asciiTheme="minorEastAsia" w:eastAsiaTheme="minorEastAsia" w:hAnsiTheme="minorEastAsia" w:hint="eastAsia"/>
                        <w:color w:val="000000"/>
                        <w:kern w:val="0"/>
                        <w:sz w:val="24"/>
                        <w:szCs w:val="24"/>
                        <w:rPrChange w:id="6368" w:author="石星棋" w:date="2024-09-09T17:44:00Z">
                          <w:rPr>
                            <w:rFonts w:hint="eastAsia"/>
                            <w:color w:val="000000"/>
                            <w:kern w:val="0"/>
                            <w:sz w:val="24"/>
                            <w:szCs w:val="24"/>
                          </w:rPr>
                        </w:rPrChange>
                      </w:rPr>
                      <w:t>非织造材料与工程</w:t>
                    </w:r>
                  </w:ins>
                </w:p>
              </w:tc>
            </w:tr>
            <w:tr w:rsidR="00C778E2" w:rsidRPr="00693B5E">
              <w:trPr>
                <w:trHeight w:val="270"/>
                <w:ins w:id="6369" w:author="微软用户" w:date="2023-09-04T09:21:00Z"/>
              </w:trPr>
              <w:tc>
                <w:tcPr>
                  <w:tcW w:w="956" w:type="dxa"/>
                  <w:noWrap/>
                  <w:vAlign w:val="center"/>
                </w:tcPr>
                <w:p w:rsidR="00C778E2" w:rsidRPr="00693B5E" w:rsidRDefault="00AE42E7" w:rsidP="00693B5E">
                  <w:pPr>
                    <w:spacing w:line="600" w:lineRule="exact"/>
                    <w:jc w:val="left"/>
                    <w:rPr>
                      <w:ins w:id="6370" w:author="微软用户" w:date="2023-09-04T09:21:00Z"/>
                      <w:rFonts w:asciiTheme="minorEastAsia" w:eastAsiaTheme="minorEastAsia" w:hAnsiTheme="minorEastAsia"/>
                      <w:color w:val="000000"/>
                      <w:kern w:val="0"/>
                      <w:sz w:val="24"/>
                      <w:szCs w:val="24"/>
                      <w:rPrChange w:id="6371" w:author="石星棋" w:date="2024-09-09T17:44:00Z">
                        <w:rPr>
                          <w:ins w:id="6372" w:author="微软用户" w:date="2023-09-04T09:21:00Z"/>
                          <w:color w:val="000000"/>
                          <w:kern w:val="0"/>
                          <w:sz w:val="24"/>
                          <w:szCs w:val="24"/>
                        </w:rPr>
                      </w:rPrChange>
                    </w:rPr>
                    <w:pPrChange w:id="6373" w:author="石星棋" w:date="2024-09-09T17:44:00Z">
                      <w:pPr>
                        <w:spacing w:line="440" w:lineRule="exact"/>
                        <w:jc w:val="left"/>
                      </w:pPr>
                    </w:pPrChange>
                  </w:pPr>
                  <w:ins w:id="6374" w:author="微软用户" w:date="2023-09-04T09:21:00Z">
                    <w:r w:rsidRPr="00693B5E">
                      <w:rPr>
                        <w:rFonts w:asciiTheme="minorEastAsia" w:eastAsiaTheme="minorEastAsia" w:hAnsiTheme="minorEastAsia" w:hint="eastAsia"/>
                        <w:color w:val="000000"/>
                        <w:kern w:val="0"/>
                        <w:sz w:val="24"/>
                        <w:szCs w:val="24"/>
                        <w:rPrChange w:id="6375" w:author="石星棋" w:date="2024-09-09T17:44:00Z">
                          <w:rPr>
                            <w:rFonts w:hint="eastAsia"/>
                            <w:color w:val="000000"/>
                            <w:kern w:val="0"/>
                            <w:sz w:val="24"/>
                            <w:szCs w:val="24"/>
                          </w:rPr>
                        </w:rPrChange>
                      </w:rPr>
                      <w:t>081604</w:t>
                    </w:r>
                  </w:ins>
                </w:p>
              </w:tc>
              <w:tc>
                <w:tcPr>
                  <w:tcW w:w="2990" w:type="dxa"/>
                  <w:noWrap/>
                  <w:vAlign w:val="center"/>
                </w:tcPr>
                <w:p w:rsidR="00C778E2" w:rsidRPr="00693B5E" w:rsidRDefault="00AE42E7" w:rsidP="00693B5E">
                  <w:pPr>
                    <w:spacing w:line="600" w:lineRule="exact"/>
                    <w:jc w:val="left"/>
                    <w:rPr>
                      <w:ins w:id="6376" w:author="微软用户" w:date="2023-09-04T09:21:00Z"/>
                      <w:rFonts w:asciiTheme="minorEastAsia" w:eastAsiaTheme="minorEastAsia" w:hAnsiTheme="minorEastAsia"/>
                      <w:color w:val="000000"/>
                      <w:kern w:val="0"/>
                      <w:sz w:val="24"/>
                      <w:szCs w:val="24"/>
                      <w:rPrChange w:id="6377" w:author="石星棋" w:date="2024-09-09T17:44:00Z">
                        <w:rPr>
                          <w:ins w:id="6378" w:author="微软用户" w:date="2023-09-04T09:21:00Z"/>
                          <w:color w:val="000000"/>
                          <w:kern w:val="0"/>
                          <w:sz w:val="24"/>
                          <w:szCs w:val="24"/>
                        </w:rPr>
                      </w:rPrChange>
                    </w:rPr>
                    <w:pPrChange w:id="6379" w:author="石星棋" w:date="2024-09-09T17:44:00Z">
                      <w:pPr>
                        <w:spacing w:line="440" w:lineRule="exact"/>
                        <w:jc w:val="left"/>
                      </w:pPr>
                    </w:pPrChange>
                  </w:pPr>
                  <w:ins w:id="6380" w:author="微软用户" w:date="2023-09-04T09:21:00Z">
                    <w:r w:rsidRPr="00693B5E">
                      <w:rPr>
                        <w:rFonts w:asciiTheme="minorEastAsia" w:eastAsiaTheme="minorEastAsia" w:hAnsiTheme="minorEastAsia" w:hint="eastAsia"/>
                        <w:color w:val="000000"/>
                        <w:kern w:val="0"/>
                        <w:sz w:val="24"/>
                        <w:szCs w:val="24"/>
                        <w:rPrChange w:id="6381" w:author="石星棋" w:date="2024-09-09T17:44:00Z">
                          <w:rPr>
                            <w:rFonts w:hint="eastAsia"/>
                            <w:color w:val="000000"/>
                            <w:kern w:val="0"/>
                            <w:sz w:val="24"/>
                            <w:szCs w:val="24"/>
                          </w:rPr>
                        </w:rPrChange>
                      </w:rPr>
                      <w:t>服装设计与工艺教育</w:t>
                    </w:r>
                  </w:ins>
                </w:p>
              </w:tc>
              <w:tc>
                <w:tcPr>
                  <w:tcW w:w="1064" w:type="dxa"/>
                  <w:noWrap/>
                  <w:vAlign w:val="center"/>
                </w:tcPr>
                <w:p w:rsidR="00C778E2" w:rsidRPr="00693B5E" w:rsidRDefault="00AE42E7" w:rsidP="00693B5E">
                  <w:pPr>
                    <w:spacing w:line="600" w:lineRule="exact"/>
                    <w:jc w:val="left"/>
                    <w:rPr>
                      <w:ins w:id="6382" w:author="微软用户" w:date="2023-09-04T09:21:00Z"/>
                      <w:rFonts w:asciiTheme="minorEastAsia" w:eastAsiaTheme="minorEastAsia" w:hAnsiTheme="minorEastAsia"/>
                      <w:color w:val="000000"/>
                      <w:kern w:val="0"/>
                      <w:sz w:val="24"/>
                      <w:szCs w:val="24"/>
                      <w:rPrChange w:id="6383" w:author="石星棋" w:date="2024-09-09T17:44:00Z">
                        <w:rPr>
                          <w:ins w:id="6384" w:author="微软用户" w:date="2023-09-04T09:21:00Z"/>
                          <w:color w:val="000000"/>
                          <w:kern w:val="0"/>
                          <w:sz w:val="24"/>
                          <w:szCs w:val="24"/>
                        </w:rPr>
                      </w:rPrChange>
                    </w:rPr>
                    <w:pPrChange w:id="6385" w:author="石星棋" w:date="2024-09-09T17:44:00Z">
                      <w:pPr>
                        <w:spacing w:line="440" w:lineRule="exact"/>
                        <w:jc w:val="left"/>
                      </w:pPr>
                    </w:pPrChange>
                  </w:pPr>
                  <w:ins w:id="6386" w:author="微软用户" w:date="2023-09-04T09:21:00Z">
                    <w:r w:rsidRPr="00693B5E">
                      <w:rPr>
                        <w:rFonts w:asciiTheme="minorEastAsia" w:eastAsiaTheme="minorEastAsia" w:hAnsiTheme="minorEastAsia" w:hint="eastAsia"/>
                        <w:color w:val="000000"/>
                        <w:kern w:val="0"/>
                        <w:sz w:val="24"/>
                        <w:szCs w:val="24"/>
                        <w:rPrChange w:id="6387" w:author="石星棋" w:date="2024-09-09T17:44:00Z">
                          <w:rPr>
                            <w:rFonts w:hint="eastAsia"/>
                            <w:color w:val="000000"/>
                            <w:kern w:val="0"/>
                            <w:sz w:val="24"/>
                            <w:szCs w:val="24"/>
                          </w:rPr>
                        </w:rPrChange>
                      </w:rPr>
                      <w:t>081605</w:t>
                    </w:r>
                  </w:ins>
                </w:p>
              </w:tc>
              <w:tc>
                <w:tcPr>
                  <w:tcW w:w="2902" w:type="dxa"/>
                  <w:gridSpan w:val="2"/>
                  <w:noWrap/>
                  <w:vAlign w:val="center"/>
                </w:tcPr>
                <w:p w:rsidR="00C778E2" w:rsidRPr="00693B5E" w:rsidRDefault="00AE42E7" w:rsidP="00693B5E">
                  <w:pPr>
                    <w:spacing w:line="600" w:lineRule="exact"/>
                    <w:jc w:val="left"/>
                    <w:rPr>
                      <w:ins w:id="6388" w:author="微软用户" w:date="2023-09-04T09:21:00Z"/>
                      <w:rFonts w:asciiTheme="minorEastAsia" w:eastAsiaTheme="minorEastAsia" w:hAnsiTheme="minorEastAsia"/>
                      <w:color w:val="000000"/>
                      <w:kern w:val="0"/>
                      <w:sz w:val="24"/>
                      <w:szCs w:val="24"/>
                      <w:rPrChange w:id="6389" w:author="石星棋" w:date="2024-09-09T17:44:00Z">
                        <w:rPr>
                          <w:ins w:id="6390" w:author="微软用户" w:date="2023-09-04T09:21:00Z"/>
                          <w:color w:val="000000"/>
                          <w:kern w:val="0"/>
                          <w:sz w:val="24"/>
                          <w:szCs w:val="24"/>
                        </w:rPr>
                      </w:rPrChange>
                    </w:rPr>
                    <w:pPrChange w:id="6391" w:author="石星棋" w:date="2024-09-09T17:44:00Z">
                      <w:pPr>
                        <w:spacing w:line="440" w:lineRule="exact"/>
                        <w:jc w:val="left"/>
                      </w:pPr>
                    </w:pPrChange>
                  </w:pPr>
                  <w:ins w:id="6392" w:author="微软用户" w:date="2023-09-04T09:21:00Z">
                    <w:r w:rsidRPr="00693B5E">
                      <w:rPr>
                        <w:rFonts w:asciiTheme="minorEastAsia" w:eastAsiaTheme="minorEastAsia" w:hAnsiTheme="minorEastAsia" w:hint="eastAsia"/>
                        <w:color w:val="000000"/>
                        <w:kern w:val="0"/>
                        <w:sz w:val="24"/>
                        <w:szCs w:val="24"/>
                        <w:rPrChange w:id="6393" w:author="石星棋" w:date="2024-09-09T17:44:00Z">
                          <w:rPr>
                            <w:rFonts w:hint="eastAsia"/>
                            <w:color w:val="000000"/>
                            <w:kern w:val="0"/>
                            <w:sz w:val="24"/>
                            <w:szCs w:val="24"/>
                          </w:rPr>
                        </w:rPrChange>
                      </w:rPr>
                      <w:t>丝绸设计与工程</w:t>
                    </w:r>
                  </w:ins>
                </w:p>
              </w:tc>
            </w:tr>
            <w:tr w:rsidR="00C778E2" w:rsidRPr="00693B5E">
              <w:trPr>
                <w:trHeight w:val="270"/>
                <w:ins w:id="6394" w:author="微软用户" w:date="2023-09-04T09:21:00Z"/>
              </w:trPr>
              <w:tc>
                <w:tcPr>
                  <w:tcW w:w="956" w:type="dxa"/>
                  <w:noWrap/>
                  <w:vAlign w:val="center"/>
                </w:tcPr>
                <w:p w:rsidR="00C778E2" w:rsidRPr="00693B5E" w:rsidRDefault="00AE42E7" w:rsidP="00693B5E">
                  <w:pPr>
                    <w:spacing w:line="600" w:lineRule="exact"/>
                    <w:jc w:val="left"/>
                    <w:rPr>
                      <w:ins w:id="6395" w:author="微软用户" w:date="2023-09-04T09:21:00Z"/>
                      <w:rFonts w:asciiTheme="minorEastAsia" w:eastAsiaTheme="minorEastAsia" w:hAnsiTheme="minorEastAsia"/>
                      <w:color w:val="000000"/>
                      <w:kern w:val="0"/>
                      <w:sz w:val="24"/>
                      <w:szCs w:val="24"/>
                      <w:rPrChange w:id="6396" w:author="石星棋" w:date="2024-09-09T17:44:00Z">
                        <w:rPr>
                          <w:ins w:id="6397" w:author="微软用户" w:date="2023-09-04T09:21:00Z"/>
                          <w:color w:val="000000"/>
                          <w:kern w:val="0"/>
                          <w:sz w:val="24"/>
                          <w:szCs w:val="24"/>
                        </w:rPr>
                      </w:rPrChange>
                    </w:rPr>
                    <w:pPrChange w:id="6398" w:author="石星棋" w:date="2024-09-09T17:44:00Z">
                      <w:pPr>
                        <w:spacing w:line="440" w:lineRule="exact"/>
                        <w:jc w:val="left"/>
                      </w:pPr>
                    </w:pPrChange>
                  </w:pPr>
                  <w:ins w:id="6399" w:author="微软用户" w:date="2023-09-04T09:21:00Z">
                    <w:r w:rsidRPr="00693B5E">
                      <w:rPr>
                        <w:rFonts w:asciiTheme="minorEastAsia" w:eastAsiaTheme="minorEastAsia" w:hAnsiTheme="minorEastAsia" w:hint="eastAsia"/>
                        <w:color w:val="000000"/>
                        <w:kern w:val="0"/>
                        <w:sz w:val="24"/>
                        <w:szCs w:val="24"/>
                        <w:rPrChange w:id="6400" w:author="石星棋" w:date="2024-09-09T17:44:00Z">
                          <w:rPr>
                            <w:rFonts w:hint="eastAsia"/>
                            <w:color w:val="000000"/>
                            <w:kern w:val="0"/>
                            <w:sz w:val="24"/>
                            <w:szCs w:val="24"/>
                          </w:rPr>
                        </w:rPrChange>
                      </w:rPr>
                      <w:t>081701</w:t>
                    </w:r>
                  </w:ins>
                </w:p>
              </w:tc>
              <w:tc>
                <w:tcPr>
                  <w:tcW w:w="2990" w:type="dxa"/>
                  <w:noWrap/>
                  <w:vAlign w:val="center"/>
                </w:tcPr>
                <w:p w:rsidR="00C778E2" w:rsidRPr="00693B5E" w:rsidRDefault="00AE42E7" w:rsidP="00693B5E">
                  <w:pPr>
                    <w:spacing w:line="600" w:lineRule="exact"/>
                    <w:jc w:val="left"/>
                    <w:rPr>
                      <w:ins w:id="6401" w:author="微软用户" w:date="2023-09-04T09:21:00Z"/>
                      <w:rFonts w:asciiTheme="minorEastAsia" w:eastAsiaTheme="minorEastAsia" w:hAnsiTheme="minorEastAsia"/>
                      <w:color w:val="000000"/>
                      <w:kern w:val="0"/>
                      <w:sz w:val="24"/>
                      <w:szCs w:val="24"/>
                      <w:rPrChange w:id="6402" w:author="石星棋" w:date="2024-09-09T17:44:00Z">
                        <w:rPr>
                          <w:ins w:id="6403" w:author="微软用户" w:date="2023-09-04T09:21:00Z"/>
                          <w:color w:val="000000"/>
                          <w:kern w:val="0"/>
                          <w:sz w:val="24"/>
                          <w:szCs w:val="24"/>
                        </w:rPr>
                      </w:rPrChange>
                    </w:rPr>
                    <w:pPrChange w:id="6404" w:author="石星棋" w:date="2024-09-09T17:44:00Z">
                      <w:pPr>
                        <w:spacing w:line="440" w:lineRule="exact"/>
                        <w:jc w:val="left"/>
                      </w:pPr>
                    </w:pPrChange>
                  </w:pPr>
                  <w:ins w:id="6405" w:author="微软用户" w:date="2023-09-04T09:21:00Z">
                    <w:r w:rsidRPr="00693B5E">
                      <w:rPr>
                        <w:rFonts w:asciiTheme="minorEastAsia" w:eastAsiaTheme="minorEastAsia" w:hAnsiTheme="minorEastAsia" w:hint="eastAsia"/>
                        <w:color w:val="000000"/>
                        <w:kern w:val="0"/>
                        <w:sz w:val="24"/>
                        <w:szCs w:val="24"/>
                        <w:rPrChange w:id="6406" w:author="石星棋" w:date="2024-09-09T17:44:00Z">
                          <w:rPr>
                            <w:rFonts w:hint="eastAsia"/>
                            <w:color w:val="000000"/>
                            <w:kern w:val="0"/>
                            <w:sz w:val="24"/>
                            <w:szCs w:val="24"/>
                          </w:rPr>
                        </w:rPrChange>
                      </w:rPr>
                      <w:t>轻化工程</w:t>
                    </w:r>
                  </w:ins>
                </w:p>
              </w:tc>
              <w:tc>
                <w:tcPr>
                  <w:tcW w:w="1064" w:type="dxa"/>
                  <w:noWrap/>
                  <w:vAlign w:val="center"/>
                </w:tcPr>
                <w:p w:rsidR="00C778E2" w:rsidRPr="00693B5E" w:rsidRDefault="00AE42E7" w:rsidP="00693B5E">
                  <w:pPr>
                    <w:spacing w:line="600" w:lineRule="exact"/>
                    <w:jc w:val="left"/>
                    <w:rPr>
                      <w:ins w:id="6407" w:author="微软用户" w:date="2023-09-04T09:21:00Z"/>
                      <w:rFonts w:asciiTheme="minorEastAsia" w:eastAsiaTheme="minorEastAsia" w:hAnsiTheme="minorEastAsia"/>
                      <w:color w:val="000000"/>
                      <w:kern w:val="0"/>
                      <w:sz w:val="24"/>
                      <w:szCs w:val="24"/>
                      <w:rPrChange w:id="6408" w:author="石星棋" w:date="2024-09-09T17:44:00Z">
                        <w:rPr>
                          <w:ins w:id="6409" w:author="微软用户" w:date="2023-09-04T09:21:00Z"/>
                          <w:color w:val="000000"/>
                          <w:kern w:val="0"/>
                          <w:sz w:val="24"/>
                          <w:szCs w:val="24"/>
                        </w:rPr>
                      </w:rPrChange>
                    </w:rPr>
                    <w:pPrChange w:id="6410" w:author="石星棋" w:date="2024-09-09T17:44:00Z">
                      <w:pPr>
                        <w:spacing w:line="440" w:lineRule="exact"/>
                        <w:jc w:val="left"/>
                      </w:pPr>
                    </w:pPrChange>
                  </w:pPr>
                  <w:ins w:id="6411" w:author="微软用户" w:date="2023-09-04T09:21:00Z">
                    <w:r w:rsidRPr="00693B5E">
                      <w:rPr>
                        <w:rFonts w:asciiTheme="minorEastAsia" w:eastAsiaTheme="minorEastAsia" w:hAnsiTheme="minorEastAsia" w:hint="eastAsia"/>
                        <w:color w:val="000000"/>
                        <w:kern w:val="0"/>
                        <w:sz w:val="24"/>
                        <w:szCs w:val="24"/>
                        <w:rPrChange w:id="6412" w:author="石星棋" w:date="2024-09-09T17:44:00Z">
                          <w:rPr>
                            <w:rFonts w:hint="eastAsia"/>
                            <w:color w:val="000000"/>
                            <w:kern w:val="0"/>
                            <w:sz w:val="24"/>
                            <w:szCs w:val="24"/>
                          </w:rPr>
                        </w:rPrChange>
                      </w:rPr>
                      <w:t>081702</w:t>
                    </w:r>
                  </w:ins>
                </w:p>
              </w:tc>
              <w:tc>
                <w:tcPr>
                  <w:tcW w:w="2902" w:type="dxa"/>
                  <w:gridSpan w:val="2"/>
                  <w:noWrap/>
                  <w:vAlign w:val="center"/>
                </w:tcPr>
                <w:p w:rsidR="00C778E2" w:rsidRPr="00693B5E" w:rsidRDefault="00AE42E7" w:rsidP="00693B5E">
                  <w:pPr>
                    <w:spacing w:line="600" w:lineRule="exact"/>
                    <w:jc w:val="left"/>
                    <w:rPr>
                      <w:ins w:id="6413" w:author="微软用户" w:date="2023-09-04T09:21:00Z"/>
                      <w:rFonts w:asciiTheme="minorEastAsia" w:eastAsiaTheme="minorEastAsia" w:hAnsiTheme="minorEastAsia"/>
                      <w:color w:val="000000"/>
                      <w:kern w:val="0"/>
                      <w:sz w:val="24"/>
                      <w:szCs w:val="24"/>
                      <w:rPrChange w:id="6414" w:author="石星棋" w:date="2024-09-09T17:44:00Z">
                        <w:rPr>
                          <w:ins w:id="6415" w:author="微软用户" w:date="2023-09-04T09:21:00Z"/>
                          <w:color w:val="000000"/>
                          <w:kern w:val="0"/>
                          <w:sz w:val="24"/>
                          <w:szCs w:val="24"/>
                        </w:rPr>
                      </w:rPrChange>
                    </w:rPr>
                    <w:pPrChange w:id="6416" w:author="石星棋" w:date="2024-09-09T17:44:00Z">
                      <w:pPr>
                        <w:spacing w:line="440" w:lineRule="exact"/>
                        <w:jc w:val="left"/>
                      </w:pPr>
                    </w:pPrChange>
                  </w:pPr>
                  <w:ins w:id="6417" w:author="微软用户" w:date="2023-09-04T09:21:00Z">
                    <w:r w:rsidRPr="00693B5E">
                      <w:rPr>
                        <w:rFonts w:asciiTheme="minorEastAsia" w:eastAsiaTheme="minorEastAsia" w:hAnsiTheme="minorEastAsia" w:hint="eastAsia"/>
                        <w:color w:val="000000"/>
                        <w:kern w:val="0"/>
                        <w:sz w:val="24"/>
                        <w:szCs w:val="24"/>
                        <w:rPrChange w:id="6418" w:author="石星棋" w:date="2024-09-09T17:44:00Z">
                          <w:rPr>
                            <w:rFonts w:hint="eastAsia"/>
                            <w:color w:val="000000"/>
                            <w:kern w:val="0"/>
                            <w:sz w:val="24"/>
                            <w:szCs w:val="24"/>
                          </w:rPr>
                        </w:rPrChange>
                      </w:rPr>
                      <w:t>包装工程</w:t>
                    </w:r>
                  </w:ins>
                </w:p>
              </w:tc>
            </w:tr>
            <w:tr w:rsidR="00C778E2" w:rsidRPr="00693B5E">
              <w:trPr>
                <w:trHeight w:val="270"/>
                <w:ins w:id="6419" w:author="微软用户" w:date="2023-09-04T09:21:00Z"/>
              </w:trPr>
              <w:tc>
                <w:tcPr>
                  <w:tcW w:w="956" w:type="dxa"/>
                  <w:noWrap/>
                  <w:vAlign w:val="center"/>
                </w:tcPr>
                <w:p w:rsidR="00C778E2" w:rsidRPr="00693B5E" w:rsidRDefault="00AE42E7" w:rsidP="00693B5E">
                  <w:pPr>
                    <w:spacing w:line="600" w:lineRule="exact"/>
                    <w:jc w:val="left"/>
                    <w:rPr>
                      <w:ins w:id="6420" w:author="微软用户" w:date="2023-09-04T09:21:00Z"/>
                      <w:rFonts w:asciiTheme="minorEastAsia" w:eastAsiaTheme="minorEastAsia" w:hAnsiTheme="minorEastAsia"/>
                      <w:color w:val="000000"/>
                      <w:kern w:val="0"/>
                      <w:sz w:val="24"/>
                      <w:szCs w:val="24"/>
                      <w:rPrChange w:id="6421" w:author="石星棋" w:date="2024-09-09T17:44:00Z">
                        <w:rPr>
                          <w:ins w:id="6422" w:author="微软用户" w:date="2023-09-04T09:21:00Z"/>
                          <w:color w:val="000000"/>
                          <w:kern w:val="0"/>
                          <w:sz w:val="24"/>
                          <w:szCs w:val="24"/>
                        </w:rPr>
                      </w:rPrChange>
                    </w:rPr>
                    <w:pPrChange w:id="6423" w:author="石星棋" w:date="2024-09-09T17:44:00Z">
                      <w:pPr>
                        <w:spacing w:line="440" w:lineRule="exact"/>
                        <w:jc w:val="left"/>
                      </w:pPr>
                    </w:pPrChange>
                  </w:pPr>
                  <w:ins w:id="6424" w:author="微软用户" w:date="2023-09-04T09:21:00Z">
                    <w:r w:rsidRPr="00693B5E">
                      <w:rPr>
                        <w:rFonts w:asciiTheme="minorEastAsia" w:eastAsiaTheme="minorEastAsia" w:hAnsiTheme="minorEastAsia" w:hint="eastAsia"/>
                        <w:color w:val="000000"/>
                        <w:kern w:val="0"/>
                        <w:sz w:val="24"/>
                        <w:szCs w:val="24"/>
                        <w:rPrChange w:id="6425" w:author="石星棋" w:date="2024-09-09T17:44:00Z">
                          <w:rPr>
                            <w:rFonts w:hint="eastAsia"/>
                            <w:color w:val="000000"/>
                            <w:kern w:val="0"/>
                            <w:sz w:val="24"/>
                            <w:szCs w:val="24"/>
                          </w:rPr>
                        </w:rPrChange>
                      </w:rPr>
                      <w:t>081703</w:t>
                    </w:r>
                  </w:ins>
                </w:p>
              </w:tc>
              <w:tc>
                <w:tcPr>
                  <w:tcW w:w="2990" w:type="dxa"/>
                  <w:noWrap/>
                  <w:vAlign w:val="center"/>
                </w:tcPr>
                <w:p w:rsidR="00C778E2" w:rsidRPr="00693B5E" w:rsidRDefault="00AE42E7" w:rsidP="00693B5E">
                  <w:pPr>
                    <w:spacing w:line="600" w:lineRule="exact"/>
                    <w:jc w:val="left"/>
                    <w:rPr>
                      <w:ins w:id="6426" w:author="微软用户" w:date="2023-09-04T09:21:00Z"/>
                      <w:rFonts w:asciiTheme="minorEastAsia" w:eastAsiaTheme="minorEastAsia" w:hAnsiTheme="minorEastAsia"/>
                      <w:color w:val="000000"/>
                      <w:kern w:val="0"/>
                      <w:sz w:val="24"/>
                      <w:szCs w:val="24"/>
                      <w:rPrChange w:id="6427" w:author="石星棋" w:date="2024-09-09T17:44:00Z">
                        <w:rPr>
                          <w:ins w:id="6428" w:author="微软用户" w:date="2023-09-04T09:21:00Z"/>
                          <w:color w:val="000000"/>
                          <w:kern w:val="0"/>
                          <w:sz w:val="24"/>
                          <w:szCs w:val="24"/>
                        </w:rPr>
                      </w:rPrChange>
                    </w:rPr>
                    <w:pPrChange w:id="6429" w:author="石星棋" w:date="2024-09-09T17:44:00Z">
                      <w:pPr>
                        <w:spacing w:line="440" w:lineRule="exact"/>
                        <w:jc w:val="left"/>
                      </w:pPr>
                    </w:pPrChange>
                  </w:pPr>
                  <w:ins w:id="6430" w:author="微软用户" w:date="2023-09-04T09:21:00Z">
                    <w:r w:rsidRPr="00693B5E">
                      <w:rPr>
                        <w:rFonts w:asciiTheme="minorEastAsia" w:eastAsiaTheme="minorEastAsia" w:hAnsiTheme="minorEastAsia" w:hint="eastAsia"/>
                        <w:color w:val="000000"/>
                        <w:kern w:val="0"/>
                        <w:sz w:val="24"/>
                        <w:szCs w:val="24"/>
                        <w:rPrChange w:id="6431" w:author="石星棋" w:date="2024-09-09T17:44:00Z">
                          <w:rPr>
                            <w:rFonts w:hint="eastAsia"/>
                            <w:color w:val="000000"/>
                            <w:kern w:val="0"/>
                            <w:sz w:val="24"/>
                            <w:szCs w:val="24"/>
                          </w:rPr>
                        </w:rPrChange>
                      </w:rPr>
                      <w:t>印刷工程</w:t>
                    </w:r>
                  </w:ins>
                </w:p>
              </w:tc>
              <w:tc>
                <w:tcPr>
                  <w:tcW w:w="1064" w:type="dxa"/>
                  <w:noWrap/>
                  <w:vAlign w:val="center"/>
                </w:tcPr>
                <w:p w:rsidR="00C778E2" w:rsidRPr="00693B5E" w:rsidRDefault="00AE42E7" w:rsidP="00693B5E">
                  <w:pPr>
                    <w:spacing w:line="600" w:lineRule="exact"/>
                    <w:jc w:val="left"/>
                    <w:rPr>
                      <w:ins w:id="6432" w:author="微软用户" w:date="2023-09-04T09:21:00Z"/>
                      <w:rFonts w:asciiTheme="minorEastAsia" w:eastAsiaTheme="minorEastAsia" w:hAnsiTheme="minorEastAsia"/>
                      <w:color w:val="000000"/>
                      <w:kern w:val="0"/>
                      <w:sz w:val="24"/>
                      <w:szCs w:val="24"/>
                      <w:rPrChange w:id="6433" w:author="石星棋" w:date="2024-09-09T17:44:00Z">
                        <w:rPr>
                          <w:ins w:id="6434" w:author="微软用户" w:date="2023-09-04T09:21:00Z"/>
                          <w:color w:val="000000"/>
                          <w:kern w:val="0"/>
                          <w:sz w:val="24"/>
                          <w:szCs w:val="24"/>
                        </w:rPr>
                      </w:rPrChange>
                    </w:rPr>
                    <w:pPrChange w:id="6435" w:author="石星棋" w:date="2024-09-09T17:44:00Z">
                      <w:pPr>
                        <w:spacing w:line="440" w:lineRule="exact"/>
                        <w:jc w:val="left"/>
                      </w:pPr>
                    </w:pPrChange>
                  </w:pPr>
                  <w:ins w:id="6436" w:author="微软用户" w:date="2023-09-04T09:21:00Z">
                    <w:r w:rsidRPr="00693B5E">
                      <w:rPr>
                        <w:rFonts w:asciiTheme="minorEastAsia" w:eastAsiaTheme="minorEastAsia" w:hAnsiTheme="minorEastAsia" w:hint="eastAsia"/>
                        <w:color w:val="000000"/>
                        <w:kern w:val="0"/>
                        <w:sz w:val="24"/>
                        <w:szCs w:val="24"/>
                        <w:rPrChange w:id="6437" w:author="石星棋" w:date="2024-09-09T17:44:00Z">
                          <w:rPr>
                            <w:rFonts w:hint="eastAsia"/>
                            <w:color w:val="000000"/>
                            <w:kern w:val="0"/>
                            <w:sz w:val="24"/>
                            <w:szCs w:val="24"/>
                          </w:rPr>
                        </w:rPrChange>
                      </w:rPr>
                      <w:t>081704</w:t>
                    </w:r>
                  </w:ins>
                </w:p>
              </w:tc>
              <w:tc>
                <w:tcPr>
                  <w:tcW w:w="2902" w:type="dxa"/>
                  <w:gridSpan w:val="2"/>
                  <w:noWrap/>
                  <w:vAlign w:val="center"/>
                </w:tcPr>
                <w:p w:rsidR="00C778E2" w:rsidRPr="00693B5E" w:rsidRDefault="00AE42E7" w:rsidP="00693B5E">
                  <w:pPr>
                    <w:spacing w:line="600" w:lineRule="exact"/>
                    <w:jc w:val="left"/>
                    <w:rPr>
                      <w:ins w:id="6438" w:author="微软用户" w:date="2023-09-04T09:21:00Z"/>
                      <w:rFonts w:asciiTheme="minorEastAsia" w:eastAsiaTheme="minorEastAsia" w:hAnsiTheme="minorEastAsia"/>
                      <w:color w:val="000000"/>
                      <w:kern w:val="0"/>
                      <w:sz w:val="24"/>
                      <w:szCs w:val="24"/>
                      <w:rPrChange w:id="6439" w:author="石星棋" w:date="2024-09-09T17:44:00Z">
                        <w:rPr>
                          <w:ins w:id="6440" w:author="微软用户" w:date="2023-09-04T09:21:00Z"/>
                          <w:color w:val="000000"/>
                          <w:kern w:val="0"/>
                          <w:sz w:val="24"/>
                          <w:szCs w:val="24"/>
                        </w:rPr>
                      </w:rPrChange>
                    </w:rPr>
                    <w:pPrChange w:id="6441" w:author="石星棋" w:date="2024-09-09T17:44:00Z">
                      <w:pPr>
                        <w:spacing w:line="440" w:lineRule="exact"/>
                        <w:jc w:val="left"/>
                      </w:pPr>
                    </w:pPrChange>
                  </w:pPr>
                  <w:ins w:id="6442" w:author="微软用户" w:date="2023-09-04T09:21:00Z">
                    <w:r w:rsidRPr="00693B5E">
                      <w:rPr>
                        <w:rFonts w:asciiTheme="minorEastAsia" w:eastAsiaTheme="minorEastAsia" w:hAnsiTheme="minorEastAsia" w:hint="eastAsia"/>
                        <w:color w:val="000000"/>
                        <w:kern w:val="0"/>
                        <w:sz w:val="24"/>
                        <w:szCs w:val="24"/>
                        <w:rPrChange w:id="6443" w:author="石星棋" w:date="2024-09-09T17:44:00Z">
                          <w:rPr>
                            <w:rFonts w:hint="eastAsia"/>
                            <w:color w:val="000000"/>
                            <w:kern w:val="0"/>
                            <w:sz w:val="24"/>
                            <w:szCs w:val="24"/>
                          </w:rPr>
                        </w:rPrChange>
                      </w:rPr>
                      <w:t>香料香精技术与工程</w:t>
                    </w:r>
                  </w:ins>
                </w:p>
              </w:tc>
            </w:tr>
            <w:tr w:rsidR="00C778E2" w:rsidRPr="00693B5E">
              <w:trPr>
                <w:trHeight w:val="270"/>
                <w:ins w:id="6444" w:author="微软用户" w:date="2023-09-04T09:21:00Z"/>
              </w:trPr>
              <w:tc>
                <w:tcPr>
                  <w:tcW w:w="956" w:type="dxa"/>
                  <w:noWrap/>
                  <w:vAlign w:val="center"/>
                </w:tcPr>
                <w:p w:rsidR="00C778E2" w:rsidRPr="00693B5E" w:rsidRDefault="00AE42E7" w:rsidP="00693B5E">
                  <w:pPr>
                    <w:spacing w:line="600" w:lineRule="exact"/>
                    <w:jc w:val="left"/>
                    <w:rPr>
                      <w:ins w:id="6445" w:author="微软用户" w:date="2023-09-04T09:21:00Z"/>
                      <w:rFonts w:asciiTheme="minorEastAsia" w:eastAsiaTheme="minorEastAsia" w:hAnsiTheme="minorEastAsia"/>
                      <w:color w:val="000000"/>
                      <w:kern w:val="0"/>
                      <w:sz w:val="24"/>
                      <w:szCs w:val="24"/>
                      <w:rPrChange w:id="6446" w:author="石星棋" w:date="2024-09-09T17:44:00Z">
                        <w:rPr>
                          <w:ins w:id="6447" w:author="微软用户" w:date="2023-09-04T09:21:00Z"/>
                          <w:color w:val="000000"/>
                          <w:kern w:val="0"/>
                          <w:sz w:val="24"/>
                          <w:szCs w:val="24"/>
                        </w:rPr>
                      </w:rPrChange>
                    </w:rPr>
                    <w:pPrChange w:id="6448" w:author="石星棋" w:date="2024-09-09T17:44:00Z">
                      <w:pPr>
                        <w:spacing w:line="440" w:lineRule="exact"/>
                        <w:jc w:val="left"/>
                      </w:pPr>
                    </w:pPrChange>
                  </w:pPr>
                  <w:ins w:id="6449" w:author="微软用户" w:date="2023-09-04T09:21:00Z">
                    <w:r w:rsidRPr="00693B5E">
                      <w:rPr>
                        <w:rFonts w:asciiTheme="minorEastAsia" w:eastAsiaTheme="minorEastAsia" w:hAnsiTheme="minorEastAsia" w:hint="eastAsia"/>
                        <w:color w:val="000000"/>
                        <w:kern w:val="0"/>
                        <w:sz w:val="24"/>
                        <w:szCs w:val="24"/>
                        <w:rPrChange w:id="6450" w:author="石星棋" w:date="2024-09-09T17:44:00Z">
                          <w:rPr>
                            <w:rFonts w:hint="eastAsia"/>
                            <w:color w:val="000000"/>
                            <w:kern w:val="0"/>
                            <w:sz w:val="24"/>
                            <w:szCs w:val="24"/>
                          </w:rPr>
                        </w:rPrChange>
                      </w:rPr>
                      <w:t>081801</w:t>
                    </w:r>
                  </w:ins>
                </w:p>
              </w:tc>
              <w:tc>
                <w:tcPr>
                  <w:tcW w:w="2990" w:type="dxa"/>
                  <w:noWrap/>
                  <w:vAlign w:val="center"/>
                </w:tcPr>
                <w:p w:rsidR="00C778E2" w:rsidRPr="00693B5E" w:rsidRDefault="00AE42E7" w:rsidP="00693B5E">
                  <w:pPr>
                    <w:spacing w:line="600" w:lineRule="exact"/>
                    <w:jc w:val="left"/>
                    <w:rPr>
                      <w:ins w:id="6451" w:author="微软用户" w:date="2023-09-04T09:21:00Z"/>
                      <w:rFonts w:asciiTheme="minorEastAsia" w:eastAsiaTheme="minorEastAsia" w:hAnsiTheme="minorEastAsia"/>
                      <w:color w:val="000000"/>
                      <w:kern w:val="0"/>
                      <w:sz w:val="24"/>
                      <w:szCs w:val="24"/>
                      <w:rPrChange w:id="6452" w:author="石星棋" w:date="2024-09-09T17:44:00Z">
                        <w:rPr>
                          <w:ins w:id="6453" w:author="微软用户" w:date="2023-09-04T09:21:00Z"/>
                          <w:color w:val="000000"/>
                          <w:kern w:val="0"/>
                          <w:sz w:val="24"/>
                          <w:szCs w:val="24"/>
                        </w:rPr>
                      </w:rPrChange>
                    </w:rPr>
                    <w:pPrChange w:id="6454" w:author="石星棋" w:date="2024-09-09T17:44:00Z">
                      <w:pPr>
                        <w:spacing w:line="440" w:lineRule="exact"/>
                        <w:jc w:val="left"/>
                      </w:pPr>
                    </w:pPrChange>
                  </w:pPr>
                  <w:ins w:id="6455" w:author="微软用户" w:date="2023-09-04T09:21:00Z">
                    <w:r w:rsidRPr="00693B5E">
                      <w:rPr>
                        <w:rFonts w:asciiTheme="minorEastAsia" w:eastAsiaTheme="minorEastAsia" w:hAnsiTheme="minorEastAsia" w:hint="eastAsia"/>
                        <w:color w:val="000000"/>
                        <w:kern w:val="0"/>
                        <w:sz w:val="24"/>
                        <w:szCs w:val="24"/>
                        <w:rPrChange w:id="6456" w:author="石星棋" w:date="2024-09-09T17:44:00Z">
                          <w:rPr>
                            <w:rFonts w:hint="eastAsia"/>
                            <w:color w:val="000000"/>
                            <w:kern w:val="0"/>
                            <w:sz w:val="24"/>
                            <w:szCs w:val="24"/>
                          </w:rPr>
                        </w:rPrChange>
                      </w:rPr>
                      <w:t>交通运输</w:t>
                    </w:r>
                  </w:ins>
                </w:p>
              </w:tc>
              <w:tc>
                <w:tcPr>
                  <w:tcW w:w="1064" w:type="dxa"/>
                  <w:noWrap/>
                  <w:vAlign w:val="center"/>
                </w:tcPr>
                <w:p w:rsidR="00C778E2" w:rsidRPr="00693B5E" w:rsidRDefault="00AE42E7" w:rsidP="00693B5E">
                  <w:pPr>
                    <w:spacing w:line="600" w:lineRule="exact"/>
                    <w:jc w:val="left"/>
                    <w:rPr>
                      <w:ins w:id="6457" w:author="微软用户" w:date="2023-09-04T09:21:00Z"/>
                      <w:rFonts w:asciiTheme="minorEastAsia" w:eastAsiaTheme="minorEastAsia" w:hAnsiTheme="minorEastAsia"/>
                      <w:color w:val="000000"/>
                      <w:kern w:val="0"/>
                      <w:sz w:val="24"/>
                      <w:szCs w:val="24"/>
                      <w:rPrChange w:id="6458" w:author="石星棋" w:date="2024-09-09T17:44:00Z">
                        <w:rPr>
                          <w:ins w:id="6459" w:author="微软用户" w:date="2023-09-04T09:21:00Z"/>
                          <w:color w:val="000000"/>
                          <w:kern w:val="0"/>
                          <w:sz w:val="24"/>
                          <w:szCs w:val="24"/>
                        </w:rPr>
                      </w:rPrChange>
                    </w:rPr>
                    <w:pPrChange w:id="6460" w:author="石星棋" w:date="2024-09-09T17:44:00Z">
                      <w:pPr>
                        <w:spacing w:line="440" w:lineRule="exact"/>
                        <w:jc w:val="left"/>
                      </w:pPr>
                    </w:pPrChange>
                  </w:pPr>
                  <w:ins w:id="6461" w:author="微软用户" w:date="2023-09-04T09:21:00Z">
                    <w:r w:rsidRPr="00693B5E">
                      <w:rPr>
                        <w:rFonts w:asciiTheme="minorEastAsia" w:eastAsiaTheme="minorEastAsia" w:hAnsiTheme="minorEastAsia" w:hint="eastAsia"/>
                        <w:color w:val="000000"/>
                        <w:kern w:val="0"/>
                        <w:sz w:val="24"/>
                        <w:szCs w:val="24"/>
                        <w:rPrChange w:id="6462" w:author="石星棋" w:date="2024-09-09T17:44:00Z">
                          <w:rPr>
                            <w:rFonts w:hint="eastAsia"/>
                            <w:color w:val="000000"/>
                            <w:kern w:val="0"/>
                            <w:sz w:val="24"/>
                            <w:szCs w:val="24"/>
                          </w:rPr>
                        </w:rPrChange>
                      </w:rPr>
                      <w:t>081802</w:t>
                    </w:r>
                  </w:ins>
                </w:p>
              </w:tc>
              <w:tc>
                <w:tcPr>
                  <w:tcW w:w="2902" w:type="dxa"/>
                  <w:gridSpan w:val="2"/>
                  <w:noWrap/>
                  <w:vAlign w:val="center"/>
                </w:tcPr>
                <w:p w:rsidR="00C778E2" w:rsidRPr="00693B5E" w:rsidRDefault="00AE42E7" w:rsidP="00693B5E">
                  <w:pPr>
                    <w:spacing w:line="600" w:lineRule="exact"/>
                    <w:jc w:val="left"/>
                    <w:rPr>
                      <w:ins w:id="6463" w:author="微软用户" w:date="2023-09-04T09:21:00Z"/>
                      <w:rFonts w:asciiTheme="minorEastAsia" w:eastAsiaTheme="minorEastAsia" w:hAnsiTheme="minorEastAsia"/>
                      <w:color w:val="000000"/>
                      <w:kern w:val="0"/>
                      <w:sz w:val="24"/>
                      <w:szCs w:val="24"/>
                      <w:rPrChange w:id="6464" w:author="石星棋" w:date="2024-09-09T17:44:00Z">
                        <w:rPr>
                          <w:ins w:id="6465" w:author="微软用户" w:date="2023-09-04T09:21:00Z"/>
                          <w:color w:val="000000"/>
                          <w:kern w:val="0"/>
                          <w:sz w:val="24"/>
                          <w:szCs w:val="24"/>
                        </w:rPr>
                      </w:rPrChange>
                    </w:rPr>
                    <w:pPrChange w:id="6466" w:author="石星棋" w:date="2024-09-09T17:44:00Z">
                      <w:pPr>
                        <w:spacing w:line="440" w:lineRule="exact"/>
                        <w:jc w:val="left"/>
                      </w:pPr>
                    </w:pPrChange>
                  </w:pPr>
                  <w:ins w:id="6467" w:author="微软用户" w:date="2023-09-04T09:21:00Z">
                    <w:r w:rsidRPr="00693B5E">
                      <w:rPr>
                        <w:rFonts w:asciiTheme="minorEastAsia" w:eastAsiaTheme="minorEastAsia" w:hAnsiTheme="minorEastAsia" w:hint="eastAsia"/>
                        <w:color w:val="000000"/>
                        <w:kern w:val="0"/>
                        <w:sz w:val="24"/>
                        <w:szCs w:val="24"/>
                        <w:rPrChange w:id="6468" w:author="石星棋" w:date="2024-09-09T17:44:00Z">
                          <w:rPr>
                            <w:rFonts w:hint="eastAsia"/>
                            <w:color w:val="000000"/>
                            <w:kern w:val="0"/>
                            <w:sz w:val="24"/>
                            <w:szCs w:val="24"/>
                          </w:rPr>
                        </w:rPrChange>
                      </w:rPr>
                      <w:t>交通工程</w:t>
                    </w:r>
                  </w:ins>
                </w:p>
              </w:tc>
            </w:tr>
            <w:tr w:rsidR="00C778E2" w:rsidRPr="00693B5E">
              <w:trPr>
                <w:trHeight w:val="270"/>
                <w:ins w:id="6469" w:author="微软用户" w:date="2023-09-04T09:21:00Z"/>
              </w:trPr>
              <w:tc>
                <w:tcPr>
                  <w:tcW w:w="956" w:type="dxa"/>
                  <w:noWrap/>
                  <w:vAlign w:val="center"/>
                </w:tcPr>
                <w:p w:rsidR="00C778E2" w:rsidRPr="00693B5E" w:rsidRDefault="00AE42E7" w:rsidP="00693B5E">
                  <w:pPr>
                    <w:spacing w:line="600" w:lineRule="exact"/>
                    <w:jc w:val="left"/>
                    <w:rPr>
                      <w:ins w:id="6470" w:author="微软用户" w:date="2023-09-04T09:21:00Z"/>
                      <w:rFonts w:asciiTheme="minorEastAsia" w:eastAsiaTheme="minorEastAsia" w:hAnsiTheme="minorEastAsia"/>
                      <w:color w:val="000000"/>
                      <w:kern w:val="0"/>
                      <w:sz w:val="24"/>
                      <w:szCs w:val="24"/>
                      <w:rPrChange w:id="6471" w:author="石星棋" w:date="2024-09-09T17:44:00Z">
                        <w:rPr>
                          <w:ins w:id="6472" w:author="微软用户" w:date="2023-09-04T09:21:00Z"/>
                          <w:color w:val="000000"/>
                          <w:kern w:val="0"/>
                          <w:sz w:val="24"/>
                          <w:szCs w:val="24"/>
                        </w:rPr>
                      </w:rPrChange>
                    </w:rPr>
                    <w:pPrChange w:id="6473" w:author="石星棋" w:date="2024-09-09T17:44:00Z">
                      <w:pPr>
                        <w:spacing w:line="440" w:lineRule="exact"/>
                        <w:jc w:val="left"/>
                      </w:pPr>
                    </w:pPrChange>
                  </w:pPr>
                  <w:ins w:id="6474" w:author="微软用户" w:date="2023-09-04T09:21:00Z">
                    <w:r w:rsidRPr="00693B5E">
                      <w:rPr>
                        <w:rFonts w:asciiTheme="minorEastAsia" w:eastAsiaTheme="minorEastAsia" w:hAnsiTheme="minorEastAsia" w:hint="eastAsia"/>
                        <w:color w:val="000000"/>
                        <w:kern w:val="0"/>
                        <w:sz w:val="24"/>
                        <w:szCs w:val="24"/>
                        <w:rPrChange w:id="6475" w:author="石星棋" w:date="2024-09-09T17:44:00Z">
                          <w:rPr>
                            <w:rFonts w:hint="eastAsia"/>
                            <w:color w:val="000000"/>
                            <w:kern w:val="0"/>
                            <w:sz w:val="24"/>
                            <w:szCs w:val="24"/>
                          </w:rPr>
                        </w:rPrChange>
                      </w:rPr>
                      <w:t>081803</w:t>
                    </w:r>
                  </w:ins>
                </w:p>
              </w:tc>
              <w:tc>
                <w:tcPr>
                  <w:tcW w:w="2990" w:type="dxa"/>
                  <w:noWrap/>
                  <w:vAlign w:val="center"/>
                </w:tcPr>
                <w:p w:rsidR="00C778E2" w:rsidRPr="00693B5E" w:rsidRDefault="00AE42E7" w:rsidP="00693B5E">
                  <w:pPr>
                    <w:spacing w:line="600" w:lineRule="exact"/>
                    <w:jc w:val="left"/>
                    <w:rPr>
                      <w:ins w:id="6476" w:author="微软用户" w:date="2023-09-04T09:21:00Z"/>
                      <w:rFonts w:asciiTheme="minorEastAsia" w:eastAsiaTheme="minorEastAsia" w:hAnsiTheme="minorEastAsia"/>
                      <w:color w:val="000000"/>
                      <w:kern w:val="0"/>
                      <w:sz w:val="24"/>
                      <w:szCs w:val="24"/>
                      <w:rPrChange w:id="6477" w:author="石星棋" w:date="2024-09-09T17:44:00Z">
                        <w:rPr>
                          <w:ins w:id="6478" w:author="微软用户" w:date="2023-09-04T09:21:00Z"/>
                          <w:color w:val="000000"/>
                          <w:kern w:val="0"/>
                          <w:sz w:val="24"/>
                          <w:szCs w:val="24"/>
                        </w:rPr>
                      </w:rPrChange>
                    </w:rPr>
                    <w:pPrChange w:id="6479" w:author="石星棋" w:date="2024-09-09T17:44:00Z">
                      <w:pPr>
                        <w:spacing w:line="440" w:lineRule="exact"/>
                        <w:jc w:val="left"/>
                      </w:pPr>
                    </w:pPrChange>
                  </w:pPr>
                  <w:ins w:id="6480" w:author="微软用户" w:date="2023-09-04T09:21:00Z">
                    <w:r w:rsidRPr="00693B5E">
                      <w:rPr>
                        <w:rFonts w:asciiTheme="minorEastAsia" w:eastAsiaTheme="minorEastAsia" w:hAnsiTheme="minorEastAsia" w:hint="eastAsia"/>
                        <w:color w:val="000000"/>
                        <w:kern w:val="0"/>
                        <w:sz w:val="24"/>
                        <w:szCs w:val="24"/>
                        <w:rPrChange w:id="6481" w:author="石星棋" w:date="2024-09-09T17:44:00Z">
                          <w:rPr>
                            <w:rFonts w:hint="eastAsia"/>
                            <w:color w:val="000000"/>
                            <w:kern w:val="0"/>
                            <w:sz w:val="24"/>
                            <w:szCs w:val="24"/>
                          </w:rPr>
                        </w:rPrChange>
                      </w:rPr>
                      <w:t>航海技术</w:t>
                    </w:r>
                  </w:ins>
                </w:p>
              </w:tc>
              <w:tc>
                <w:tcPr>
                  <w:tcW w:w="1064" w:type="dxa"/>
                  <w:noWrap/>
                  <w:vAlign w:val="center"/>
                </w:tcPr>
                <w:p w:rsidR="00C778E2" w:rsidRPr="00693B5E" w:rsidRDefault="00AE42E7" w:rsidP="00693B5E">
                  <w:pPr>
                    <w:spacing w:line="600" w:lineRule="exact"/>
                    <w:jc w:val="left"/>
                    <w:rPr>
                      <w:ins w:id="6482" w:author="微软用户" w:date="2023-09-04T09:21:00Z"/>
                      <w:rFonts w:asciiTheme="minorEastAsia" w:eastAsiaTheme="minorEastAsia" w:hAnsiTheme="minorEastAsia"/>
                      <w:color w:val="000000"/>
                      <w:kern w:val="0"/>
                      <w:sz w:val="24"/>
                      <w:szCs w:val="24"/>
                      <w:rPrChange w:id="6483" w:author="石星棋" w:date="2024-09-09T17:44:00Z">
                        <w:rPr>
                          <w:ins w:id="6484" w:author="微软用户" w:date="2023-09-04T09:21:00Z"/>
                          <w:color w:val="000000"/>
                          <w:kern w:val="0"/>
                          <w:sz w:val="24"/>
                          <w:szCs w:val="24"/>
                        </w:rPr>
                      </w:rPrChange>
                    </w:rPr>
                    <w:pPrChange w:id="6485" w:author="石星棋" w:date="2024-09-09T17:44:00Z">
                      <w:pPr>
                        <w:spacing w:line="440" w:lineRule="exact"/>
                        <w:jc w:val="left"/>
                      </w:pPr>
                    </w:pPrChange>
                  </w:pPr>
                  <w:ins w:id="6486" w:author="微软用户" w:date="2023-09-04T09:21:00Z">
                    <w:r w:rsidRPr="00693B5E">
                      <w:rPr>
                        <w:rFonts w:asciiTheme="minorEastAsia" w:eastAsiaTheme="minorEastAsia" w:hAnsiTheme="minorEastAsia" w:hint="eastAsia"/>
                        <w:color w:val="000000"/>
                        <w:kern w:val="0"/>
                        <w:sz w:val="24"/>
                        <w:szCs w:val="24"/>
                        <w:rPrChange w:id="6487" w:author="石星棋" w:date="2024-09-09T17:44:00Z">
                          <w:rPr>
                            <w:rFonts w:hint="eastAsia"/>
                            <w:color w:val="000000"/>
                            <w:kern w:val="0"/>
                            <w:sz w:val="24"/>
                            <w:szCs w:val="24"/>
                          </w:rPr>
                        </w:rPrChange>
                      </w:rPr>
                      <w:t>081804</w:t>
                    </w:r>
                  </w:ins>
                </w:p>
              </w:tc>
              <w:tc>
                <w:tcPr>
                  <w:tcW w:w="2902" w:type="dxa"/>
                  <w:gridSpan w:val="2"/>
                  <w:noWrap/>
                  <w:vAlign w:val="center"/>
                </w:tcPr>
                <w:p w:rsidR="00C778E2" w:rsidRPr="00693B5E" w:rsidRDefault="00AE42E7" w:rsidP="00693B5E">
                  <w:pPr>
                    <w:spacing w:line="600" w:lineRule="exact"/>
                    <w:jc w:val="left"/>
                    <w:rPr>
                      <w:ins w:id="6488" w:author="微软用户" w:date="2023-09-04T09:21:00Z"/>
                      <w:rFonts w:asciiTheme="minorEastAsia" w:eastAsiaTheme="minorEastAsia" w:hAnsiTheme="minorEastAsia"/>
                      <w:color w:val="000000"/>
                      <w:kern w:val="0"/>
                      <w:sz w:val="24"/>
                      <w:szCs w:val="24"/>
                      <w:rPrChange w:id="6489" w:author="石星棋" w:date="2024-09-09T17:44:00Z">
                        <w:rPr>
                          <w:ins w:id="6490" w:author="微软用户" w:date="2023-09-04T09:21:00Z"/>
                          <w:color w:val="000000"/>
                          <w:kern w:val="0"/>
                          <w:sz w:val="24"/>
                          <w:szCs w:val="24"/>
                        </w:rPr>
                      </w:rPrChange>
                    </w:rPr>
                    <w:pPrChange w:id="6491" w:author="石星棋" w:date="2024-09-09T17:44:00Z">
                      <w:pPr>
                        <w:spacing w:line="440" w:lineRule="exact"/>
                        <w:jc w:val="left"/>
                      </w:pPr>
                    </w:pPrChange>
                  </w:pPr>
                  <w:ins w:id="6492" w:author="微软用户" w:date="2023-09-04T09:21:00Z">
                    <w:r w:rsidRPr="00693B5E">
                      <w:rPr>
                        <w:rFonts w:asciiTheme="minorEastAsia" w:eastAsiaTheme="minorEastAsia" w:hAnsiTheme="minorEastAsia" w:hint="eastAsia"/>
                        <w:color w:val="000000"/>
                        <w:kern w:val="0"/>
                        <w:sz w:val="24"/>
                        <w:szCs w:val="24"/>
                        <w:rPrChange w:id="6493" w:author="石星棋" w:date="2024-09-09T17:44:00Z">
                          <w:rPr>
                            <w:rFonts w:hint="eastAsia"/>
                            <w:color w:val="000000"/>
                            <w:kern w:val="0"/>
                            <w:sz w:val="24"/>
                            <w:szCs w:val="24"/>
                          </w:rPr>
                        </w:rPrChange>
                      </w:rPr>
                      <w:t>轮机工程</w:t>
                    </w:r>
                  </w:ins>
                </w:p>
              </w:tc>
            </w:tr>
            <w:tr w:rsidR="00C778E2" w:rsidRPr="00693B5E">
              <w:trPr>
                <w:trHeight w:val="270"/>
                <w:ins w:id="6494" w:author="微软用户" w:date="2023-09-04T09:21:00Z"/>
              </w:trPr>
              <w:tc>
                <w:tcPr>
                  <w:tcW w:w="956" w:type="dxa"/>
                  <w:noWrap/>
                  <w:vAlign w:val="center"/>
                </w:tcPr>
                <w:p w:rsidR="00C778E2" w:rsidRPr="00693B5E" w:rsidRDefault="00AE42E7" w:rsidP="00693B5E">
                  <w:pPr>
                    <w:spacing w:line="600" w:lineRule="exact"/>
                    <w:jc w:val="left"/>
                    <w:rPr>
                      <w:ins w:id="6495" w:author="微软用户" w:date="2023-09-04T09:21:00Z"/>
                      <w:rFonts w:asciiTheme="minorEastAsia" w:eastAsiaTheme="minorEastAsia" w:hAnsiTheme="minorEastAsia"/>
                      <w:color w:val="000000"/>
                      <w:kern w:val="0"/>
                      <w:sz w:val="24"/>
                      <w:szCs w:val="24"/>
                      <w:rPrChange w:id="6496" w:author="石星棋" w:date="2024-09-09T17:44:00Z">
                        <w:rPr>
                          <w:ins w:id="6497" w:author="微软用户" w:date="2023-09-04T09:21:00Z"/>
                          <w:color w:val="000000"/>
                          <w:kern w:val="0"/>
                          <w:sz w:val="24"/>
                          <w:szCs w:val="24"/>
                        </w:rPr>
                      </w:rPrChange>
                    </w:rPr>
                    <w:pPrChange w:id="6498" w:author="石星棋" w:date="2024-09-09T17:44:00Z">
                      <w:pPr>
                        <w:spacing w:line="440" w:lineRule="exact"/>
                        <w:jc w:val="left"/>
                      </w:pPr>
                    </w:pPrChange>
                  </w:pPr>
                  <w:ins w:id="6499" w:author="微软用户" w:date="2023-09-04T09:21:00Z">
                    <w:r w:rsidRPr="00693B5E">
                      <w:rPr>
                        <w:rFonts w:asciiTheme="minorEastAsia" w:eastAsiaTheme="minorEastAsia" w:hAnsiTheme="minorEastAsia" w:hint="eastAsia"/>
                        <w:color w:val="000000"/>
                        <w:kern w:val="0"/>
                        <w:sz w:val="24"/>
                        <w:szCs w:val="24"/>
                        <w:rPrChange w:id="6500" w:author="石星棋" w:date="2024-09-09T17:44:00Z">
                          <w:rPr>
                            <w:rFonts w:hint="eastAsia"/>
                            <w:color w:val="000000"/>
                            <w:kern w:val="0"/>
                            <w:sz w:val="24"/>
                            <w:szCs w:val="24"/>
                          </w:rPr>
                        </w:rPrChange>
                      </w:rPr>
                      <w:t>081805</w:t>
                    </w:r>
                  </w:ins>
                </w:p>
              </w:tc>
              <w:tc>
                <w:tcPr>
                  <w:tcW w:w="2990" w:type="dxa"/>
                  <w:noWrap/>
                  <w:vAlign w:val="center"/>
                </w:tcPr>
                <w:p w:rsidR="00C778E2" w:rsidRPr="00693B5E" w:rsidRDefault="00AE42E7" w:rsidP="00693B5E">
                  <w:pPr>
                    <w:spacing w:line="600" w:lineRule="exact"/>
                    <w:jc w:val="left"/>
                    <w:rPr>
                      <w:ins w:id="6501" w:author="微软用户" w:date="2023-09-04T09:21:00Z"/>
                      <w:rFonts w:asciiTheme="minorEastAsia" w:eastAsiaTheme="minorEastAsia" w:hAnsiTheme="minorEastAsia"/>
                      <w:color w:val="000000"/>
                      <w:kern w:val="0"/>
                      <w:sz w:val="24"/>
                      <w:szCs w:val="24"/>
                      <w:rPrChange w:id="6502" w:author="石星棋" w:date="2024-09-09T17:44:00Z">
                        <w:rPr>
                          <w:ins w:id="6503" w:author="微软用户" w:date="2023-09-04T09:21:00Z"/>
                          <w:color w:val="000000"/>
                          <w:kern w:val="0"/>
                          <w:sz w:val="24"/>
                          <w:szCs w:val="24"/>
                        </w:rPr>
                      </w:rPrChange>
                    </w:rPr>
                    <w:pPrChange w:id="6504" w:author="石星棋" w:date="2024-09-09T17:44:00Z">
                      <w:pPr>
                        <w:spacing w:line="440" w:lineRule="exact"/>
                        <w:jc w:val="left"/>
                      </w:pPr>
                    </w:pPrChange>
                  </w:pPr>
                  <w:ins w:id="6505" w:author="微软用户" w:date="2023-09-04T09:21:00Z">
                    <w:r w:rsidRPr="00693B5E">
                      <w:rPr>
                        <w:rFonts w:asciiTheme="minorEastAsia" w:eastAsiaTheme="minorEastAsia" w:hAnsiTheme="minorEastAsia" w:hint="eastAsia"/>
                        <w:color w:val="000000"/>
                        <w:kern w:val="0"/>
                        <w:sz w:val="24"/>
                        <w:szCs w:val="24"/>
                        <w:rPrChange w:id="6506" w:author="石星棋" w:date="2024-09-09T17:44:00Z">
                          <w:rPr>
                            <w:rFonts w:hint="eastAsia"/>
                            <w:color w:val="000000"/>
                            <w:kern w:val="0"/>
                            <w:sz w:val="24"/>
                            <w:szCs w:val="24"/>
                          </w:rPr>
                        </w:rPrChange>
                      </w:rPr>
                      <w:t>飞行技术</w:t>
                    </w:r>
                  </w:ins>
                </w:p>
              </w:tc>
              <w:tc>
                <w:tcPr>
                  <w:tcW w:w="1064" w:type="dxa"/>
                  <w:noWrap/>
                  <w:vAlign w:val="center"/>
                </w:tcPr>
                <w:p w:rsidR="00C778E2" w:rsidRPr="00693B5E" w:rsidRDefault="00AE42E7" w:rsidP="00693B5E">
                  <w:pPr>
                    <w:spacing w:line="600" w:lineRule="exact"/>
                    <w:jc w:val="left"/>
                    <w:rPr>
                      <w:ins w:id="6507" w:author="微软用户" w:date="2023-09-04T09:21:00Z"/>
                      <w:rFonts w:asciiTheme="minorEastAsia" w:eastAsiaTheme="minorEastAsia" w:hAnsiTheme="minorEastAsia"/>
                      <w:color w:val="000000"/>
                      <w:kern w:val="0"/>
                      <w:sz w:val="24"/>
                      <w:szCs w:val="24"/>
                      <w:rPrChange w:id="6508" w:author="石星棋" w:date="2024-09-09T17:44:00Z">
                        <w:rPr>
                          <w:ins w:id="6509" w:author="微软用户" w:date="2023-09-04T09:21:00Z"/>
                          <w:color w:val="000000"/>
                          <w:kern w:val="0"/>
                          <w:sz w:val="24"/>
                          <w:szCs w:val="24"/>
                        </w:rPr>
                      </w:rPrChange>
                    </w:rPr>
                    <w:pPrChange w:id="6510" w:author="石星棋" w:date="2024-09-09T17:44:00Z">
                      <w:pPr>
                        <w:spacing w:line="440" w:lineRule="exact"/>
                        <w:jc w:val="left"/>
                      </w:pPr>
                    </w:pPrChange>
                  </w:pPr>
                  <w:ins w:id="6511" w:author="微软用户" w:date="2023-09-04T09:21:00Z">
                    <w:r w:rsidRPr="00693B5E">
                      <w:rPr>
                        <w:rFonts w:asciiTheme="minorEastAsia" w:eastAsiaTheme="minorEastAsia" w:hAnsiTheme="minorEastAsia" w:hint="eastAsia"/>
                        <w:color w:val="000000"/>
                        <w:kern w:val="0"/>
                        <w:sz w:val="24"/>
                        <w:szCs w:val="24"/>
                        <w:rPrChange w:id="6512" w:author="石星棋" w:date="2024-09-09T17:44:00Z">
                          <w:rPr>
                            <w:rFonts w:hint="eastAsia"/>
                            <w:color w:val="000000"/>
                            <w:kern w:val="0"/>
                            <w:sz w:val="24"/>
                            <w:szCs w:val="24"/>
                          </w:rPr>
                        </w:rPrChange>
                      </w:rPr>
                      <w:t>081806</w:t>
                    </w:r>
                  </w:ins>
                </w:p>
              </w:tc>
              <w:tc>
                <w:tcPr>
                  <w:tcW w:w="2902" w:type="dxa"/>
                  <w:gridSpan w:val="2"/>
                  <w:noWrap/>
                  <w:vAlign w:val="center"/>
                </w:tcPr>
                <w:p w:rsidR="00C778E2" w:rsidRPr="00693B5E" w:rsidRDefault="00AE42E7" w:rsidP="00693B5E">
                  <w:pPr>
                    <w:spacing w:line="600" w:lineRule="exact"/>
                    <w:jc w:val="left"/>
                    <w:rPr>
                      <w:ins w:id="6513" w:author="微软用户" w:date="2023-09-04T09:21:00Z"/>
                      <w:rFonts w:asciiTheme="minorEastAsia" w:eastAsiaTheme="minorEastAsia" w:hAnsiTheme="minorEastAsia"/>
                      <w:color w:val="000000"/>
                      <w:kern w:val="0"/>
                      <w:sz w:val="24"/>
                      <w:szCs w:val="24"/>
                      <w:rPrChange w:id="6514" w:author="石星棋" w:date="2024-09-09T17:44:00Z">
                        <w:rPr>
                          <w:ins w:id="6515" w:author="微软用户" w:date="2023-09-04T09:21:00Z"/>
                          <w:color w:val="000000"/>
                          <w:kern w:val="0"/>
                          <w:sz w:val="24"/>
                          <w:szCs w:val="24"/>
                        </w:rPr>
                      </w:rPrChange>
                    </w:rPr>
                    <w:pPrChange w:id="6516" w:author="石星棋" w:date="2024-09-09T17:44:00Z">
                      <w:pPr>
                        <w:spacing w:line="440" w:lineRule="exact"/>
                        <w:jc w:val="left"/>
                      </w:pPr>
                    </w:pPrChange>
                  </w:pPr>
                  <w:ins w:id="6517" w:author="微软用户" w:date="2023-09-04T09:21:00Z">
                    <w:r w:rsidRPr="00693B5E">
                      <w:rPr>
                        <w:rFonts w:asciiTheme="minorEastAsia" w:eastAsiaTheme="minorEastAsia" w:hAnsiTheme="minorEastAsia" w:hint="eastAsia"/>
                        <w:color w:val="000000"/>
                        <w:kern w:val="0"/>
                        <w:sz w:val="24"/>
                        <w:szCs w:val="24"/>
                        <w:rPrChange w:id="6518" w:author="石星棋" w:date="2024-09-09T17:44:00Z">
                          <w:rPr>
                            <w:rFonts w:hint="eastAsia"/>
                            <w:color w:val="000000"/>
                            <w:kern w:val="0"/>
                            <w:sz w:val="24"/>
                            <w:szCs w:val="24"/>
                          </w:rPr>
                        </w:rPrChange>
                      </w:rPr>
                      <w:t>交通设备与控制工程</w:t>
                    </w:r>
                  </w:ins>
                </w:p>
              </w:tc>
            </w:tr>
            <w:tr w:rsidR="00C778E2" w:rsidRPr="00693B5E">
              <w:trPr>
                <w:trHeight w:val="270"/>
                <w:ins w:id="6519" w:author="微软用户" w:date="2023-09-04T09:21:00Z"/>
              </w:trPr>
              <w:tc>
                <w:tcPr>
                  <w:tcW w:w="956" w:type="dxa"/>
                  <w:noWrap/>
                  <w:vAlign w:val="center"/>
                </w:tcPr>
                <w:p w:rsidR="00C778E2" w:rsidRPr="00693B5E" w:rsidRDefault="00AE42E7" w:rsidP="00693B5E">
                  <w:pPr>
                    <w:spacing w:line="600" w:lineRule="exact"/>
                    <w:jc w:val="left"/>
                    <w:rPr>
                      <w:ins w:id="6520" w:author="微软用户" w:date="2023-09-04T09:21:00Z"/>
                      <w:rFonts w:asciiTheme="minorEastAsia" w:eastAsiaTheme="minorEastAsia" w:hAnsiTheme="minorEastAsia"/>
                      <w:color w:val="000000"/>
                      <w:kern w:val="0"/>
                      <w:sz w:val="24"/>
                      <w:szCs w:val="24"/>
                      <w:rPrChange w:id="6521" w:author="石星棋" w:date="2024-09-09T17:44:00Z">
                        <w:rPr>
                          <w:ins w:id="6522" w:author="微软用户" w:date="2023-09-04T09:21:00Z"/>
                          <w:color w:val="000000"/>
                          <w:kern w:val="0"/>
                          <w:sz w:val="24"/>
                          <w:szCs w:val="24"/>
                        </w:rPr>
                      </w:rPrChange>
                    </w:rPr>
                    <w:pPrChange w:id="6523" w:author="石星棋" w:date="2024-09-09T17:44:00Z">
                      <w:pPr>
                        <w:spacing w:line="440" w:lineRule="exact"/>
                        <w:jc w:val="left"/>
                      </w:pPr>
                    </w:pPrChange>
                  </w:pPr>
                  <w:ins w:id="6524" w:author="微软用户" w:date="2023-09-04T09:21:00Z">
                    <w:r w:rsidRPr="00693B5E">
                      <w:rPr>
                        <w:rFonts w:asciiTheme="minorEastAsia" w:eastAsiaTheme="minorEastAsia" w:hAnsiTheme="minorEastAsia" w:hint="eastAsia"/>
                        <w:color w:val="000000"/>
                        <w:kern w:val="0"/>
                        <w:sz w:val="24"/>
                        <w:szCs w:val="24"/>
                        <w:rPrChange w:id="6525" w:author="石星棋" w:date="2024-09-09T17:44:00Z">
                          <w:rPr>
                            <w:rFonts w:hint="eastAsia"/>
                            <w:color w:val="000000"/>
                            <w:kern w:val="0"/>
                            <w:sz w:val="24"/>
                            <w:szCs w:val="24"/>
                          </w:rPr>
                        </w:rPrChange>
                      </w:rPr>
                      <w:t>081807</w:t>
                    </w:r>
                  </w:ins>
                </w:p>
              </w:tc>
              <w:tc>
                <w:tcPr>
                  <w:tcW w:w="2990" w:type="dxa"/>
                  <w:noWrap/>
                  <w:vAlign w:val="center"/>
                </w:tcPr>
                <w:p w:rsidR="00C778E2" w:rsidRPr="00693B5E" w:rsidRDefault="00AE42E7" w:rsidP="00693B5E">
                  <w:pPr>
                    <w:spacing w:line="600" w:lineRule="exact"/>
                    <w:jc w:val="left"/>
                    <w:rPr>
                      <w:ins w:id="6526" w:author="微软用户" w:date="2023-09-04T09:21:00Z"/>
                      <w:rFonts w:asciiTheme="minorEastAsia" w:eastAsiaTheme="minorEastAsia" w:hAnsiTheme="minorEastAsia"/>
                      <w:color w:val="000000"/>
                      <w:kern w:val="0"/>
                      <w:sz w:val="24"/>
                      <w:szCs w:val="24"/>
                      <w:rPrChange w:id="6527" w:author="石星棋" w:date="2024-09-09T17:44:00Z">
                        <w:rPr>
                          <w:ins w:id="6528" w:author="微软用户" w:date="2023-09-04T09:21:00Z"/>
                          <w:color w:val="000000"/>
                          <w:kern w:val="0"/>
                          <w:sz w:val="24"/>
                          <w:szCs w:val="24"/>
                        </w:rPr>
                      </w:rPrChange>
                    </w:rPr>
                    <w:pPrChange w:id="6529" w:author="石星棋" w:date="2024-09-09T17:44:00Z">
                      <w:pPr>
                        <w:spacing w:line="440" w:lineRule="exact"/>
                        <w:jc w:val="left"/>
                      </w:pPr>
                    </w:pPrChange>
                  </w:pPr>
                  <w:ins w:id="6530" w:author="微软用户" w:date="2023-09-04T09:21:00Z">
                    <w:r w:rsidRPr="00693B5E">
                      <w:rPr>
                        <w:rFonts w:asciiTheme="minorEastAsia" w:eastAsiaTheme="minorEastAsia" w:hAnsiTheme="minorEastAsia" w:hint="eastAsia"/>
                        <w:color w:val="000000"/>
                        <w:kern w:val="0"/>
                        <w:sz w:val="24"/>
                        <w:szCs w:val="24"/>
                        <w:rPrChange w:id="6531" w:author="石星棋" w:date="2024-09-09T17:44:00Z">
                          <w:rPr>
                            <w:rFonts w:hint="eastAsia"/>
                            <w:color w:val="000000"/>
                            <w:kern w:val="0"/>
                            <w:sz w:val="24"/>
                            <w:szCs w:val="24"/>
                          </w:rPr>
                        </w:rPrChange>
                      </w:rPr>
                      <w:t>救助与打捞工程</w:t>
                    </w:r>
                  </w:ins>
                </w:p>
              </w:tc>
              <w:tc>
                <w:tcPr>
                  <w:tcW w:w="1064" w:type="dxa"/>
                  <w:noWrap/>
                  <w:vAlign w:val="center"/>
                </w:tcPr>
                <w:p w:rsidR="00C778E2" w:rsidRPr="00693B5E" w:rsidRDefault="00AE42E7" w:rsidP="00693B5E">
                  <w:pPr>
                    <w:spacing w:line="600" w:lineRule="exact"/>
                    <w:jc w:val="left"/>
                    <w:rPr>
                      <w:ins w:id="6532" w:author="微软用户" w:date="2023-09-04T09:21:00Z"/>
                      <w:rFonts w:asciiTheme="minorEastAsia" w:eastAsiaTheme="minorEastAsia" w:hAnsiTheme="minorEastAsia"/>
                      <w:color w:val="000000"/>
                      <w:kern w:val="0"/>
                      <w:sz w:val="24"/>
                      <w:szCs w:val="24"/>
                      <w:rPrChange w:id="6533" w:author="石星棋" w:date="2024-09-09T17:44:00Z">
                        <w:rPr>
                          <w:ins w:id="6534" w:author="微软用户" w:date="2023-09-04T09:21:00Z"/>
                          <w:color w:val="000000"/>
                          <w:kern w:val="0"/>
                          <w:sz w:val="24"/>
                          <w:szCs w:val="24"/>
                        </w:rPr>
                      </w:rPrChange>
                    </w:rPr>
                    <w:pPrChange w:id="6535" w:author="石星棋" w:date="2024-09-09T17:44:00Z">
                      <w:pPr>
                        <w:spacing w:line="440" w:lineRule="exact"/>
                        <w:jc w:val="left"/>
                      </w:pPr>
                    </w:pPrChange>
                  </w:pPr>
                  <w:ins w:id="6536" w:author="微软用户" w:date="2023-09-04T09:21:00Z">
                    <w:r w:rsidRPr="00693B5E">
                      <w:rPr>
                        <w:rFonts w:asciiTheme="minorEastAsia" w:eastAsiaTheme="minorEastAsia" w:hAnsiTheme="minorEastAsia" w:hint="eastAsia"/>
                        <w:color w:val="000000"/>
                        <w:kern w:val="0"/>
                        <w:sz w:val="24"/>
                        <w:szCs w:val="24"/>
                        <w:rPrChange w:id="6537" w:author="石星棋" w:date="2024-09-09T17:44:00Z">
                          <w:rPr>
                            <w:rFonts w:hint="eastAsia"/>
                            <w:color w:val="000000"/>
                            <w:kern w:val="0"/>
                            <w:sz w:val="24"/>
                            <w:szCs w:val="24"/>
                          </w:rPr>
                        </w:rPrChange>
                      </w:rPr>
                      <w:t>081808</w:t>
                    </w:r>
                  </w:ins>
                </w:p>
              </w:tc>
              <w:tc>
                <w:tcPr>
                  <w:tcW w:w="2902" w:type="dxa"/>
                  <w:gridSpan w:val="2"/>
                  <w:noWrap/>
                  <w:vAlign w:val="center"/>
                </w:tcPr>
                <w:p w:rsidR="00C778E2" w:rsidRPr="00693B5E" w:rsidRDefault="00AE42E7" w:rsidP="00693B5E">
                  <w:pPr>
                    <w:spacing w:line="600" w:lineRule="exact"/>
                    <w:jc w:val="left"/>
                    <w:rPr>
                      <w:ins w:id="6538" w:author="微软用户" w:date="2023-09-04T09:21:00Z"/>
                      <w:rFonts w:asciiTheme="minorEastAsia" w:eastAsiaTheme="minorEastAsia" w:hAnsiTheme="minorEastAsia"/>
                      <w:color w:val="000000"/>
                      <w:kern w:val="0"/>
                      <w:sz w:val="24"/>
                      <w:szCs w:val="24"/>
                      <w:rPrChange w:id="6539" w:author="石星棋" w:date="2024-09-09T17:44:00Z">
                        <w:rPr>
                          <w:ins w:id="6540" w:author="微软用户" w:date="2023-09-04T09:21:00Z"/>
                          <w:color w:val="000000"/>
                          <w:kern w:val="0"/>
                          <w:sz w:val="24"/>
                          <w:szCs w:val="24"/>
                        </w:rPr>
                      </w:rPrChange>
                    </w:rPr>
                    <w:pPrChange w:id="6541" w:author="石星棋" w:date="2024-09-09T17:44:00Z">
                      <w:pPr>
                        <w:spacing w:line="440" w:lineRule="exact"/>
                        <w:jc w:val="left"/>
                      </w:pPr>
                    </w:pPrChange>
                  </w:pPr>
                  <w:ins w:id="6542" w:author="微软用户" w:date="2023-09-04T09:21:00Z">
                    <w:r w:rsidRPr="00693B5E">
                      <w:rPr>
                        <w:rFonts w:asciiTheme="minorEastAsia" w:eastAsiaTheme="minorEastAsia" w:hAnsiTheme="minorEastAsia" w:hint="eastAsia"/>
                        <w:color w:val="000000"/>
                        <w:kern w:val="0"/>
                        <w:sz w:val="24"/>
                        <w:szCs w:val="24"/>
                        <w:rPrChange w:id="6543" w:author="石星棋" w:date="2024-09-09T17:44:00Z">
                          <w:rPr>
                            <w:rFonts w:hint="eastAsia"/>
                            <w:color w:val="000000"/>
                            <w:kern w:val="0"/>
                            <w:sz w:val="24"/>
                            <w:szCs w:val="24"/>
                          </w:rPr>
                        </w:rPrChange>
                      </w:rPr>
                      <w:t>船舶电子电气工程</w:t>
                    </w:r>
                  </w:ins>
                </w:p>
              </w:tc>
            </w:tr>
            <w:tr w:rsidR="00C778E2" w:rsidRPr="00693B5E">
              <w:trPr>
                <w:trHeight w:val="270"/>
                <w:ins w:id="6544" w:author="微软用户" w:date="2023-09-04T09:21:00Z"/>
              </w:trPr>
              <w:tc>
                <w:tcPr>
                  <w:tcW w:w="956" w:type="dxa"/>
                  <w:noWrap/>
                  <w:vAlign w:val="center"/>
                </w:tcPr>
                <w:p w:rsidR="00C778E2" w:rsidRPr="00693B5E" w:rsidRDefault="00AE42E7" w:rsidP="00693B5E">
                  <w:pPr>
                    <w:spacing w:line="600" w:lineRule="exact"/>
                    <w:jc w:val="left"/>
                    <w:rPr>
                      <w:ins w:id="6545" w:author="微软用户" w:date="2023-09-04T09:21:00Z"/>
                      <w:rFonts w:asciiTheme="minorEastAsia" w:eastAsiaTheme="minorEastAsia" w:hAnsiTheme="minorEastAsia"/>
                      <w:color w:val="000000"/>
                      <w:kern w:val="0"/>
                      <w:sz w:val="24"/>
                      <w:szCs w:val="24"/>
                      <w:rPrChange w:id="6546" w:author="石星棋" w:date="2024-09-09T17:44:00Z">
                        <w:rPr>
                          <w:ins w:id="6547" w:author="微软用户" w:date="2023-09-04T09:21:00Z"/>
                          <w:color w:val="000000"/>
                          <w:kern w:val="0"/>
                          <w:sz w:val="24"/>
                          <w:szCs w:val="24"/>
                        </w:rPr>
                      </w:rPrChange>
                    </w:rPr>
                    <w:pPrChange w:id="6548" w:author="石星棋" w:date="2024-09-09T17:44:00Z">
                      <w:pPr>
                        <w:spacing w:line="440" w:lineRule="exact"/>
                        <w:jc w:val="left"/>
                      </w:pPr>
                    </w:pPrChange>
                  </w:pPr>
                  <w:ins w:id="6549" w:author="微软用户" w:date="2023-09-04T09:21:00Z">
                    <w:r w:rsidRPr="00693B5E">
                      <w:rPr>
                        <w:rFonts w:asciiTheme="minorEastAsia" w:eastAsiaTheme="minorEastAsia" w:hAnsiTheme="minorEastAsia" w:hint="eastAsia"/>
                        <w:color w:val="000000"/>
                        <w:kern w:val="0"/>
                        <w:sz w:val="24"/>
                        <w:szCs w:val="24"/>
                        <w:rPrChange w:id="6550" w:author="石星棋" w:date="2024-09-09T17:44:00Z">
                          <w:rPr>
                            <w:rFonts w:hint="eastAsia"/>
                            <w:color w:val="000000"/>
                            <w:kern w:val="0"/>
                            <w:sz w:val="24"/>
                            <w:szCs w:val="24"/>
                          </w:rPr>
                        </w:rPrChange>
                      </w:rPr>
                      <w:t>081901</w:t>
                    </w:r>
                  </w:ins>
                </w:p>
              </w:tc>
              <w:tc>
                <w:tcPr>
                  <w:tcW w:w="2990" w:type="dxa"/>
                  <w:noWrap/>
                  <w:vAlign w:val="center"/>
                </w:tcPr>
                <w:p w:rsidR="00C778E2" w:rsidRPr="00693B5E" w:rsidRDefault="00AE42E7" w:rsidP="00693B5E">
                  <w:pPr>
                    <w:spacing w:line="600" w:lineRule="exact"/>
                    <w:jc w:val="left"/>
                    <w:rPr>
                      <w:ins w:id="6551" w:author="微软用户" w:date="2023-09-04T09:21:00Z"/>
                      <w:rFonts w:asciiTheme="minorEastAsia" w:eastAsiaTheme="minorEastAsia" w:hAnsiTheme="minorEastAsia"/>
                      <w:color w:val="000000"/>
                      <w:kern w:val="0"/>
                      <w:sz w:val="24"/>
                      <w:szCs w:val="24"/>
                      <w:rPrChange w:id="6552" w:author="石星棋" w:date="2024-09-09T17:44:00Z">
                        <w:rPr>
                          <w:ins w:id="6553" w:author="微软用户" w:date="2023-09-04T09:21:00Z"/>
                          <w:color w:val="000000"/>
                          <w:kern w:val="0"/>
                          <w:sz w:val="24"/>
                          <w:szCs w:val="24"/>
                        </w:rPr>
                      </w:rPrChange>
                    </w:rPr>
                    <w:pPrChange w:id="6554" w:author="石星棋" w:date="2024-09-09T17:44:00Z">
                      <w:pPr>
                        <w:spacing w:line="440" w:lineRule="exact"/>
                        <w:jc w:val="left"/>
                      </w:pPr>
                    </w:pPrChange>
                  </w:pPr>
                  <w:ins w:id="6555" w:author="微软用户" w:date="2023-09-04T09:21:00Z">
                    <w:r w:rsidRPr="00693B5E">
                      <w:rPr>
                        <w:rFonts w:asciiTheme="minorEastAsia" w:eastAsiaTheme="minorEastAsia" w:hAnsiTheme="minorEastAsia" w:hint="eastAsia"/>
                        <w:color w:val="000000"/>
                        <w:kern w:val="0"/>
                        <w:sz w:val="24"/>
                        <w:szCs w:val="24"/>
                        <w:rPrChange w:id="6556" w:author="石星棋" w:date="2024-09-09T17:44:00Z">
                          <w:rPr>
                            <w:rFonts w:hint="eastAsia"/>
                            <w:color w:val="000000"/>
                            <w:kern w:val="0"/>
                            <w:sz w:val="24"/>
                            <w:szCs w:val="24"/>
                          </w:rPr>
                        </w:rPrChange>
                      </w:rPr>
                      <w:t>船舶与海洋工程</w:t>
                    </w:r>
                  </w:ins>
                </w:p>
              </w:tc>
              <w:tc>
                <w:tcPr>
                  <w:tcW w:w="1064" w:type="dxa"/>
                  <w:noWrap/>
                  <w:vAlign w:val="center"/>
                </w:tcPr>
                <w:p w:rsidR="00C778E2" w:rsidRPr="00693B5E" w:rsidRDefault="00AE42E7" w:rsidP="00693B5E">
                  <w:pPr>
                    <w:spacing w:line="600" w:lineRule="exact"/>
                    <w:jc w:val="left"/>
                    <w:rPr>
                      <w:ins w:id="6557" w:author="微软用户" w:date="2023-09-04T09:21:00Z"/>
                      <w:rFonts w:asciiTheme="minorEastAsia" w:eastAsiaTheme="minorEastAsia" w:hAnsiTheme="minorEastAsia"/>
                      <w:color w:val="000000"/>
                      <w:kern w:val="0"/>
                      <w:sz w:val="24"/>
                      <w:szCs w:val="24"/>
                      <w:rPrChange w:id="6558" w:author="石星棋" w:date="2024-09-09T17:44:00Z">
                        <w:rPr>
                          <w:ins w:id="6559" w:author="微软用户" w:date="2023-09-04T09:21:00Z"/>
                          <w:color w:val="000000"/>
                          <w:kern w:val="0"/>
                          <w:sz w:val="24"/>
                          <w:szCs w:val="24"/>
                        </w:rPr>
                      </w:rPrChange>
                    </w:rPr>
                    <w:pPrChange w:id="6560" w:author="石星棋" w:date="2024-09-09T17:44:00Z">
                      <w:pPr>
                        <w:spacing w:line="440" w:lineRule="exact"/>
                        <w:jc w:val="left"/>
                      </w:pPr>
                    </w:pPrChange>
                  </w:pPr>
                  <w:ins w:id="6561" w:author="微软用户" w:date="2023-09-04T09:21:00Z">
                    <w:r w:rsidRPr="00693B5E">
                      <w:rPr>
                        <w:rFonts w:asciiTheme="minorEastAsia" w:eastAsiaTheme="minorEastAsia" w:hAnsiTheme="minorEastAsia" w:hint="eastAsia"/>
                        <w:color w:val="000000"/>
                        <w:kern w:val="0"/>
                        <w:sz w:val="24"/>
                        <w:szCs w:val="24"/>
                        <w:rPrChange w:id="6562" w:author="石星棋" w:date="2024-09-09T17:44:00Z">
                          <w:rPr>
                            <w:rFonts w:hint="eastAsia"/>
                            <w:color w:val="000000"/>
                            <w:kern w:val="0"/>
                            <w:sz w:val="24"/>
                            <w:szCs w:val="24"/>
                          </w:rPr>
                        </w:rPrChange>
                      </w:rPr>
                      <w:t>081902</w:t>
                    </w:r>
                  </w:ins>
                </w:p>
              </w:tc>
              <w:tc>
                <w:tcPr>
                  <w:tcW w:w="2902" w:type="dxa"/>
                  <w:gridSpan w:val="2"/>
                  <w:noWrap/>
                  <w:vAlign w:val="center"/>
                </w:tcPr>
                <w:p w:rsidR="00C778E2" w:rsidRPr="00693B5E" w:rsidRDefault="00AE42E7" w:rsidP="00693B5E">
                  <w:pPr>
                    <w:spacing w:line="600" w:lineRule="exact"/>
                    <w:jc w:val="left"/>
                    <w:rPr>
                      <w:ins w:id="6563" w:author="微软用户" w:date="2023-09-04T09:21:00Z"/>
                      <w:rFonts w:asciiTheme="minorEastAsia" w:eastAsiaTheme="minorEastAsia" w:hAnsiTheme="minorEastAsia"/>
                      <w:color w:val="000000"/>
                      <w:kern w:val="0"/>
                      <w:sz w:val="24"/>
                      <w:szCs w:val="24"/>
                      <w:rPrChange w:id="6564" w:author="石星棋" w:date="2024-09-09T17:44:00Z">
                        <w:rPr>
                          <w:ins w:id="6565" w:author="微软用户" w:date="2023-09-04T09:21:00Z"/>
                          <w:color w:val="000000"/>
                          <w:kern w:val="0"/>
                          <w:sz w:val="24"/>
                          <w:szCs w:val="24"/>
                        </w:rPr>
                      </w:rPrChange>
                    </w:rPr>
                    <w:pPrChange w:id="6566" w:author="石星棋" w:date="2024-09-09T17:44:00Z">
                      <w:pPr>
                        <w:spacing w:line="440" w:lineRule="exact"/>
                        <w:jc w:val="left"/>
                      </w:pPr>
                    </w:pPrChange>
                  </w:pPr>
                  <w:ins w:id="6567" w:author="微软用户" w:date="2023-09-04T09:21:00Z">
                    <w:r w:rsidRPr="00693B5E">
                      <w:rPr>
                        <w:rFonts w:asciiTheme="minorEastAsia" w:eastAsiaTheme="minorEastAsia" w:hAnsiTheme="minorEastAsia" w:hint="eastAsia"/>
                        <w:color w:val="000000"/>
                        <w:kern w:val="0"/>
                        <w:sz w:val="24"/>
                        <w:szCs w:val="24"/>
                        <w:rPrChange w:id="6568" w:author="石星棋" w:date="2024-09-09T17:44:00Z">
                          <w:rPr>
                            <w:rFonts w:hint="eastAsia"/>
                            <w:color w:val="000000"/>
                            <w:kern w:val="0"/>
                            <w:sz w:val="24"/>
                            <w:szCs w:val="24"/>
                          </w:rPr>
                        </w:rPrChange>
                      </w:rPr>
                      <w:t>海洋工程与技术</w:t>
                    </w:r>
                  </w:ins>
                </w:p>
              </w:tc>
            </w:tr>
            <w:tr w:rsidR="00C778E2" w:rsidRPr="00693B5E">
              <w:trPr>
                <w:trHeight w:val="270"/>
                <w:ins w:id="6569" w:author="微软用户" w:date="2023-09-04T09:21:00Z"/>
              </w:trPr>
              <w:tc>
                <w:tcPr>
                  <w:tcW w:w="956" w:type="dxa"/>
                  <w:noWrap/>
                  <w:vAlign w:val="center"/>
                </w:tcPr>
                <w:p w:rsidR="00C778E2" w:rsidRPr="00693B5E" w:rsidRDefault="00AE42E7" w:rsidP="00693B5E">
                  <w:pPr>
                    <w:spacing w:line="600" w:lineRule="exact"/>
                    <w:jc w:val="left"/>
                    <w:rPr>
                      <w:ins w:id="6570" w:author="微软用户" w:date="2023-09-04T09:21:00Z"/>
                      <w:rFonts w:asciiTheme="minorEastAsia" w:eastAsiaTheme="minorEastAsia" w:hAnsiTheme="minorEastAsia"/>
                      <w:color w:val="000000"/>
                      <w:kern w:val="0"/>
                      <w:sz w:val="24"/>
                      <w:szCs w:val="24"/>
                      <w:rPrChange w:id="6571" w:author="石星棋" w:date="2024-09-09T17:44:00Z">
                        <w:rPr>
                          <w:ins w:id="6572" w:author="微软用户" w:date="2023-09-04T09:21:00Z"/>
                          <w:color w:val="000000"/>
                          <w:kern w:val="0"/>
                          <w:sz w:val="24"/>
                          <w:szCs w:val="24"/>
                        </w:rPr>
                      </w:rPrChange>
                    </w:rPr>
                    <w:pPrChange w:id="6573" w:author="石星棋" w:date="2024-09-09T17:44:00Z">
                      <w:pPr>
                        <w:spacing w:line="440" w:lineRule="exact"/>
                        <w:jc w:val="left"/>
                      </w:pPr>
                    </w:pPrChange>
                  </w:pPr>
                  <w:ins w:id="6574" w:author="微软用户" w:date="2023-09-04T09:21:00Z">
                    <w:r w:rsidRPr="00693B5E">
                      <w:rPr>
                        <w:rFonts w:asciiTheme="minorEastAsia" w:eastAsiaTheme="minorEastAsia" w:hAnsiTheme="minorEastAsia" w:hint="eastAsia"/>
                        <w:color w:val="000000"/>
                        <w:kern w:val="0"/>
                        <w:sz w:val="24"/>
                        <w:szCs w:val="24"/>
                        <w:rPrChange w:id="6575" w:author="石星棋" w:date="2024-09-09T17:44:00Z">
                          <w:rPr>
                            <w:rFonts w:hint="eastAsia"/>
                            <w:color w:val="000000"/>
                            <w:kern w:val="0"/>
                            <w:sz w:val="24"/>
                            <w:szCs w:val="24"/>
                          </w:rPr>
                        </w:rPrChange>
                      </w:rPr>
                      <w:t>081903</w:t>
                    </w:r>
                  </w:ins>
                </w:p>
              </w:tc>
              <w:tc>
                <w:tcPr>
                  <w:tcW w:w="2990" w:type="dxa"/>
                  <w:noWrap/>
                  <w:vAlign w:val="center"/>
                </w:tcPr>
                <w:p w:rsidR="00C778E2" w:rsidRPr="00693B5E" w:rsidRDefault="00AE42E7" w:rsidP="00693B5E">
                  <w:pPr>
                    <w:spacing w:line="600" w:lineRule="exact"/>
                    <w:jc w:val="left"/>
                    <w:rPr>
                      <w:ins w:id="6576" w:author="微软用户" w:date="2023-09-04T09:21:00Z"/>
                      <w:rFonts w:asciiTheme="minorEastAsia" w:eastAsiaTheme="minorEastAsia" w:hAnsiTheme="minorEastAsia"/>
                      <w:color w:val="000000"/>
                      <w:kern w:val="0"/>
                      <w:sz w:val="24"/>
                      <w:szCs w:val="24"/>
                      <w:rPrChange w:id="6577" w:author="石星棋" w:date="2024-09-09T17:44:00Z">
                        <w:rPr>
                          <w:ins w:id="6578" w:author="微软用户" w:date="2023-09-04T09:21:00Z"/>
                          <w:color w:val="000000"/>
                          <w:kern w:val="0"/>
                          <w:sz w:val="24"/>
                          <w:szCs w:val="24"/>
                        </w:rPr>
                      </w:rPrChange>
                    </w:rPr>
                    <w:pPrChange w:id="6579" w:author="石星棋" w:date="2024-09-09T17:44:00Z">
                      <w:pPr>
                        <w:spacing w:line="440" w:lineRule="exact"/>
                        <w:jc w:val="left"/>
                      </w:pPr>
                    </w:pPrChange>
                  </w:pPr>
                  <w:ins w:id="6580" w:author="微软用户" w:date="2023-09-04T09:21:00Z">
                    <w:r w:rsidRPr="00693B5E">
                      <w:rPr>
                        <w:rFonts w:asciiTheme="minorEastAsia" w:eastAsiaTheme="minorEastAsia" w:hAnsiTheme="minorEastAsia" w:hint="eastAsia"/>
                        <w:color w:val="000000"/>
                        <w:kern w:val="0"/>
                        <w:sz w:val="24"/>
                        <w:szCs w:val="24"/>
                        <w:rPrChange w:id="6581" w:author="石星棋" w:date="2024-09-09T17:44:00Z">
                          <w:rPr>
                            <w:rFonts w:hint="eastAsia"/>
                            <w:color w:val="000000"/>
                            <w:kern w:val="0"/>
                            <w:sz w:val="24"/>
                            <w:szCs w:val="24"/>
                          </w:rPr>
                        </w:rPrChange>
                      </w:rPr>
                      <w:t>海洋资源开发技术</w:t>
                    </w:r>
                  </w:ins>
                </w:p>
              </w:tc>
              <w:tc>
                <w:tcPr>
                  <w:tcW w:w="1064" w:type="dxa"/>
                  <w:noWrap/>
                  <w:vAlign w:val="center"/>
                </w:tcPr>
                <w:p w:rsidR="00C778E2" w:rsidRPr="00693B5E" w:rsidRDefault="00AE42E7" w:rsidP="00693B5E">
                  <w:pPr>
                    <w:spacing w:line="600" w:lineRule="exact"/>
                    <w:jc w:val="left"/>
                    <w:rPr>
                      <w:ins w:id="6582" w:author="微软用户" w:date="2023-09-04T09:21:00Z"/>
                      <w:rFonts w:asciiTheme="minorEastAsia" w:eastAsiaTheme="minorEastAsia" w:hAnsiTheme="minorEastAsia"/>
                      <w:color w:val="000000"/>
                      <w:kern w:val="0"/>
                      <w:sz w:val="24"/>
                      <w:szCs w:val="24"/>
                      <w:rPrChange w:id="6583" w:author="石星棋" w:date="2024-09-09T17:44:00Z">
                        <w:rPr>
                          <w:ins w:id="6584" w:author="微软用户" w:date="2023-09-04T09:21:00Z"/>
                          <w:color w:val="000000"/>
                          <w:kern w:val="0"/>
                          <w:sz w:val="24"/>
                          <w:szCs w:val="24"/>
                        </w:rPr>
                      </w:rPrChange>
                    </w:rPr>
                    <w:pPrChange w:id="6585" w:author="石星棋" w:date="2024-09-09T17:44:00Z">
                      <w:pPr>
                        <w:spacing w:line="440" w:lineRule="exact"/>
                        <w:jc w:val="left"/>
                      </w:pPr>
                    </w:pPrChange>
                  </w:pPr>
                  <w:ins w:id="6586" w:author="微软用户" w:date="2023-09-04T09:21:00Z">
                    <w:r w:rsidRPr="00693B5E">
                      <w:rPr>
                        <w:rFonts w:asciiTheme="minorEastAsia" w:eastAsiaTheme="minorEastAsia" w:hAnsiTheme="minorEastAsia" w:hint="eastAsia"/>
                        <w:color w:val="000000"/>
                        <w:kern w:val="0"/>
                        <w:sz w:val="24"/>
                        <w:szCs w:val="24"/>
                        <w:rPrChange w:id="6587" w:author="石星棋" w:date="2024-09-09T17:44:00Z">
                          <w:rPr>
                            <w:rFonts w:hint="eastAsia"/>
                            <w:color w:val="000000"/>
                            <w:kern w:val="0"/>
                            <w:sz w:val="24"/>
                            <w:szCs w:val="24"/>
                          </w:rPr>
                        </w:rPrChange>
                      </w:rPr>
                      <w:t>082001</w:t>
                    </w:r>
                  </w:ins>
                </w:p>
              </w:tc>
              <w:tc>
                <w:tcPr>
                  <w:tcW w:w="2902" w:type="dxa"/>
                  <w:gridSpan w:val="2"/>
                  <w:noWrap/>
                  <w:vAlign w:val="center"/>
                </w:tcPr>
                <w:p w:rsidR="00C778E2" w:rsidRPr="00693B5E" w:rsidRDefault="00AE42E7" w:rsidP="00693B5E">
                  <w:pPr>
                    <w:spacing w:line="600" w:lineRule="exact"/>
                    <w:jc w:val="left"/>
                    <w:rPr>
                      <w:ins w:id="6588" w:author="微软用户" w:date="2023-09-04T09:21:00Z"/>
                      <w:rFonts w:asciiTheme="minorEastAsia" w:eastAsiaTheme="minorEastAsia" w:hAnsiTheme="minorEastAsia"/>
                      <w:color w:val="000000"/>
                      <w:kern w:val="0"/>
                      <w:sz w:val="24"/>
                      <w:szCs w:val="24"/>
                      <w:rPrChange w:id="6589" w:author="石星棋" w:date="2024-09-09T17:44:00Z">
                        <w:rPr>
                          <w:ins w:id="6590" w:author="微软用户" w:date="2023-09-04T09:21:00Z"/>
                          <w:color w:val="000000"/>
                          <w:kern w:val="0"/>
                          <w:sz w:val="24"/>
                          <w:szCs w:val="24"/>
                        </w:rPr>
                      </w:rPrChange>
                    </w:rPr>
                    <w:pPrChange w:id="6591" w:author="石星棋" w:date="2024-09-09T17:44:00Z">
                      <w:pPr>
                        <w:spacing w:line="440" w:lineRule="exact"/>
                        <w:jc w:val="left"/>
                      </w:pPr>
                    </w:pPrChange>
                  </w:pPr>
                  <w:ins w:id="6592" w:author="微软用户" w:date="2023-09-04T09:21:00Z">
                    <w:r w:rsidRPr="00693B5E">
                      <w:rPr>
                        <w:rFonts w:asciiTheme="minorEastAsia" w:eastAsiaTheme="minorEastAsia" w:hAnsiTheme="minorEastAsia" w:hint="eastAsia"/>
                        <w:color w:val="000000"/>
                        <w:kern w:val="0"/>
                        <w:sz w:val="24"/>
                        <w:szCs w:val="24"/>
                        <w:rPrChange w:id="6593" w:author="石星棋" w:date="2024-09-09T17:44:00Z">
                          <w:rPr>
                            <w:rFonts w:hint="eastAsia"/>
                            <w:color w:val="000000"/>
                            <w:kern w:val="0"/>
                            <w:sz w:val="24"/>
                            <w:szCs w:val="24"/>
                          </w:rPr>
                        </w:rPrChange>
                      </w:rPr>
                      <w:t>航空航天工程</w:t>
                    </w:r>
                  </w:ins>
                </w:p>
              </w:tc>
            </w:tr>
            <w:tr w:rsidR="00C778E2" w:rsidRPr="00693B5E">
              <w:trPr>
                <w:trHeight w:val="270"/>
                <w:ins w:id="6594" w:author="微软用户" w:date="2023-09-04T09:21:00Z"/>
              </w:trPr>
              <w:tc>
                <w:tcPr>
                  <w:tcW w:w="956" w:type="dxa"/>
                  <w:noWrap/>
                  <w:vAlign w:val="center"/>
                </w:tcPr>
                <w:p w:rsidR="00C778E2" w:rsidRPr="00693B5E" w:rsidRDefault="00AE42E7" w:rsidP="00693B5E">
                  <w:pPr>
                    <w:spacing w:line="600" w:lineRule="exact"/>
                    <w:jc w:val="left"/>
                    <w:rPr>
                      <w:ins w:id="6595" w:author="微软用户" w:date="2023-09-04T09:21:00Z"/>
                      <w:rFonts w:asciiTheme="minorEastAsia" w:eastAsiaTheme="minorEastAsia" w:hAnsiTheme="minorEastAsia"/>
                      <w:color w:val="000000"/>
                      <w:kern w:val="0"/>
                      <w:sz w:val="24"/>
                      <w:szCs w:val="24"/>
                      <w:rPrChange w:id="6596" w:author="石星棋" w:date="2024-09-09T17:44:00Z">
                        <w:rPr>
                          <w:ins w:id="6597" w:author="微软用户" w:date="2023-09-04T09:21:00Z"/>
                          <w:color w:val="000000"/>
                          <w:kern w:val="0"/>
                          <w:sz w:val="24"/>
                          <w:szCs w:val="24"/>
                        </w:rPr>
                      </w:rPrChange>
                    </w:rPr>
                    <w:pPrChange w:id="6598" w:author="石星棋" w:date="2024-09-09T17:44:00Z">
                      <w:pPr>
                        <w:spacing w:line="440" w:lineRule="exact"/>
                        <w:jc w:val="left"/>
                      </w:pPr>
                    </w:pPrChange>
                  </w:pPr>
                  <w:ins w:id="6599" w:author="微软用户" w:date="2023-09-04T09:21:00Z">
                    <w:r w:rsidRPr="00693B5E">
                      <w:rPr>
                        <w:rFonts w:asciiTheme="minorEastAsia" w:eastAsiaTheme="minorEastAsia" w:hAnsiTheme="minorEastAsia" w:hint="eastAsia"/>
                        <w:color w:val="000000"/>
                        <w:kern w:val="0"/>
                        <w:sz w:val="24"/>
                        <w:szCs w:val="24"/>
                        <w:rPrChange w:id="6600" w:author="石星棋" w:date="2024-09-09T17:44:00Z">
                          <w:rPr>
                            <w:rFonts w:hint="eastAsia"/>
                            <w:color w:val="000000"/>
                            <w:kern w:val="0"/>
                            <w:sz w:val="24"/>
                            <w:szCs w:val="24"/>
                          </w:rPr>
                        </w:rPrChange>
                      </w:rPr>
                      <w:t>082002</w:t>
                    </w:r>
                  </w:ins>
                </w:p>
              </w:tc>
              <w:tc>
                <w:tcPr>
                  <w:tcW w:w="2990" w:type="dxa"/>
                  <w:noWrap/>
                  <w:vAlign w:val="center"/>
                </w:tcPr>
                <w:p w:rsidR="00C778E2" w:rsidRPr="00693B5E" w:rsidRDefault="00AE42E7" w:rsidP="00693B5E">
                  <w:pPr>
                    <w:spacing w:line="600" w:lineRule="exact"/>
                    <w:jc w:val="left"/>
                    <w:rPr>
                      <w:ins w:id="6601" w:author="微软用户" w:date="2023-09-04T09:21:00Z"/>
                      <w:rFonts w:asciiTheme="minorEastAsia" w:eastAsiaTheme="minorEastAsia" w:hAnsiTheme="minorEastAsia"/>
                      <w:color w:val="000000"/>
                      <w:kern w:val="0"/>
                      <w:sz w:val="24"/>
                      <w:szCs w:val="24"/>
                      <w:rPrChange w:id="6602" w:author="石星棋" w:date="2024-09-09T17:44:00Z">
                        <w:rPr>
                          <w:ins w:id="6603" w:author="微软用户" w:date="2023-09-04T09:21:00Z"/>
                          <w:color w:val="000000"/>
                          <w:kern w:val="0"/>
                          <w:sz w:val="24"/>
                          <w:szCs w:val="24"/>
                        </w:rPr>
                      </w:rPrChange>
                    </w:rPr>
                    <w:pPrChange w:id="6604" w:author="石星棋" w:date="2024-09-09T17:44:00Z">
                      <w:pPr>
                        <w:spacing w:line="440" w:lineRule="exact"/>
                        <w:jc w:val="left"/>
                      </w:pPr>
                    </w:pPrChange>
                  </w:pPr>
                  <w:ins w:id="6605" w:author="微软用户" w:date="2023-09-04T09:21:00Z">
                    <w:r w:rsidRPr="00693B5E">
                      <w:rPr>
                        <w:rFonts w:asciiTheme="minorEastAsia" w:eastAsiaTheme="minorEastAsia" w:hAnsiTheme="minorEastAsia" w:hint="eastAsia"/>
                        <w:color w:val="000000"/>
                        <w:kern w:val="0"/>
                        <w:sz w:val="24"/>
                        <w:szCs w:val="24"/>
                        <w:rPrChange w:id="6606" w:author="石星棋" w:date="2024-09-09T17:44:00Z">
                          <w:rPr>
                            <w:rFonts w:hint="eastAsia"/>
                            <w:color w:val="000000"/>
                            <w:kern w:val="0"/>
                            <w:sz w:val="24"/>
                            <w:szCs w:val="24"/>
                          </w:rPr>
                        </w:rPrChange>
                      </w:rPr>
                      <w:t>飞行器设计与工程</w:t>
                    </w:r>
                  </w:ins>
                </w:p>
              </w:tc>
              <w:tc>
                <w:tcPr>
                  <w:tcW w:w="1064" w:type="dxa"/>
                  <w:noWrap/>
                  <w:vAlign w:val="center"/>
                </w:tcPr>
                <w:p w:rsidR="00C778E2" w:rsidRPr="00693B5E" w:rsidRDefault="00AE42E7" w:rsidP="00693B5E">
                  <w:pPr>
                    <w:spacing w:line="600" w:lineRule="exact"/>
                    <w:jc w:val="left"/>
                    <w:rPr>
                      <w:ins w:id="6607" w:author="微软用户" w:date="2023-09-04T09:21:00Z"/>
                      <w:rFonts w:asciiTheme="minorEastAsia" w:eastAsiaTheme="minorEastAsia" w:hAnsiTheme="minorEastAsia"/>
                      <w:color w:val="000000"/>
                      <w:kern w:val="0"/>
                      <w:sz w:val="24"/>
                      <w:szCs w:val="24"/>
                      <w:rPrChange w:id="6608" w:author="石星棋" w:date="2024-09-09T17:44:00Z">
                        <w:rPr>
                          <w:ins w:id="6609" w:author="微软用户" w:date="2023-09-04T09:21:00Z"/>
                          <w:color w:val="000000"/>
                          <w:kern w:val="0"/>
                          <w:sz w:val="24"/>
                          <w:szCs w:val="24"/>
                        </w:rPr>
                      </w:rPrChange>
                    </w:rPr>
                    <w:pPrChange w:id="6610" w:author="石星棋" w:date="2024-09-09T17:44:00Z">
                      <w:pPr>
                        <w:spacing w:line="440" w:lineRule="exact"/>
                        <w:jc w:val="left"/>
                      </w:pPr>
                    </w:pPrChange>
                  </w:pPr>
                  <w:ins w:id="6611" w:author="微软用户" w:date="2023-09-04T09:21:00Z">
                    <w:r w:rsidRPr="00693B5E">
                      <w:rPr>
                        <w:rFonts w:asciiTheme="minorEastAsia" w:eastAsiaTheme="minorEastAsia" w:hAnsiTheme="minorEastAsia" w:hint="eastAsia"/>
                        <w:color w:val="000000"/>
                        <w:kern w:val="0"/>
                        <w:sz w:val="24"/>
                        <w:szCs w:val="24"/>
                        <w:rPrChange w:id="6612" w:author="石星棋" w:date="2024-09-09T17:44:00Z">
                          <w:rPr>
                            <w:rFonts w:hint="eastAsia"/>
                            <w:color w:val="000000"/>
                            <w:kern w:val="0"/>
                            <w:sz w:val="24"/>
                            <w:szCs w:val="24"/>
                          </w:rPr>
                        </w:rPrChange>
                      </w:rPr>
                      <w:t>082003</w:t>
                    </w:r>
                  </w:ins>
                </w:p>
              </w:tc>
              <w:tc>
                <w:tcPr>
                  <w:tcW w:w="2902" w:type="dxa"/>
                  <w:gridSpan w:val="2"/>
                  <w:noWrap/>
                  <w:vAlign w:val="center"/>
                </w:tcPr>
                <w:p w:rsidR="00C778E2" w:rsidRPr="00693B5E" w:rsidRDefault="00AE42E7" w:rsidP="00693B5E">
                  <w:pPr>
                    <w:spacing w:line="600" w:lineRule="exact"/>
                    <w:jc w:val="left"/>
                    <w:rPr>
                      <w:ins w:id="6613" w:author="微软用户" w:date="2023-09-04T09:21:00Z"/>
                      <w:rFonts w:asciiTheme="minorEastAsia" w:eastAsiaTheme="minorEastAsia" w:hAnsiTheme="minorEastAsia"/>
                      <w:color w:val="000000"/>
                      <w:kern w:val="0"/>
                      <w:sz w:val="24"/>
                      <w:szCs w:val="24"/>
                      <w:rPrChange w:id="6614" w:author="石星棋" w:date="2024-09-09T17:44:00Z">
                        <w:rPr>
                          <w:ins w:id="6615" w:author="微软用户" w:date="2023-09-04T09:21:00Z"/>
                          <w:color w:val="000000"/>
                          <w:kern w:val="0"/>
                          <w:sz w:val="24"/>
                          <w:szCs w:val="24"/>
                        </w:rPr>
                      </w:rPrChange>
                    </w:rPr>
                    <w:pPrChange w:id="6616" w:author="石星棋" w:date="2024-09-09T17:44:00Z">
                      <w:pPr>
                        <w:spacing w:line="440" w:lineRule="exact"/>
                        <w:jc w:val="left"/>
                      </w:pPr>
                    </w:pPrChange>
                  </w:pPr>
                  <w:ins w:id="6617" w:author="微软用户" w:date="2023-09-04T09:21:00Z">
                    <w:r w:rsidRPr="00693B5E">
                      <w:rPr>
                        <w:rFonts w:asciiTheme="minorEastAsia" w:eastAsiaTheme="minorEastAsia" w:hAnsiTheme="minorEastAsia" w:hint="eastAsia"/>
                        <w:color w:val="000000"/>
                        <w:kern w:val="0"/>
                        <w:sz w:val="24"/>
                        <w:szCs w:val="24"/>
                        <w:rPrChange w:id="6618" w:author="石星棋" w:date="2024-09-09T17:44:00Z">
                          <w:rPr>
                            <w:rFonts w:hint="eastAsia"/>
                            <w:color w:val="000000"/>
                            <w:kern w:val="0"/>
                            <w:sz w:val="24"/>
                            <w:szCs w:val="24"/>
                          </w:rPr>
                        </w:rPrChange>
                      </w:rPr>
                      <w:t>飞行器制造工程</w:t>
                    </w:r>
                  </w:ins>
                </w:p>
              </w:tc>
            </w:tr>
            <w:tr w:rsidR="00C778E2" w:rsidRPr="00693B5E">
              <w:trPr>
                <w:gridAfter w:val="1"/>
                <w:wAfter w:w="62" w:type="dxa"/>
                <w:trHeight w:val="270"/>
                <w:ins w:id="6619" w:author="微软用户" w:date="2023-09-04T09:21:00Z"/>
              </w:trPr>
              <w:tc>
                <w:tcPr>
                  <w:tcW w:w="956" w:type="dxa"/>
                  <w:noWrap/>
                  <w:vAlign w:val="center"/>
                </w:tcPr>
                <w:p w:rsidR="00C778E2" w:rsidRPr="00693B5E" w:rsidRDefault="00AE42E7" w:rsidP="00693B5E">
                  <w:pPr>
                    <w:spacing w:line="600" w:lineRule="exact"/>
                    <w:jc w:val="left"/>
                    <w:rPr>
                      <w:ins w:id="6620" w:author="微软用户" w:date="2023-09-04T09:21:00Z"/>
                      <w:rFonts w:asciiTheme="minorEastAsia" w:eastAsiaTheme="minorEastAsia" w:hAnsiTheme="minorEastAsia"/>
                      <w:color w:val="000000"/>
                      <w:kern w:val="0"/>
                      <w:sz w:val="24"/>
                      <w:szCs w:val="24"/>
                      <w:rPrChange w:id="6621" w:author="石星棋" w:date="2024-09-09T17:44:00Z">
                        <w:rPr>
                          <w:ins w:id="6622" w:author="微软用户" w:date="2023-09-04T09:21:00Z"/>
                          <w:color w:val="000000"/>
                          <w:kern w:val="0"/>
                          <w:sz w:val="24"/>
                          <w:szCs w:val="24"/>
                        </w:rPr>
                      </w:rPrChange>
                    </w:rPr>
                    <w:pPrChange w:id="6623" w:author="石星棋" w:date="2024-09-09T17:44:00Z">
                      <w:pPr>
                        <w:spacing w:line="440" w:lineRule="exact"/>
                        <w:jc w:val="left"/>
                      </w:pPr>
                    </w:pPrChange>
                  </w:pPr>
                  <w:ins w:id="6624" w:author="微软用户" w:date="2023-09-04T09:21:00Z">
                    <w:r w:rsidRPr="00693B5E">
                      <w:rPr>
                        <w:rFonts w:asciiTheme="minorEastAsia" w:eastAsiaTheme="minorEastAsia" w:hAnsiTheme="minorEastAsia" w:hint="eastAsia"/>
                        <w:color w:val="000000"/>
                        <w:kern w:val="0"/>
                        <w:sz w:val="24"/>
                        <w:szCs w:val="24"/>
                        <w:rPrChange w:id="6625" w:author="石星棋" w:date="2024-09-09T17:44:00Z">
                          <w:rPr>
                            <w:rFonts w:hint="eastAsia"/>
                            <w:color w:val="000000"/>
                            <w:kern w:val="0"/>
                            <w:sz w:val="24"/>
                            <w:szCs w:val="24"/>
                          </w:rPr>
                        </w:rPrChange>
                      </w:rPr>
                      <w:t>082004</w:t>
                    </w:r>
                  </w:ins>
                </w:p>
              </w:tc>
              <w:tc>
                <w:tcPr>
                  <w:tcW w:w="2990" w:type="dxa"/>
                  <w:noWrap/>
                  <w:vAlign w:val="center"/>
                </w:tcPr>
                <w:p w:rsidR="00C778E2" w:rsidRPr="00693B5E" w:rsidRDefault="00AE42E7" w:rsidP="00693B5E">
                  <w:pPr>
                    <w:spacing w:line="600" w:lineRule="exact"/>
                    <w:jc w:val="left"/>
                    <w:rPr>
                      <w:ins w:id="6626" w:author="微软用户" w:date="2023-09-04T09:21:00Z"/>
                      <w:rFonts w:asciiTheme="minorEastAsia" w:eastAsiaTheme="minorEastAsia" w:hAnsiTheme="minorEastAsia"/>
                      <w:color w:val="000000"/>
                      <w:kern w:val="0"/>
                      <w:sz w:val="24"/>
                      <w:szCs w:val="24"/>
                      <w:rPrChange w:id="6627" w:author="石星棋" w:date="2024-09-09T17:44:00Z">
                        <w:rPr>
                          <w:ins w:id="6628" w:author="微软用户" w:date="2023-09-04T09:21:00Z"/>
                          <w:color w:val="000000"/>
                          <w:kern w:val="0"/>
                          <w:sz w:val="24"/>
                          <w:szCs w:val="24"/>
                        </w:rPr>
                      </w:rPrChange>
                    </w:rPr>
                    <w:pPrChange w:id="6629" w:author="石星棋" w:date="2024-09-09T17:44:00Z">
                      <w:pPr>
                        <w:spacing w:line="440" w:lineRule="exact"/>
                        <w:jc w:val="left"/>
                      </w:pPr>
                    </w:pPrChange>
                  </w:pPr>
                  <w:ins w:id="6630" w:author="微软用户" w:date="2023-09-04T09:21:00Z">
                    <w:r w:rsidRPr="00693B5E">
                      <w:rPr>
                        <w:rFonts w:asciiTheme="minorEastAsia" w:eastAsiaTheme="minorEastAsia" w:hAnsiTheme="minorEastAsia" w:hint="eastAsia"/>
                        <w:color w:val="000000"/>
                        <w:kern w:val="0"/>
                        <w:sz w:val="24"/>
                        <w:szCs w:val="24"/>
                        <w:rPrChange w:id="6631" w:author="石星棋" w:date="2024-09-09T17:44:00Z">
                          <w:rPr>
                            <w:rFonts w:hint="eastAsia"/>
                            <w:color w:val="000000"/>
                            <w:kern w:val="0"/>
                            <w:sz w:val="24"/>
                            <w:szCs w:val="24"/>
                          </w:rPr>
                        </w:rPrChange>
                      </w:rPr>
                      <w:t>飞行器动力工程</w:t>
                    </w:r>
                  </w:ins>
                </w:p>
              </w:tc>
              <w:tc>
                <w:tcPr>
                  <w:tcW w:w="1064" w:type="dxa"/>
                  <w:noWrap/>
                  <w:vAlign w:val="center"/>
                </w:tcPr>
                <w:p w:rsidR="00C778E2" w:rsidRPr="00693B5E" w:rsidRDefault="00AE42E7" w:rsidP="00693B5E">
                  <w:pPr>
                    <w:spacing w:line="600" w:lineRule="exact"/>
                    <w:jc w:val="left"/>
                    <w:rPr>
                      <w:ins w:id="6632" w:author="微软用户" w:date="2023-09-04T09:21:00Z"/>
                      <w:rFonts w:asciiTheme="minorEastAsia" w:eastAsiaTheme="minorEastAsia" w:hAnsiTheme="minorEastAsia"/>
                      <w:color w:val="000000"/>
                      <w:kern w:val="0"/>
                      <w:sz w:val="24"/>
                      <w:szCs w:val="24"/>
                      <w:rPrChange w:id="6633" w:author="石星棋" w:date="2024-09-09T17:44:00Z">
                        <w:rPr>
                          <w:ins w:id="6634" w:author="微软用户" w:date="2023-09-04T09:21:00Z"/>
                          <w:color w:val="000000"/>
                          <w:kern w:val="0"/>
                          <w:sz w:val="24"/>
                          <w:szCs w:val="24"/>
                        </w:rPr>
                      </w:rPrChange>
                    </w:rPr>
                    <w:pPrChange w:id="6635" w:author="石星棋" w:date="2024-09-09T17:44:00Z">
                      <w:pPr>
                        <w:spacing w:line="440" w:lineRule="exact"/>
                        <w:jc w:val="left"/>
                      </w:pPr>
                    </w:pPrChange>
                  </w:pPr>
                  <w:ins w:id="6636" w:author="微软用户" w:date="2023-09-04T09:21:00Z">
                    <w:r w:rsidRPr="00693B5E">
                      <w:rPr>
                        <w:rFonts w:asciiTheme="minorEastAsia" w:eastAsiaTheme="minorEastAsia" w:hAnsiTheme="minorEastAsia" w:hint="eastAsia"/>
                        <w:color w:val="000000"/>
                        <w:kern w:val="0"/>
                        <w:sz w:val="24"/>
                        <w:szCs w:val="24"/>
                        <w:rPrChange w:id="6637" w:author="石星棋" w:date="2024-09-09T17:44:00Z">
                          <w:rPr>
                            <w:rFonts w:hint="eastAsia"/>
                            <w:color w:val="000000"/>
                            <w:kern w:val="0"/>
                            <w:sz w:val="24"/>
                            <w:szCs w:val="24"/>
                          </w:rPr>
                        </w:rPrChange>
                      </w:rPr>
                      <w:t>082005</w:t>
                    </w:r>
                  </w:ins>
                </w:p>
              </w:tc>
              <w:tc>
                <w:tcPr>
                  <w:tcW w:w="2840" w:type="dxa"/>
                  <w:noWrap/>
                  <w:vAlign w:val="center"/>
                </w:tcPr>
                <w:p w:rsidR="00C778E2" w:rsidRPr="00693B5E" w:rsidRDefault="00AE42E7" w:rsidP="00693B5E">
                  <w:pPr>
                    <w:spacing w:line="600" w:lineRule="exact"/>
                    <w:jc w:val="left"/>
                    <w:rPr>
                      <w:ins w:id="6638" w:author="微软用户" w:date="2023-09-04T09:21:00Z"/>
                      <w:rFonts w:asciiTheme="minorEastAsia" w:eastAsiaTheme="minorEastAsia" w:hAnsiTheme="minorEastAsia"/>
                      <w:color w:val="000000"/>
                      <w:spacing w:val="-16"/>
                      <w:kern w:val="0"/>
                      <w:sz w:val="24"/>
                      <w:szCs w:val="24"/>
                      <w:rPrChange w:id="6639" w:author="石星棋" w:date="2024-09-09T17:44:00Z">
                        <w:rPr>
                          <w:ins w:id="6640" w:author="微软用户" w:date="2023-09-04T09:21:00Z"/>
                          <w:color w:val="000000"/>
                          <w:spacing w:val="-16"/>
                          <w:kern w:val="0"/>
                          <w:sz w:val="24"/>
                          <w:szCs w:val="24"/>
                        </w:rPr>
                      </w:rPrChange>
                    </w:rPr>
                    <w:pPrChange w:id="6641" w:author="石星棋" w:date="2024-09-09T17:44:00Z">
                      <w:pPr>
                        <w:spacing w:line="440" w:lineRule="exact"/>
                        <w:jc w:val="left"/>
                      </w:pPr>
                    </w:pPrChange>
                  </w:pPr>
                  <w:ins w:id="6642" w:author="微软用户" w:date="2023-09-04T09:21:00Z">
                    <w:r w:rsidRPr="00693B5E">
                      <w:rPr>
                        <w:rFonts w:asciiTheme="minorEastAsia" w:eastAsiaTheme="minorEastAsia" w:hAnsiTheme="minorEastAsia" w:hint="eastAsia"/>
                        <w:color w:val="000000"/>
                        <w:spacing w:val="-16"/>
                        <w:kern w:val="0"/>
                        <w:sz w:val="24"/>
                        <w:szCs w:val="24"/>
                        <w:rPrChange w:id="6643" w:author="石星棋" w:date="2024-09-09T17:44:00Z">
                          <w:rPr>
                            <w:rFonts w:hint="eastAsia"/>
                            <w:color w:val="000000"/>
                            <w:spacing w:val="-16"/>
                            <w:kern w:val="0"/>
                            <w:sz w:val="24"/>
                            <w:szCs w:val="24"/>
                          </w:rPr>
                        </w:rPrChange>
                      </w:rPr>
                      <w:t>飞行器环境与生命保障工程</w:t>
                    </w:r>
                  </w:ins>
                </w:p>
              </w:tc>
            </w:tr>
            <w:tr w:rsidR="00C778E2" w:rsidRPr="00693B5E">
              <w:trPr>
                <w:trHeight w:val="270"/>
                <w:ins w:id="6644" w:author="微软用户" w:date="2023-09-04T09:21:00Z"/>
              </w:trPr>
              <w:tc>
                <w:tcPr>
                  <w:tcW w:w="956" w:type="dxa"/>
                  <w:noWrap/>
                  <w:vAlign w:val="center"/>
                </w:tcPr>
                <w:p w:rsidR="00C778E2" w:rsidRPr="00693B5E" w:rsidRDefault="00AE42E7" w:rsidP="00693B5E">
                  <w:pPr>
                    <w:spacing w:line="600" w:lineRule="exact"/>
                    <w:jc w:val="left"/>
                    <w:rPr>
                      <w:ins w:id="6645" w:author="微软用户" w:date="2023-09-04T09:21:00Z"/>
                      <w:rFonts w:asciiTheme="minorEastAsia" w:eastAsiaTheme="minorEastAsia" w:hAnsiTheme="minorEastAsia"/>
                      <w:color w:val="000000"/>
                      <w:kern w:val="0"/>
                      <w:sz w:val="24"/>
                      <w:szCs w:val="24"/>
                      <w:rPrChange w:id="6646" w:author="石星棋" w:date="2024-09-09T17:44:00Z">
                        <w:rPr>
                          <w:ins w:id="6647" w:author="微软用户" w:date="2023-09-04T09:21:00Z"/>
                          <w:color w:val="000000"/>
                          <w:kern w:val="0"/>
                          <w:sz w:val="24"/>
                          <w:szCs w:val="24"/>
                        </w:rPr>
                      </w:rPrChange>
                    </w:rPr>
                    <w:pPrChange w:id="6648" w:author="石星棋" w:date="2024-09-09T17:44:00Z">
                      <w:pPr>
                        <w:spacing w:line="440" w:lineRule="exact"/>
                        <w:jc w:val="left"/>
                      </w:pPr>
                    </w:pPrChange>
                  </w:pPr>
                  <w:ins w:id="6649" w:author="微软用户" w:date="2023-09-04T09:21:00Z">
                    <w:r w:rsidRPr="00693B5E">
                      <w:rPr>
                        <w:rFonts w:asciiTheme="minorEastAsia" w:eastAsiaTheme="minorEastAsia" w:hAnsiTheme="minorEastAsia" w:hint="eastAsia"/>
                        <w:color w:val="000000"/>
                        <w:kern w:val="0"/>
                        <w:sz w:val="24"/>
                        <w:szCs w:val="24"/>
                        <w:rPrChange w:id="6650" w:author="石星棋" w:date="2024-09-09T17:44:00Z">
                          <w:rPr>
                            <w:rFonts w:hint="eastAsia"/>
                            <w:color w:val="000000"/>
                            <w:kern w:val="0"/>
                            <w:sz w:val="24"/>
                            <w:szCs w:val="24"/>
                          </w:rPr>
                        </w:rPrChange>
                      </w:rPr>
                      <w:t>082006</w:t>
                    </w:r>
                  </w:ins>
                </w:p>
              </w:tc>
              <w:tc>
                <w:tcPr>
                  <w:tcW w:w="2990" w:type="dxa"/>
                  <w:noWrap/>
                  <w:vAlign w:val="center"/>
                </w:tcPr>
                <w:p w:rsidR="00C778E2" w:rsidRPr="00693B5E" w:rsidRDefault="00AE42E7" w:rsidP="00693B5E">
                  <w:pPr>
                    <w:spacing w:line="600" w:lineRule="exact"/>
                    <w:jc w:val="left"/>
                    <w:rPr>
                      <w:ins w:id="6651" w:author="微软用户" w:date="2023-09-04T09:21:00Z"/>
                      <w:rFonts w:asciiTheme="minorEastAsia" w:eastAsiaTheme="minorEastAsia" w:hAnsiTheme="minorEastAsia"/>
                      <w:color w:val="000000"/>
                      <w:kern w:val="0"/>
                      <w:sz w:val="24"/>
                      <w:szCs w:val="24"/>
                      <w:rPrChange w:id="6652" w:author="石星棋" w:date="2024-09-09T17:44:00Z">
                        <w:rPr>
                          <w:ins w:id="6653" w:author="微软用户" w:date="2023-09-04T09:21:00Z"/>
                          <w:color w:val="000000"/>
                          <w:kern w:val="0"/>
                          <w:sz w:val="24"/>
                          <w:szCs w:val="24"/>
                        </w:rPr>
                      </w:rPrChange>
                    </w:rPr>
                    <w:pPrChange w:id="6654" w:author="石星棋" w:date="2024-09-09T17:44:00Z">
                      <w:pPr>
                        <w:spacing w:line="440" w:lineRule="exact"/>
                        <w:jc w:val="left"/>
                      </w:pPr>
                    </w:pPrChange>
                  </w:pPr>
                  <w:ins w:id="6655" w:author="微软用户" w:date="2023-09-04T09:21:00Z">
                    <w:r w:rsidRPr="00693B5E">
                      <w:rPr>
                        <w:rFonts w:asciiTheme="minorEastAsia" w:eastAsiaTheme="minorEastAsia" w:hAnsiTheme="minorEastAsia" w:hint="eastAsia"/>
                        <w:color w:val="000000"/>
                        <w:kern w:val="0"/>
                        <w:sz w:val="24"/>
                        <w:szCs w:val="24"/>
                        <w:rPrChange w:id="6656" w:author="石星棋" w:date="2024-09-09T17:44:00Z">
                          <w:rPr>
                            <w:rFonts w:hint="eastAsia"/>
                            <w:color w:val="000000"/>
                            <w:kern w:val="0"/>
                            <w:sz w:val="24"/>
                            <w:szCs w:val="24"/>
                          </w:rPr>
                        </w:rPrChange>
                      </w:rPr>
                      <w:t>飞行器质量与可靠性</w:t>
                    </w:r>
                  </w:ins>
                </w:p>
              </w:tc>
              <w:tc>
                <w:tcPr>
                  <w:tcW w:w="1064" w:type="dxa"/>
                  <w:noWrap/>
                  <w:vAlign w:val="center"/>
                </w:tcPr>
                <w:p w:rsidR="00C778E2" w:rsidRPr="00693B5E" w:rsidRDefault="00AE42E7" w:rsidP="00693B5E">
                  <w:pPr>
                    <w:spacing w:line="600" w:lineRule="exact"/>
                    <w:jc w:val="left"/>
                    <w:rPr>
                      <w:ins w:id="6657" w:author="微软用户" w:date="2023-09-04T09:21:00Z"/>
                      <w:rFonts w:asciiTheme="minorEastAsia" w:eastAsiaTheme="minorEastAsia" w:hAnsiTheme="minorEastAsia"/>
                      <w:color w:val="000000"/>
                      <w:kern w:val="0"/>
                      <w:sz w:val="24"/>
                      <w:szCs w:val="24"/>
                      <w:rPrChange w:id="6658" w:author="石星棋" w:date="2024-09-09T17:44:00Z">
                        <w:rPr>
                          <w:ins w:id="6659" w:author="微软用户" w:date="2023-09-04T09:21:00Z"/>
                          <w:color w:val="000000"/>
                          <w:kern w:val="0"/>
                          <w:sz w:val="24"/>
                          <w:szCs w:val="24"/>
                        </w:rPr>
                      </w:rPrChange>
                    </w:rPr>
                    <w:pPrChange w:id="6660" w:author="石星棋" w:date="2024-09-09T17:44:00Z">
                      <w:pPr>
                        <w:spacing w:line="440" w:lineRule="exact"/>
                        <w:jc w:val="left"/>
                      </w:pPr>
                    </w:pPrChange>
                  </w:pPr>
                  <w:ins w:id="6661" w:author="微软用户" w:date="2023-09-04T09:21:00Z">
                    <w:r w:rsidRPr="00693B5E">
                      <w:rPr>
                        <w:rFonts w:asciiTheme="minorEastAsia" w:eastAsiaTheme="minorEastAsia" w:hAnsiTheme="minorEastAsia" w:hint="eastAsia"/>
                        <w:color w:val="000000"/>
                        <w:kern w:val="0"/>
                        <w:sz w:val="24"/>
                        <w:szCs w:val="24"/>
                        <w:rPrChange w:id="6662" w:author="石星棋" w:date="2024-09-09T17:44:00Z">
                          <w:rPr>
                            <w:rFonts w:hint="eastAsia"/>
                            <w:color w:val="000000"/>
                            <w:kern w:val="0"/>
                            <w:sz w:val="24"/>
                            <w:szCs w:val="24"/>
                          </w:rPr>
                        </w:rPrChange>
                      </w:rPr>
                      <w:t>082007</w:t>
                    </w:r>
                  </w:ins>
                </w:p>
              </w:tc>
              <w:tc>
                <w:tcPr>
                  <w:tcW w:w="2902" w:type="dxa"/>
                  <w:gridSpan w:val="2"/>
                  <w:noWrap/>
                  <w:vAlign w:val="center"/>
                </w:tcPr>
                <w:p w:rsidR="00C778E2" w:rsidRPr="00693B5E" w:rsidRDefault="00AE42E7" w:rsidP="00693B5E">
                  <w:pPr>
                    <w:spacing w:line="600" w:lineRule="exact"/>
                    <w:jc w:val="left"/>
                    <w:rPr>
                      <w:ins w:id="6663" w:author="微软用户" w:date="2023-09-04T09:21:00Z"/>
                      <w:rFonts w:asciiTheme="minorEastAsia" w:eastAsiaTheme="minorEastAsia" w:hAnsiTheme="minorEastAsia"/>
                      <w:color w:val="000000"/>
                      <w:kern w:val="0"/>
                      <w:sz w:val="24"/>
                      <w:szCs w:val="24"/>
                      <w:rPrChange w:id="6664" w:author="石星棋" w:date="2024-09-09T17:44:00Z">
                        <w:rPr>
                          <w:ins w:id="6665" w:author="微软用户" w:date="2023-09-04T09:21:00Z"/>
                          <w:color w:val="000000"/>
                          <w:kern w:val="0"/>
                          <w:sz w:val="24"/>
                          <w:szCs w:val="24"/>
                        </w:rPr>
                      </w:rPrChange>
                    </w:rPr>
                    <w:pPrChange w:id="6666" w:author="石星棋" w:date="2024-09-09T17:44:00Z">
                      <w:pPr>
                        <w:spacing w:line="440" w:lineRule="exact"/>
                        <w:jc w:val="left"/>
                      </w:pPr>
                    </w:pPrChange>
                  </w:pPr>
                  <w:ins w:id="6667" w:author="微软用户" w:date="2023-09-04T09:21:00Z">
                    <w:r w:rsidRPr="00693B5E">
                      <w:rPr>
                        <w:rFonts w:asciiTheme="minorEastAsia" w:eastAsiaTheme="minorEastAsia" w:hAnsiTheme="minorEastAsia" w:hint="eastAsia"/>
                        <w:color w:val="000000"/>
                        <w:kern w:val="0"/>
                        <w:sz w:val="24"/>
                        <w:szCs w:val="24"/>
                        <w:rPrChange w:id="6668" w:author="石星棋" w:date="2024-09-09T17:44:00Z">
                          <w:rPr>
                            <w:rFonts w:hint="eastAsia"/>
                            <w:color w:val="000000"/>
                            <w:kern w:val="0"/>
                            <w:sz w:val="24"/>
                            <w:szCs w:val="24"/>
                          </w:rPr>
                        </w:rPrChange>
                      </w:rPr>
                      <w:t>飞行器适航技术</w:t>
                    </w:r>
                  </w:ins>
                </w:p>
              </w:tc>
            </w:tr>
            <w:tr w:rsidR="00C778E2" w:rsidRPr="00693B5E">
              <w:trPr>
                <w:trHeight w:val="270"/>
                <w:ins w:id="6669" w:author="微软用户" w:date="2023-09-04T09:21:00Z"/>
              </w:trPr>
              <w:tc>
                <w:tcPr>
                  <w:tcW w:w="956" w:type="dxa"/>
                  <w:noWrap/>
                  <w:vAlign w:val="center"/>
                </w:tcPr>
                <w:p w:rsidR="00C778E2" w:rsidRPr="00693B5E" w:rsidRDefault="00AE42E7" w:rsidP="00693B5E">
                  <w:pPr>
                    <w:spacing w:line="600" w:lineRule="exact"/>
                    <w:jc w:val="left"/>
                    <w:rPr>
                      <w:ins w:id="6670" w:author="微软用户" w:date="2023-09-04T09:21:00Z"/>
                      <w:rFonts w:asciiTheme="minorEastAsia" w:eastAsiaTheme="minorEastAsia" w:hAnsiTheme="minorEastAsia"/>
                      <w:color w:val="000000"/>
                      <w:kern w:val="0"/>
                      <w:sz w:val="24"/>
                      <w:szCs w:val="24"/>
                      <w:rPrChange w:id="6671" w:author="石星棋" w:date="2024-09-09T17:44:00Z">
                        <w:rPr>
                          <w:ins w:id="6672" w:author="微软用户" w:date="2023-09-04T09:21:00Z"/>
                          <w:color w:val="000000"/>
                          <w:kern w:val="0"/>
                          <w:sz w:val="24"/>
                          <w:szCs w:val="24"/>
                        </w:rPr>
                      </w:rPrChange>
                    </w:rPr>
                    <w:pPrChange w:id="6673" w:author="石星棋" w:date="2024-09-09T17:44:00Z">
                      <w:pPr>
                        <w:spacing w:line="440" w:lineRule="exact"/>
                        <w:jc w:val="left"/>
                      </w:pPr>
                    </w:pPrChange>
                  </w:pPr>
                  <w:ins w:id="6674" w:author="微软用户" w:date="2023-09-04T09:21:00Z">
                    <w:r w:rsidRPr="00693B5E">
                      <w:rPr>
                        <w:rFonts w:asciiTheme="minorEastAsia" w:eastAsiaTheme="minorEastAsia" w:hAnsiTheme="minorEastAsia" w:hint="eastAsia"/>
                        <w:color w:val="000000"/>
                        <w:kern w:val="0"/>
                        <w:sz w:val="24"/>
                        <w:szCs w:val="24"/>
                        <w:rPrChange w:id="6675" w:author="石星棋" w:date="2024-09-09T17:44:00Z">
                          <w:rPr>
                            <w:rFonts w:hint="eastAsia"/>
                            <w:color w:val="000000"/>
                            <w:kern w:val="0"/>
                            <w:sz w:val="24"/>
                            <w:szCs w:val="24"/>
                          </w:rPr>
                        </w:rPrChange>
                      </w:rPr>
                      <w:t>082008</w:t>
                    </w:r>
                  </w:ins>
                </w:p>
              </w:tc>
              <w:tc>
                <w:tcPr>
                  <w:tcW w:w="2990" w:type="dxa"/>
                  <w:noWrap/>
                  <w:vAlign w:val="center"/>
                </w:tcPr>
                <w:p w:rsidR="00C778E2" w:rsidRPr="00693B5E" w:rsidRDefault="00AE42E7" w:rsidP="00693B5E">
                  <w:pPr>
                    <w:spacing w:line="600" w:lineRule="exact"/>
                    <w:jc w:val="left"/>
                    <w:rPr>
                      <w:ins w:id="6676" w:author="微软用户" w:date="2023-09-04T09:21:00Z"/>
                      <w:rFonts w:asciiTheme="minorEastAsia" w:eastAsiaTheme="minorEastAsia" w:hAnsiTheme="minorEastAsia"/>
                      <w:color w:val="000000"/>
                      <w:kern w:val="0"/>
                      <w:sz w:val="24"/>
                      <w:szCs w:val="24"/>
                      <w:rPrChange w:id="6677" w:author="石星棋" w:date="2024-09-09T17:44:00Z">
                        <w:rPr>
                          <w:ins w:id="6678" w:author="微软用户" w:date="2023-09-04T09:21:00Z"/>
                          <w:color w:val="000000"/>
                          <w:kern w:val="0"/>
                          <w:sz w:val="24"/>
                          <w:szCs w:val="24"/>
                        </w:rPr>
                      </w:rPrChange>
                    </w:rPr>
                    <w:pPrChange w:id="6679" w:author="石星棋" w:date="2024-09-09T17:44:00Z">
                      <w:pPr>
                        <w:spacing w:line="440" w:lineRule="exact"/>
                        <w:jc w:val="left"/>
                      </w:pPr>
                    </w:pPrChange>
                  </w:pPr>
                  <w:ins w:id="6680" w:author="微软用户" w:date="2023-09-04T09:21:00Z">
                    <w:r w:rsidRPr="00693B5E">
                      <w:rPr>
                        <w:rFonts w:asciiTheme="minorEastAsia" w:eastAsiaTheme="minorEastAsia" w:hAnsiTheme="minorEastAsia" w:hint="eastAsia"/>
                        <w:color w:val="000000"/>
                        <w:kern w:val="0"/>
                        <w:sz w:val="24"/>
                        <w:szCs w:val="24"/>
                        <w:rPrChange w:id="6681" w:author="石星棋" w:date="2024-09-09T17:44:00Z">
                          <w:rPr>
                            <w:rFonts w:hint="eastAsia"/>
                            <w:color w:val="000000"/>
                            <w:kern w:val="0"/>
                            <w:sz w:val="24"/>
                            <w:szCs w:val="24"/>
                          </w:rPr>
                        </w:rPrChange>
                      </w:rPr>
                      <w:t>飞行器控制与信息工程</w:t>
                    </w:r>
                  </w:ins>
                </w:p>
              </w:tc>
              <w:tc>
                <w:tcPr>
                  <w:tcW w:w="1064" w:type="dxa"/>
                  <w:noWrap/>
                  <w:vAlign w:val="center"/>
                </w:tcPr>
                <w:p w:rsidR="00C778E2" w:rsidRPr="00693B5E" w:rsidRDefault="00AE42E7" w:rsidP="00693B5E">
                  <w:pPr>
                    <w:spacing w:line="600" w:lineRule="exact"/>
                    <w:jc w:val="left"/>
                    <w:rPr>
                      <w:ins w:id="6682" w:author="微软用户" w:date="2023-09-04T09:21:00Z"/>
                      <w:rFonts w:asciiTheme="minorEastAsia" w:eastAsiaTheme="minorEastAsia" w:hAnsiTheme="minorEastAsia"/>
                      <w:color w:val="000000"/>
                      <w:kern w:val="0"/>
                      <w:sz w:val="24"/>
                      <w:szCs w:val="24"/>
                      <w:rPrChange w:id="6683" w:author="石星棋" w:date="2024-09-09T17:44:00Z">
                        <w:rPr>
                          <w:ins w:id="6684" w:author="微软用户" w:date="2023-09-04T09:21:00Z"/>
                          <w:color w:val="000000"/>
                          <w:kern w:val="0"/>
                          <w:sz w:val="24"/>
                          <w:szCs w:val="24"/>
                        </w:rPr>
                      </w:rPrChange>
                    </w:rPr>
                    <w:pPrChange w:id="6685" w:author="石星棋" w:date="2024-09-09T17:44:00Z">
                      <w:pPr>
                        <w:spacing w:line="440" w:lineRule="exact"/>
                        <w:jc w:val="left"/>
                      </w:pPr>
                    </w:pPrChange>
                  </w:pPr>
                  <w:ins w:id="6686" w:author="微软用户" w:date="2023-09-04T09:21:00Z">
                    <w:r w:rsidRPr="00693B5E">
                      <w:rPr>
                        <w:rFonts w:asciiTheme="minorEastAsia" w:eastAsiaTheme="minorEastAsia" w:hAnsiTheme="minorEastAsia" w:hint="eastAsia"/>
                        <w:color w:val="000000"/>
                        <w:kern w:val="0"/>
                        <w:sz w:val="24"/>
                        <w:szCs w:val="24"/>
                        <w:rPrChange w:id="6687" w:author="石星棋" w:date="2024-09-09T17:44:00Z">
                          <w:rPr>
                            <w:rFonts w:hint="eastAsia"/>
                            <w:color w:val="000000"/>
                            <w:kern w:val="0"/>
                            <w:sz w:val="24"/>
                            <w:szCs w:val="24"/>
                          </w:rPr>
                        </w:rPrChange>
                      </w:rPr>
                      <w:t>082009</w:t>
                    </w:r>
                  </w:ins>
                </w:p>
              </w:tc>
              <w:tc>
                <w:tcPr>
                  <w:tcW w:w="2902" w:type="dxa"/>
                  <w:gridSpan w:val="2"/>
                  <w:noWrap/>
                  <w:vAlign w:val="center"/>
                </w:tcPr>
                <w:p w:rsidR="00C778E2" w:rsidRPr="00693B5E" w:rsidRDefault="00AE42E7" w:rsidP="00693B5E">
                  <w:pPr>
                    <w:spacing w:line="600" w:lineRule="exact"/>
                    <w:jc w:val="left"/>
                    <w:rPr>
                      <w:ins w:id="6688" w:author="微软用户" w:date="2023-09-04T09:21:00Z"/>
                      <w:rFonts w:asciiTheme="minorEastAsia" w:eastAsiaTheme="minorEastAsia" w:hAnsiTheme="minorEastAsia"/>
                      <w:color w:val="000000"/>
                      <w:kern w:val="0"/>
                      <w:sz w:val="24"/>
                      <w:szCs w:val="24"/>
                      <w:rPrChange w:id="6689" w:author="石星棋" w:date="2024-09-09T17:44:00Z">
                        <w:rPr>
                          <w:ins w:id="6690" w:author="微软用户" w:date="2023-09-04T09:21:00Z"/>
                          <w:color w:val="000000"/>
                          <w:kern w:val="0"/>
                          <w:sz w:val="24"/>
                          <w:szCs w:val="24"/>
                        </w:rPr>
                      </w:rPrChange>
                    </w:rPr>
                    <w:pPrChange w:id="6691" w:author="石星棋" w:date="2024-09-09T17:44:00Z">
                      <w:pPr>
                        <w:spacing w:line="440" w:lineRule="exact"/>
                        <w:jc w:val="left"/>
                      </w:pPr>
                    </w:pPrChange>
                  </w:pPr>
                  <w:ins w:id="6692" w:author="微软用户" w:date="2023-09-04T09:21:00Z">
                    <w:r w:rsidRPr="00693B5E">
                      <w:rPr>
                        <w:rFonts w:asciiTheme="minorEastAsia" w:eastAsiaTheme="minorEastAsia" w:hAnsiTheme="minorEastAsia" w:hint="eastAsia"/>
                        <w:color w:val="000000"/>
                        <w:kern w:val="0"/>
                        <w:sz w:val="24"/>
                        <w:szCs w:val="24"/>
                        <w:rPrChange w:id="6693" w:author="石星棋" w:date="2024-09-09T17:44:00Z">
                          <w:rPr>
                            <w:rFonts w:hint="eastAsia"/>
                            <w:color w:val="000000"/>
                            <w:kern w:val="0"/>
                            <w:sz w:val="24"/>
                            <w:szCs w:val="24"/>
                          </w:rPr>
                        </w:rPrChange>
                      </w:rPr>
                      <w:t>无人驾驶航空器系统工程</w:t>
                    </w:r>
                  </w:ins>
                </w:p>
              </w:tc>
            </w:tr>
            <w:tr w:rsidR="00C778E2" w:rsidRPr="00693B5E">
              <w:trPr>
                <w:trHeight w:val="270"/>
                <w:ins w:id="6694" w:author="微软用户" w:date="2023-09-04T09:21:00Z"/>
              </w:trPr>
              <w:tc>
                <w:tcPr>
                  <w:tcW w:w="956" w:type="dxa"/>
                  <w:noWrap/>
                  <w:vAlign w:val="center"/>
                </w:tcPr>
                <w:p w:rsidR="00C778E2" w:rsidRPr="00693B5E" w:rsidRDefault="00AE42E7" w:rsidP="00693B5E">
                  <w:pPr>
                    <w:spacing w:line="600" w:lineRule="exact"/>
                    <w:jc w:val="left"/>
                    <w:rPr>
                      <w:ins w:id="6695" w:author="微软用户" w:date="2023-09-04T09:21:00Z"/>
                      <w:rFonts w:asciiTheme="minorEastAsia" w:eastAsiaTheme="minorEastAsia" w:hAnsiTheme="minorEastAsia"/>
                      <w:color w:val="000000"/>
                      <w:kern w:val="0"/>
                      <w:sz w:val="24"/>
                      <w:szCs w:val="24"/>
                      <w:rPrChange w:id="6696" w:author="石星棋" w:date="2024-09-09T17:44:00Z">
                        <w:rPr>
                          <w:ins w:id="6697" w:author="微软用户" w:date="2023-09-04T09:21:00Z"/>
                          <w:color w:val="000000"/>
                          <w:kern w:val="0"/>
                          <w:sz w:val="24"/>
                          <w:szCs w:val="24"/>
                        </w:rPr>
                      </w:rPrChange>
                    </w:rPr>
                    <w:pPrChange w:id="6698" w:author="石星棋" w:date="2024-09-09T17:44:00Z">
                      <w:pPr>
                        <w:spacing w:line="440" w:lineRule="exact"/>
                        <w:jc w:val="left"/>
                      </w:pPr>
                    </w:pPrChange>
                  </w:pPr>
                  <w:ins w:id="6699" w:author="微软用户" w:date="2023-09-04T09:21:00Z">
                    <w:r w:rsidRPr="00693B5E">
                      <w:rPr>
                        <w:rFonts w:asciiTheme="minorEastAsia" w:eastAsiaTheme="minorEastAsia" w:hAnsiTheme="minorEastAsia" w:hint="eastAsia"/>
                        <w:color w:val="000000"/>
                        <w:kern w:val="0"/>
                        <w:sz w:val="24"/>
                        <w:szCs w:val="24"/>
                        <w:rPrChange w:id="6700" w:author="石星棋" w:date="2024-09-09T17:44:00Z">
                          <w:rPr>
                            <w:rFonts w:hint="eastAsia"/>
                            <w:color w:val="000000"/>
                            <w:kern w:val="0"/>
                            <w:sz w:val="24"/>
                            <w:szCs w:val="24"/>
                          </w:rPr>
                        </w:rPrChange>
                      </w:rPr>
                      <w:t>082101</w:t>
                    </w:r>
                  </w:ins>
                </w:p>
              </w:tc>
              <w:tc>
                <w:tcPr>
                  <w:tcW w:w="2990" w:type="dxa"/>
                  <w:noWrap/>
                  <w:vAlign w:val="center"/>
                </w:tcPr>
                <w:p w:rsidR="00C778E2" w:rsidRPr="00693B5E" w:rsidRDefault="00AE42E7" w:rsidP="00693B5E">
                  <w:pPr>
                    <w:spacing w:line="600" w:lineRule="exact"/>
                    <w:jc w:val="left"/>
                    <w:rPr>
                      <w:ins w:id="6701" w:author="微软用户" w:date="2023-09-04T09:21:00Z"/>
                      <w:rFonts w:asciiTheme="minorEastAsia" w:eastAsiaTheme="minorEastAsia" w:hAnsiTheme="minorEastAsia"/>
                      <w:color w:val="000000"/>
                      <w:kern w:val="0"/>
                      <w:sz w:val="24"/>
                      <w:szCs w:val="24"/>
                      <w:rPrChange w:id="6702" w:author="石星棋" w:date="2024-09-09T17:44:00Z">
                        <w:rPr>
                          <w:ins w:id="6703" w:author="微软用户" w:date="2023-09-04T09:21:00Z"/>
                          <w:color w:val="000000"/>
                          <w:kern w:val="0"/>
                          <w:sz w:val="24"/>
                          <w:szCs w:val="24"/>
                        </w:rPr>
                      </w:rPrChange>
                    </w:rPr>
                    <w:pPrChange w:id="6704" w:author="石星棋" w:date="2024-09-09T17:44:00Z">
                      <w:pPr>
                        <w:spacing w:line="440" w:lineRule="exact"/>
                        <w:jc w:val="left"/>
                      </w:pPr>
                    </w:pPrChange>
                  </w:pPr>
                  <w:ins w:id="6705" w:author="微软用户" w:date="2023-09-04T09:21:00Z">
                    <w:r w:rsidRPr="00693B5E">
                      <w:rPr>
                        <w:rFonts w:asciiTheme="minorEastAsia" w:eastAsiaTheme="minorEastAsia" w:hAnsiTheme="minorEastAsia" w:hint="eastAsia"/>
                        <w:color w:val="000000"/>
                        <w:kern w:val="0"/>
                        <w:sz w:val="24"/>
                        <w:szCs w:val="24"/>
                        <w:rPrChange w:id="6706" w:author="石星棋" w:date="2024-09-09T17:44:00Z">
                          <w:rPr>
                            <w:rFonts w:hint="eastAsia"/>
                            <w:color w:val="000000"/>
                            <w:kern w:val="0"/>
                            <w:sz w:val="24"/>
                            <w:szCs w:val="24"/>
                          </w:rPr>
                        </w:rPrChange>
                      </w:rPr>
                      <w:t>武器系统与工程</w:t>
                    </w:r>
                  </w:ins>
                </w:p>
              </w:tc>
              <w:tc>
                <w:tcPr>
                  <w:tcW w:w="1064" w:type="dxa"/>
                  <w:noWrap/>
                  <w:vAlign w:val="center"/>
                </w:tcPr>
                <w:p w:rsidR="00C778E2" w:rsidRPr="00693B5E" w:rsidRDefault="00AE42E7" w:rsidP="00693B5E">
                  <w:pPr>
                    <w:spacing w:line="600" w:lineRule="exact"/>
                    <w:jc w:val="left"/>
                    <w:rPr>
                      <w:ins w:id="6707" w:author="微软用户" w:date="2023-09-04T09:21:00Z"/>
                      <w:rFonts w:asciiTheme="minorEastAsia" w:eastAsiaTheme="minorEastAsia" w:hAnsiTheme="minorEastAsia"/>
                      <w:color w:val="000000"/>
                      <w:kern w:val="0"/>
                      <w:sz w:val="24"/>
                      <w:szCs w:val="24"/>
                      <w:rPrChange w:id="6708" w:author="石星棋" w:date="2024-09-09T17:44:00Z">
                        <w:rPr>
                          <w:ins w:id="6709" w:author="微软用户" w:date="2023-09-04T09:21:00Z"/>
                          <w:color w:val="000000"/>
                          <w:kern w:val="0"/>
                          <w:sz w:val="24"/>
                          <w:szCs w:val="24"/>
                        </w:rPr>
                      </w:rPrChange>
                    </w:rPr>
                    <w:pPrChange w:id="6710" w:author="石星棋" w:date="2024-09-09T17:44:00Z">
                      <w:pPr>
                        <w:spacing w:line="440" w:lineRule="exact"/>
                        <w:jc w:val="left"/>
                      </w:pPr>
                    </w:pPrChange>
                  </w:pPr>
                  <w:ins w:id="6711" w:author="微软用户" w:date="2023-09-04T09:21:00Z">
                    <w:r w:rsidRPr="00693B5E">
                      <w:rPr>
                        <w:rFonts w:asciiTheme="minorEastAsia" w:eastAsiaTheme="minorEastAsia" w:hAnsiTheme="minorEastAsia" w:hint="eastAsia"/>
                        <w:color w:val="000000"/>
                        <w:kern w:val="0"/>
                        <w:sz w:val="24"/>
                        <w:szCs w:val="24"/>
                        <w:rPrChange w:id="6712" w:author="石星棋" w:date="2024-09-09T17:44:00Z">
                          <w:rPr>
                            <w:rFonts w:hint="eastAsia"/>
                            <w:color w:val="000000"/>
                            <w:kern w:val="0"/>
                            <w:sz w:val="24"/>
                            <w:szCs w:val="24"/>
                          </w:rPr>
                        </w:rPrChange>
                      </w:rPr>
                      <w:t>082102</w:t>
                    </w:r>
                  </w:ins>
                </w:p>
              </w:tc>
              <w:tc>
                <w:tcPr>
                  <w:tcW w:w="2902" w:type="dxa"/>
                  <w:gridSpan w:val="2"/>
                  <w:noWrap/>
                  <w:vAlign w:val="center"/>
                </w:tcPr>
                <w:p w:rsidR="00C778E2" w:rsidRPr="00693B5E" w:rsidRDefault="00AE42E7" w:rsidP="00693B5E">
                  <w:pPr>
                    <w:spacing w:line="600" w:lineRule="exact"/>
                    <w:jc w:val="left"/>
                    <w:rPr>
                      <w:ins w:id="6713" w:author="微软用户" w:date="2023-09-04T09:21:00Z"/>
                      <w:rFonts w:asciiTheme="minorEastAsia" w:eastAsiaTheme="minorEastAsia" w:hAnsiTheme="minorEastAsia"/>
                      <w:color w:val="000000"/>
                      <w:kern w:val="0"/>
                      <w:sz w:val="24"/>
                      <w:szCs w:val="24"/>
                      <w:rPrChange w:id="6714" w:author="石星棋" w:date="2024-09-09T17:44:00Z">
                        <w:rPr>
                          <w:ins w:id="6715" w:author="微软用户" w:date="2023-09-04T09:21:00Z"/>
                          <w:color w:val="000000"/>
                          <w:kern w:val="0"/>
                          <w:sz w:val="24"/>
                          <w:szCs w:val="24"/>
                        </w:rPr>
                      </w:rPrChange>
                    </w:rPr>
                    <w:pPrChange w:id="6716" w:author="石星棋" w:date="2024-09-09T17:44:00Z">
                      <w:pPr>
                        <w:spacing w:line="440" w:lineRule="exact"/>
                        <w:jc w:val="left"/>
                      </w:pPr>
                    </w:pPrChange>
                  </w:pPr>
                  <w:ins w:id="6717" w:author="微软用户" w:date="2023-09-04T09:21:00Z">
                    <w:r w:rsidRPr="00693B5E">
                      <w:rPr>
                        <w:rFonts w:asciiTheme="minorEastAsia" w:eastAsiaTheme="minorEastAsia" w:hAnsiTheme="minorEastAsia" w:hint="eastAsia"/>
                        <w:color w:val="000000"/>
                        <w:kern w:val="0"/>
                        <w:sz w:val="24"/>
                        <w:szCs w:val="24"/>
                        <w:rPrChange w:id="6718" w:author="石星棋" w:date="2024-09-09T17:44:00Z">
                          <w:rPr>
                            <w:rFonts w:hint="eastAsia"/>
                            <w:color w:val="000000"/>
                            <w:kern w:val="0"/>
                            <w:sz w:val="24"/>
                            <w:szCs w:val="24"/>
                          </w:rPr>
                        </w:rPrChange>
                      </w:rPr>
                      <w:t>武器发射工程</w:t>
                    </w:r>
                  </w:ins>
                </w:p>
              </w:tc>
            </w:tr>
            <w:tr w:rsidR="00C778E2" w:rsidRPr="00693B5E">
              <w:trPr>
                <w:trHeight w:val="270"/>
                <w:ins w:id="6719" w:author="微软用户" w:date="2023-09-04T09:21:00Z"/>
              </w:trPr>
              <w:tc>
                <w:tcPr>
                  <w:tcW w:w="956" w:type="dxa"/>
                  <w:noWrap/>
                  <w:vAlign w:val="center"/>
                </w:tcPr>
                <w:p w:rsidR="00C778E2" w:rsidRPr="00693B5E" w:rsidRDefault="00AE42E7" w:rsidP="00693B5E">
                  <w:pPr>
                    <w:spacing w:line="600" w:lineRule="exact"/>
                    <w:jc w:val="left"/>
                    <w:rPr>
                      <w:ins w:id="6720" w:author="微软用户" w:date="2023-09-04T09:21:00Z"/>
                      <w:rFonts w:asciiTheme="minorEastAsia" w:eastAsiaTheme="minorEastAsia" w:hAnsiTheme="minorEastAsia"/>
                      <w:color w:val="000000"/>
                      <w:kern w:val="0"/>
                      <w:sz w:val="24"/>
                      <w:szCs w:val="24"/>
                      <w:rPrChange w:id="6721" w:author="石星棋" w:date="2024-09-09T17:44:00Z">
                        <w:rPr>
                          <w:ins w:id="6722" w:author="微软用户" w:date="2023-09-04T09:21:00Z"/>
                          <w:color w:val="000000"/>
                          <w:kern w:val="0"/>
                          <w:sz w:val="24"/>
                          <w:szCs w:val="24"/>
                        </w:rPr>
                      </w:rPrChange>
                    </w:rPr>
                    <w:pPrChange w:id="6723" w:author="石星棋" w:date="2024-09-09T17:44:00Z">
                      <w:pPr>
                        <w:spacing w:line="440" w:lineRule="exact"/>
                        <w:jc w:val="left"/>
                      </w:pPr>
                    </w:pPrChange>
                  </w:pPr>
                  <w:ins w:id="6724" w:author="微软用户" w:date="2023-09-04T09:21:00Z">
                    <w:r w:rsidRPr="00693B5E">
                      <w:rPr>
                        <w:rFonts w:asciiTheme="minorEastAsia" w:eastAsiaTheme="minorEastAsia" w:hAnsiTheme="minorEastAsia" w:hint="eastAsia"/>
                        <w:color w:val="000000"/>
                        <w:kern w:val="0"/>
                        <w:sz w:val="24"/>
                        <w:szCs w:val="24"/>
                        <w:rPrChange w:id="6725" w:author="石星棋" w:date="2024-09-09T17:44:00Z">
                          <w:rPr>
                            <w:rFonts w:hint="eastAsia"/>
                            <w:color w:val="000000"/>
                            <w:kern w:val="0"/>
                            <w:sz w:val="24"/>
                            <w:szCs w:val="24"/>
                          </w:rPr>
                        </w:rPrChange>
                      </w:rPr>
                      <w:t>082103</w:t>
                    </w:r>
                  </w:ins>
                </w:p>
              </w:tc>
              <w:tc>
                <w:tcPr>
                  <w:tcW w:w="2990" w:type="dxa"/>
                  <w:noWrap/>
                  <w:vAlign w:val="center"/>
                </w:tcPr>
                <w:p w:rsidR="00C778E2" w:rsidRPr="00693B5E" w:rsidRDefault="00AE42E7" w:rsidP="00693B5E">
                  <w:pPr>
                    <w:spacing w:line="600" w:lineRule="exact"/>
                    <w:jc w:val="left"/>
                    <w:rPr>
                      <w:ins w:id="6726" w:author="微软用户" w:date="2023-09-04T09:21:00Z"/>
                      <w:rFonts w:asciiTheme="minorEastAsia" w:eastAsiaTheme="minorEastAsia" w:hAnsiTheme="minorEastAsia"/>
                      <w:color w:val="000000"/>
                      <w:kern w:val="0"/>
                      <w:sz w:val="24"/>
                      <w:szCs w:val="24"/>
                      <w:rPrChange w:id="6727" w:author="石星棋" w:date="2024-09-09T17:44:00Z">
                        <w:rPr>
                          <w:ins w:id="6728" w:author="微软用户" w:date="2023-09-04T09:21:00Z"/>
                          <w:color w:val="000000"/>
                          <w:kern w:val="0"/>
                          <w:sz w:val="24"/>
                          <w:szCs w:val="24"/>
                        </w:rPr>
                      </w:rPrChange>
                    </w:rPr>
                    <w:pPrChange w:id="6729" w:author="石星棋" w:date="2024-09-09T17:44:00Z">
                      <w:pPr>
                        <w:spacing w:line="440" w:lineRule="exact"/>
                        <w:jc w:val="left"/>
                      </w:pPr>
                    </w:pPrChange>
                  </w:pPr>
                  <w:ins w:id="6730" w:author="微软用户" w:date="2023-09-04T09:21:00Z">
                    <w:r w:rsidRPr="00693B5E">
                      <w:rPr>
                        <w:rFonts w:asciiTheme="minorEastAsia" w:eastAsiaTheme="minorEastAsia" w:hAnsiTheme="minorEastAsia" w:hint="eastAsia"/>
                        <w:color w:val="000000"/>
                        <w:kern w:val="0"/>
                        <w:sz w:val="24"/>
                        <w:szCs w:val="24"/>
                        <w:rPrChange w:id="6731" w:author="石星棋" w:date="2024-09-09T17:44:00Z">
                          <w:rPr>
                            <w:rFonts w:hint="eastAsia"/>
                            <w:color w:val="000000"/>
                            <w:kern w:val="0"/>
                            <w:sz w:val="24"/>
                            <w:szCs w:val="24"/>
                          </w:rPr>
                        </w:rPrChange>
                      </w:rPr>
                      <w:t>探测制导与控制技术</w:t>
                    </w:r>
                  </w:ins>
                </w:p>
              </w:tc>
              <w:tc>
                <w:tcPr>
                  <w:tcW w:w="1064" w:type="dxa"/>
                  <w:noWrap/>
                  <w:vAlign w:val="center"/>
                </w:tcPr>
                <w:p w:rsidR="00C778E2" w:rsidRPr="00693B5E" w:rsidRDefault="00AE42E7" w:rsidP="00693B5E">
                  <w:pPr>
                    <w:spacing w:line="600" w:lineRule="exact"/>
                    <w:jc w:val="left"/>
                    <w:rPr>
                      <w:ins w:id="6732" w:author="微软用户" w:date="2023-09-04T09:21:00Z"/>
                      <w:rFonts w:asciiTheme="minorEastAsia" w:eastAsiaTheme="minorEastAsia" w:hAnsiTheme="minorEastAsia"/>
                      <w:color w:val="000000"/>
                      <w:kern w:val="0"/>
                      <w:sz w:val="24"/>
                      <w:szCs w:val="24"/>
                      <w:rPrChange w:id="6733" w:author="石星棋" w:date="2024-09-09T17:44:00Z">
                        <w:rPr>
                          <w:ins w:id="6734" w:author="微软用户" w:date="2023-09-04T09:21:00Z"/>
                          <w:color w:val="000000"/>
                          <w:kern w:val="0"/>
                          <w:sz w:val="24"/>
                          <w:szCs w:val="24"/>
                        </w:rPr>
                      </w:rPrChange>
                    </w:rPr>
                    <w:pPrChange w:id="6735" w:author="石星棋" w:date="2024-09-09T17:44:00Z">
                      <w:pPr>
                        <w:spacing w:line="440" w:lineRule="exact"/>
                        <w:jc w:val="left"/>
                      </w:pPr>
                    </w:pPrChange>
                  </w:pPr>
                  <w:ins w:id="6736" w:author="微软用户" w:date="2023-09-04T09:21:00Z">
                    <w:r w:rsidRPr="00693B5E">
                      <w:rPr>
                        <w:rFonts w:asciiTheme="minorEastAsia" w:eastAsiaTheme="minorEastAsia" w:hAnsiTheme="minorEastAsia" w:hint="eastAsia"/>
                        <w:color w:val="000000"/>
                        <w:kern w:val="0"/>
                        <w:sz w:val="24"/>
                        <w:szCs w:val="24"/>
                        <w:rPrChange w:id="6737" w:author="石星棋" w:date="2024-09-09T17:44:00Z">
                          <w:rPr>
                            <w:rFonts w:hint="eastAsia"/>
                            <w:color w:val="000000"/>
                            <w:kern w:val="0"/>
                            <w:sz w:val="24"/>
                            <w:szCs w:val="24"/>
                          </w:rPr>
                        </w:rPrChange>
                      </w:rPr>
                      <w:t>082104</w:t>
                    </w:r>
                  </w:ins>
                </w:p>
              </w:tc>
              <w:tc>
                <w:tcPr>
                  <w:tcW w:w="2902" w:type="dxa"/>
                  <w:gridSpan w:val="2"/>
                  <w:noWrap/>
                  <w:vAlign w:val="center"/>
                </w:tcPr>
                <w:p w:rsidR="00C778E2" w:rsidRPr="00693B5E" w:rsidRDefault="00AE42E7" w:rsidP="00693B5E">
                  <w:pPr>
                    <w:spacing w:line="600" w:lineRule="exact"/>
                    <w:jc w:val="left"/>
                    <w:rPr>
                      <w:ins w:id="6738" w:author="微软用户" w:date="2023-09-04T09:21:00Z"/>
                      <w:rFonts w:asciiTheme="minorEastAsia" w:eastAsiaTheme="minorEastAsia" w:hAnsiTheme="minorEastAsia"/>
                      <w:color w:val="000000"/>
                      <w:kern w:val="0"/>
                      <w:sz w:val="24"/>
                      <w:szCs w:val="24"/>
                      <w:rPrChange w:id="6739" w:author="石星棋" w:date="2024-09-09T17:44:00Z">
                        <w:rPr>
                          <w:ins w:id="6740" w:author="微软用户" w:date="2023-09-04T09:21:00Z"/>
                          <w:color w:val="000000"/>
                          <w:kern w:val="0"/>
                          <w:sz w:val="24"/>
                          <w:szCs w:val="24"/>
                        </w:rPr>
                      </w:rPrChange>
                    </w:rPr>
                    <w:pPrChange w:id="6741" w:author="石星棋" w:date="2024-09-09T17:44:00Z">
                      <w:pPr>
                        <w:spacing w:line="440" w:lineRule="exact"/>
                        <w:jc w:val="left"/>
                      </w:pPr>
                    </w:pPrChange>
                  </w:pPr>
                  <w:ins w:id="6742" w:author="微软用户" w:date="2023-09-04T09:21:00Z">
                    <w:r w:rsidRPr="00693B5E">
                      <w:rPr>
                        <w:rFonts w:asciiTheme="minorEastAsia" w:eastAsiaTheme="minorEastAsia" w:hAnsiTheme="minorEastAsia" w:hint="eastAsia"/>
                        <w:color w:val="000000"/>
                        <w:kern w:val="0"/>
                        <w:sz w:val="24"/>
                        <w:szCs w:val="24"/>
                        <w:rPrChange w:id="6743" w:author="石星棋" w:date="2024-09-09T17:44:00Z">
                          <w:rPr>
                            <w:rFonts w:hint="eastAsia"/>
                            <w:color w:val="000000"/>
                            <w:kern w:val="0"/>
                            <w:sz w:val="24"/>
                            <w:szCs w:val="24"/>
                          </w:rPr>
                        </w:rPrChange>
                      </w:rPr>
                      <w:t>弹药工程与爆炸技术</w:t>
                    </w:r>
                  </w:ins>
                </w:p>
              </w:tc>
            </w:tr>
            <w:tr w:rsidR="00C778E2" w:rsidRPr="00693B5E">
              <w:trPr>
                <w:trHeight w:val="270"/>
                <w:ins w:id="6744" w:author="微软用户" w:date="2023-09-04T09:21:00Z"/>
              </w:trPr>
              <w:tc>
                <w:tcPr>
                  <w:tcW w:w="956" w:type="dxa"/>
                  <w:noWrap/>
                  <w:vAlign w:val="center"/>
                </w:tcPr>
                <w:p w:rsidR="00C778E2" w:rsidRPr="00693B5E" w:rsidRDefault="00AE42E7" w:rsidP="00693B5E">
                  <w:pPr>
                    <w:spacing w:line="600" w:lineRule="exact"/>
                    <w:jc w:val="left"/>
                    <w:rPr>
                      <w:ins w:id="6745" w:author="微软用户" w:date="2023-09-04T09:21:00Z"/>
                      <w:rFonts w:asciiTheme="minorEastAsia" w:eastAsiaTheme="minorEastAsia" w:hAnsiTheme="minorEastAsia"/>
                      <w:color w:val="000000"/>
                      <w:kern w:val="0"/>
                      <w:sz w:val="24"/>
                      <w:szCs w:val="24"/>
                      <w:rPrChange w:id="6746" w:author="石星棋" w:date="2024-09-09T17:44:00Z">
                        <w:rPr>
                          <w:ins w:id="6747" w:author="微软用户" w:date="2023-09-04T09:21:00Z"/>
                          <w:color w:val="000000"/>
                          <w:kern w:val="0"/>
                          <w:sz w:val="24"/>
                          <w:szCs w:val="24"/>
                        </w:rPr>
                      </w:rPrChange>
                    </w:rPr>
                    <w:pPrChange w:id="6748" w:author="石星棋" w:date="2024-09-09T17:44:00Z">
                      <w:pPr>
                        <w:spacing w:line="440" w:lineRule="exact"/>
                        <w:jc w:val="left"/>
                      </w:pPr>
                    </w:pPrChange>
                  </w:pPr>
                  <w:ins w:id="6749" w:author="微软用户" w:date="2023-09-04T09:21:00Z">
                    <w:r w:rsidRPr="00693B5E">
                      <w:rPr>
                        <w:rFonts w:asciiTheme="minorEastAsia" w:eastAsiaTheme="minorEastAsia" w:hAnsiTheme="minorEastAsia" w:hint="eastAsia"/>
                        <w:color w:val="000000"/>
                        <w:kern w:val="0"/>
                        <w:sz w:val="24"/>
                        <w:szCs w:val="24"/>
                        <w:rPrChange w:id="6750" w:author="石星棋" w:date="2024-09-09T17:44:00Z">
                          <w:rPr>
                            <w:rFonts w:hint="eastAsia"/>
                            <w:color w:val="000000"/>
                            <w:kern w:val="0"/>
                            <w:sz w:val="24"/>
                            <w:szCs w:val="24"/>
                          </w:rPr>
                        </w:rPrChange>
                      </w:rPr>
                      <w:t>082105</w:t>
                    </w:r>
                  </w:ins>
                </w:p>
              </w:tc>
              <w:tc>
                <w:tcPr>
                  <w:tcW w:w="2990" w:type="dxa"/>
                  <w:noWrap/>
                  <w:vAlign w:val="center"/>
                </w:tcPr>
                <w:p w:rsidR="00C778E2" w:rsidRPr="00693B5E" w:rsidRDefault="00AE42E7" w:rsidP="00693B5E">
                  <w:pPr>
                    <w:spacing w:line="600" w:lineRule="exact"/>
                    <w:jc w:val="left"/>
                    <w:rPr>
                      <w:ins w:id="6751" w:author="微软用户" w:date="2023-09-04T09:21:00Z"/>
                      <w:rFonts w:asciiTheme="minorEastAsia" w:eastAsiaTheme="minorEastAsia" w:hAnsiTheme="minorEastAsia"/>
                      <w:color w:val="000000"/>
                      <w:kern w:val="0"/>
                      <w:sz w:val="24"/>
                      <w:szCs w:val="24"/>
                      <w:rPrChange w:id="6752" w:author="石星棋" w:date="2024-09-09T17:44:00Z">
                        <w:rPr>
                          <w:ins w:id="6753" w:author="微软用户" w:date="2023-09-04T09:21:00Z"/>
                          <w:color w:val="000000"/>
                          <w:kern w:val="0"/>
                          <w:sz w:val="24"/>
                          <w:szCs w:val="24"/>
                        </w:rPr>
                      </w:rPrChange>
                    </w:rPr>
                    <w:pPrChange w:id="6754" w:author="石星棋" w:date="2024-09-09T17:44:00Z">
                      <w:pPr>
                        <w:spacing w:line="440" w:lineRule="exact"/>
                        <w:jc w:val="left"/>
                      </w:pPr>
                    </w:pPrChange>
                  </w:pPr>
                  <w:ins w:id="6755" w:author="微软用户" w:date="2023-09-04T09:21:00Z">
                    <w:r w:rsidRPr="00693B5E">
                      <w:rPr>
                        <w:rFonts w:asciiTheme="minorEastAsia" w:eastAsiaTheme="minorEastAsia" w:hAnsiTheme="minorEastAsia" w:hint="eastAsia"/>
                        <w:color w:val="000000"/>
                        <w:kern w:val="0"/>
                        <w:sz w:val="24"/>
                        <w:szCs w:val="24"/>
                        <w:rPrChange w:id="6756" w:author="石星棋" w:date="2024-09-09T17:44:00Z">
                          <w:rPr>
                            <w:rFonts w:hint="eastAsia"/>
                            <w:color w:val="000000"/>
                            <w:kern w:val="0"/>
                            <w:sz w:val="24"/>
                            <w:szCs w:val="24"/>
                          </w:rPr>
                        </w:rPrChange>
                      </w:rPr>
                      <w:t>特种能源技术与工程</w:t>
                    </w:r>
                  </w:ins>
                </w:p>
              </w:tc>
              <w:tc>
                <w:tcPr>
                  <w:tcW w:w="1064" w:type="dxa"/>
                  <w:noWrap/>
                  <w:vAlign w:val="center"/>
                </w:tcPr>
                <w:p w:rsidR="00C778E2" w:rsidRPr="00693B5E" w:rsidRDefault="00AE42E7" w:rsidP="00693B5E">
                  <w:pPr>
                    <w:spacing w:line="600" w:lineRule="exact"/>
                    <w:jc w:val="left"/>
                    <w:rPr>
                      <w:ins w:id="6757" w:author="微软用户" w:date="2023-09-04T09:21:00Z"/>
                      <w:rFonts w:asciiTheme="minorEastAsia" w:eastAsiaTheme="minorEastAsia" w:hAnsiTheme="minorEastAsia"/>
                      <w:color w:val="000000"/>
                      <w:kern w:val="0"/>
                      <w:sz w:val="24"/>
                      <w:szCs w:val="24"/>
                      <w:rPrChange w:id="6758" w:author="石星棋" w:date="2024-09-09T17:44:00Z">
                        <w:rPr>
                          <w:ins w:id="6759" w:author="微软用户" w:date="2023-09-04T09:21:00Z"/>
                          <w:color w:val="000000"/>
                          <w:kern w:val="0"/>
                          <w:sz w:val="24"/>
                          <w:szCs w:val="24"/>
                        </w:rPr>
                      </w:rPrChange>
                    </w:rPr>
                    <w:pPrChange w:id="6760" w:author="石星棋" w:date="2024-09-09T17:44:00Z">
                      <w:pPr>
                        <w:spacing w:line="440" w:lineRule="exact"/>
                        <w:jc w:val="left"/>
                      </w:pPr>
                    </w:pPrChange>
                  </w:pPr>
                  <w:ins w:id="6761" w:author="微软用户" w:date="2023-09-04T09:21:00Z">
                    <w:r w:rsidRPr="00693B5E">
                      <w:rPr>
                        <w:rFonts w:asciiTheme="minorEastAsia" w:eastAsiaTheme="minorEastAsia" w:hAnsiTheme="minorEastAsia" w:hint="eastAsia"/>
                        <w:color w:val="000000"/>
                        <w:kern w:val="0"/>
                        <w:sz w:val="24"/>
                        <w:szCs w:val="24"/>
                        <w:rPrChange w:id="6762" w:author="石星棋" w:date="2024-09-09T17:44:00Z">
                          <w:rPr>
                            <w:rFonts w:hint="eastAsia"/>
                            <w:color w:val="000000"/>
                            <w:kern w:val="0"/>
                            <w:sz w:val="24"/>
                            <w:szCs w:val="24"/>
                          </w:rPr>
                        </w:rPrChange>
                      </w:rPr>
                      <w:t>082106</w:t>
                    </w:r>
                  </w:ins>
                </w:p>
              </w:tc>
              <w:tc>
                <w:tcPr>
                  <w:tcW w:w="2902" w:type="dxa"/>
                  <w:gridSpan w:val="2"/>
                  <w:noWrap/>
                  <w:vAlign w:val="center"/>
                </w:tcPr>
                <w:p w:rsidR="00C778E2" w:rsidRPr="00693B5E" w:rsidRDefault="00AE42E7" w:rsidP="00693B5E">
                  <w:pPr>
                    <w:spacing w:line="600" w:lineRule="exact"/>
                    <w:jc w:val="left"/>
                    <w:rPr>
                      <w:ins w:id="6763" w:author="微软用户" w:date="2023-09-04T09:21:00Z"/>
                      <w:rFonts w:asciiTheme="minorEastAsia" w:eastAsiaTheme="minorEastAsia" w:hAnsiTheme="minorEastAsia"/>
                      <w:color w:val="000000"/>
                      <w:kern w:val="0"/>
                      <w:sz w:val="24"/>
                      <w:szCs w:val="24"/>
                      <w:rPrChange w:id="6764" w:author="石星棋" w:date="2024-09-09T17:44:00Z">
                        <w:rPr>
                          <w:ins w:id="6765" w:author="微软用户" w:date="2023-09-04T09:21:00Z"/>
                          <w:color w:val="000000"/>
                          <w:kern w:val="0"/>
                          <w:sz w:val="24"/>
                          <w:szCs w:val="24"/>
                        </w:rPr>
                      </w:rPrChange>
                    </w:rPr>
                    <w:pPrChange w:id="6766" w:author="石星棋" w:date="2024-09-09T17:44:00Z">
                      <w:pPr>
                        <w:spacing w:line="440" w:lineRule="exact"/>
                        <w:jc w:val="left"/>
                      </w:pPr>
                    </w:pPrChange>
                  </w:pPr>
                  <w:ins w:id="6767" w:author="微软用户" w:date="2023-09-04T09:21:00Z">
                    <w:r w:rsidRPr="00693B5E">
                      <w:rPr>
                        <w:rFonts w:asciiTheme="minorEastAsia" w:eastAsiaTheme="minorEastAsia" w:hAnsiTheme="minorEastAsia" w:hint="eastAsia"/>
                        <w:color w:val="000000"/>
                        <w:kern w:val="0"/>
                        <w:sz w:val="24"/>
                        <w:szCs w:val="24"/>
                        <w:rPrChange w:id="6768" w:author="石星棋" w:date="2024-09-09T17:44:00Z">
                          <w:rPr>
                            <w:rFonts w:hint="eastAsia"/>
                            <w:color w:val="000000"/>
                            <w:kern w:val="0"/>
                            <w:sz w:val="24"/>
                            <w:szCs w:val="24"/>
                          </w:rPr>
                        </w:rPrChange>
                      </w:rPr>
                      <w:t>装甲车辆工程</w:t>
                    </w:r>
                  </w:ins>
                </w:p>
              </w:tc>
            </w:tr>
            <w:tr w:rsidR="00C778E2" w:rsidRPr="00693B5E">
              <w:trPr>
                <w:trHeight w:val="270"/>
                <w:ins w:id="6769" w:author="微软用户" w:date="2023-09-04T09:21:00Z"/>
              </w:trPr>
              <w:tc>
                <w:tcPr>
                  <w:tcW w:w="956" w:type="dxa"/>
                  <w:noWrap/>
                  <w:vAlign w:val="center"/>
                </w:tcPr>
                <w:p w:rsidR="00C778E2" w:rsidRPr="00693B5E" w:rsidRDefault="00AE42E7" w:rsidP="00693B5E">
                  <w:pPr>
                    <w:spacing w:line="600" w:lineRule="exact"/>
                    <w:jc w:val="left"/>
                    <w:rPr>
                      <w:ins w:id="6770" w:author="微软用户" w:date="2023-09-04T09:21:00Z"/>
                      <w:rFonts w:asciiTheme="minorEastAsia" w:eastAsiaTheme="minorEastAsia" w:hAnsiTheme="minorEastAsia"/>
                      <w:color w:val="000000"/>
                      <w:kern w:val="0"/>
                      <w:sz w:val="24"/>
                      <w:szCs w:val="24"/>
                      <w:rPrChange w:id="6771" w:author="石星棋" w:date="2024-09-09T17:44:00Z">
                        <w:rPr>
                          <w:ins w:id="6772" w:author="微软用户" w:date="2023-09-04T09:21:00Z"/>
                          <w:color w:val="000000"/>
                          <w:kern w:val="0"/>
                          <w:sz w:val="24"/>
                          <w:szCs w:val="24"/>
                        </w:rPr>
                      </w:rPrChange>
                    </w:rPr>
                    <w:pPrChange w:id="6773" w:author="石星棋" w:date="2024-09-09T17:44:00Z">
                      <w:pPr>
                        <w:spacing w:line="440" w:lineRule="exact"/>
                        <w:jc w:val="left"/>
                      </w:pPr>
                    </w:pPrChange>
                  </w:pPr>
                  <w:ins w:id="6774" w:author="微软用户" w:date="2023-09-04T09:21:00Z">
                    <w:r w:rsidRPr="00693B5E">
                      <w:rPr>
                        <w:rFonts w:asciiTheme="minorEastAsia" w:eastAsiaTheme="minorEastAsia" w:hAnsiTheme="minorEastAsia" w:hint="eastAsia"/>
                        <w:color w:val="000000"/>
                        <w:kern w:val="0"/>
                        <w:sz w:val="24"/>
                        <w:szCs w:val="24"/>
                        <w:rPrChange w:id="6775" w:author="石星棋" w:date="2024-09-09T17:44:00Z">
                          <w:rPr>
                            <w:rFonts w:hint="eastAsia"/>
                            <w:color w:val="000000"/>
                            <w:kern w:val="0"/>
                            <w:sz w:val="24"/>
                            <w:szCs w:val="24"/>
                          </w:rPr>
                        </w:rPrChange>
                      </w:rPr>
                      <w:t>082107</w:t>
                    </w:r>
                  </w:ins>
                </w:p>
              </w:tc>
              <w:tc>
                <w:tcPr>
                  <w:tcW w:w="2990" w:type="dxa"/>
                  <w:noWrap/>
                  <w:vAlign w:val="center"/>
                </w:tcPr>
                <w:p w:rsidR="00C778E2" w:rsidRPr="00693B5E" w:rsidRDefault="00AE42E7" w:rsidP="00693B5E">
                  <w:pPr>
                    <w:spacing w:line="600" w:lineRule="exact"/>
                    <w:jc w:val="left"/>
                    <w:rPr>
                      <w:ins w:id="6776" w:author="微软用户" w:date="2023-09-04T09:21:00Z"/>
                      <w:rFonts w:asciiTheme="minorEastAsia" w:eastAsiaTheme="minorEastAsia" w:hAnsiTheme="minorEastAsia"/>
                      <w:color w:val="000000"/>
                      <w:kern w:val="0"/>
                      <w:sz w:val="24"/>
                      <w:szCs w:val="24"/>
                      <w:rPrChange w:id="6777" w:author="石星棋" w:date="2024-09-09T17:44:00Z">
                        <w:rPr>
                          <w:ins w:id="6778" w:author="微软用户" w:date="2023-09-04T09:21:00Z"/>
                          <w:color w:val="000000"/>
                          <w:kern w:val="0"/>
                          <w:sz w:val="24"/>
                          <w:szCs w:val="24"/>
                        </w:rPr>
                      </w:rPrChange>
                    </w:rPr>
                    <w:pPrChange w:id="6779" w:author="石星棋" w:date="2024-09-09T17:44:00Z">
                      <w:pPr>
                        <w:spacing w:line="440" w:lineRule="exact"/>
                        <w:jc w:val="left"/>
                      </w:pPr>
                    </w:pPrChange>
                  </w:pPr>
                  <w:ins w:id="6780" w:author="微软用户" w:date="2023-09-04T09:21:00Z">
                    <w:r w:rsidRPr="00693B5E">
                      <w:rPr>
                        <w:rFonts w:asciiTheme="minorEastAsia" w:eastAsiaTheme="minorEastAsia" w:hAnsiTheme="minorEastAsia" w:hint="eastAsia"/>
                        <w:color w:val="000000"/>
                        <w:kern w:val="0"/>
                        <w:sz w:val="24"/>
                        <w:szCs w:val="24"/>
                        <w:rPrChange w:id="6781" w:author="石星棋" w:date="2024-09-09T17:44:00Z">
                          <w:rPr>
                            <w:rFonts w:hint="eastAsia"/>
                            <w:color w:val="000000"/>
                            <w:kern w:val="0"/>
                            <w:sz w:val="24"/>
                            <w:szCs w:val="24"/>
                          </w:rPr>
                        </w:rPrChange>
                      </w:rPr>
                      <w:t>信息对抗技术</w:t>
                    </w:r>
                  </w:ins>
                </w:p>
              </w:tc>
              <w:tc>
                <w:tcPr>
                  <w:tcW w:w="1064" w:type="dxa"/>
                  <w:noWrap/>
                  <w:vAlign w:val="center"/>
                </w:tcPr>
                <w:p w:rsidR="00C778E2" w:rsidRPr="00693B5E" w:rsidRDefault="00AE42E7" w:rsidP="00693B5E">
                  <w:pPr>
                    <w:spacing w:line="600" w:lineRule="exact"/>
                    <w:jc w:val="left"/>
                    <w:rPr>
                      <w:ins w:id="6782" w:author="微软用户" w:date="2023-09-04T09:21:00Z"/>
                      <w:rFonts w:asciiTheme="minorEastAsia" w:eastAsiaTheme="minorEastAsia" w:hAnsiTheme="minorEastAsia"/>
                      <w:color w:val="000000"/>
                      <w:kern w:val="0"/>
                      <w:sz w:val="24"/>
                      <w:szCs w:val="24"/>
                      <w:rPrChange w:id="6783" w:author="石星棋" w:date="2024-09-09T17:44:00Z">
                        <w:rPr>
                          <w:ins w:id="6784" w:author="微软用户" w:date="2023-09-04T09:21:00Z"/>
                          <w:color w:val="000000"/>
                          <w:kern w:val="0"/>
                          <w:sz w:val="24"/>
                          <w:szCs w:val="24"/>
                        </w:rPr>
                      </w:rPrChange>
                    </w:rPr>
                    <w:pPrChange w:id="6785" w:author="石星棋" w:date="2024-09-09T17:44:00Z">
                      <w:pPr>
                        <w:spacing w:line="440" w:lineRule="exact"/>
                        <w:jc w:val="left"/>
                      </w:pPr>
                    </w:pPrChange>
                  </w:pPr>
                  <w:ins w:id="6786" w:author="微软用户" w:date="2023-09-04T09:21:00Z">
                    <w:r w:rsidRPr="00693B5E">
                      <w:rPr>
                        <w:rFonts w:asciiTheme="minorEastAsia" w:eastAsiaTheme="minorEastAsia" w:hAnsiTheme="minorEastAsia" w:hint="eastAsia"/>
                        <w:color w:val="000000"/>
                        <w:kern w:val="0"/>
                        <w:sz w:val="24"/>
                        <w:szCs w:val="24"/>
                        <w:rPrChange w:id="6787" w:author="石星棋" w:date="2024-09-09T17:44:00Z">
                          <w:rPr>
                            <w:rFonts w:hint="eastAsia"/>
                            <w:color w:val="000000"/>
                            <w:kern w:val="0"/>
                            <w:sz w:val="24"/>
                            <w:szCs w:val="24"/>
                          </w:rPr>
                        </w:rPrChange>
                      </w:rPr>
                      <w:t>082201</w:t>
                    </w:r>
                  </w:ins>
                </w:p>
              </w:tc>
              <w:tc>
                <w:tcPr>
                  <w:tcW w:w="2902" w:type="dxa"/>
                  <w:gridSpan w:val="2"/>
                  <w:noWrap/>
                  <w:vAlign w:val="center"/>
                </w:tcPr>
                <w:p w:rsidR="00C778E2" w:rsidRPr="00693B5E" w:rsidRDefault="00AE42E7" w:rsidP="00693B5E">
                  <w:pPr>
                    <w:spacing w:line="600" w:lineRule="exact"/>
                    <w:jc w:val="left"/>
                    <w:rPr>
                      <w:ins w:id="6788" w:author="微软用户" w:date="2023-09-04T09:21:00Z"/>
                      <w:rFonts w:asciiTheme="minorEastAsia" w:eastAsiaTheme="minorEastAsia" w:hAnsiTheme="minorEastAsia"/>
                      <w:color w:val="000000"/>
                      <w:kern w:val="0"/>
                      <w:sz w:val="24"/>
                      <w:szCs w:val="24"/>
                      <w:rPrChange w:id="6789" w:author="石星棋" w:date="2024-09-09T17:44:00Z">
                        <w:rPr>
                          <w:ins w:id="6790" w:author="微软用户" w:date="2023-09-04T09:21:00Z"/>
                          <w:color w:val="000000"/>
                          <w:kern w:val="0"/>
                          <w:sz w:val="24"/>
                          <w:szCs w:val="24"/>
                        </w:rPr>
                      </w:rPrChange>
                    </w:rPr>
                    <w:pPrChange w:id="6791" w:author="石星棋" w:date="2024-09-09T17:44:00Z">
                      <w:pPr>
                        <w:spacing w:line="440" w:lineRule="exact"/>
                        <w:jc w:val="left"/>
                      </w:pPr>
                    </w:pPrChange>
                  </w:pPr>
                  <w:ins w:id="6792" w:author="微软用户" w:date="2023-09-04T09:21:00Z">
                    <w:r w:rsidRPr="00693B5E">
                      <w:rPr>
                        <w:rFonts w:asciiTheme="minorEastAsia" w:eastAsiaTheme="minorEastAsia" w:hAnsiTheme="minorEastAsia" w:hint="eastAsia"/>
                        <w:color w:val="000000"/>
                        <w:kern w:val="0"/>
                        <w:sz w:val="24"/>
                        <w:szCs w:val="24"/>
                        <w:rPrChange w:id="6793" w:author="石星棋" w:date="2024-09-09T17:44:00Z">
                          <w:rPr>
                            <w:rFonts w:hint="eastAsia"/>
                            <w:color w:val="000000"/>
                            <w:kern w:val="0"/>
                            <w:sz w:val="24"/>
                            <w:szCs w:val="24"/>
                          </w:rPr>
                        </w:rPrChange>
                      </w:rPr>
                      <w:t>核工程与核技术</w:t>
                    </w:r>
                  </w:ins>
                </w:p>
              </w:tc>
            </w:tr>
            <w:tr w:rsidR="00C778E2" w:rsidRPr="00693B5E">
              <w:trPr>
                <w:trHeight w:val="270"/>
                <w:ins w:id="6794" w:author="微软用户" w:date="2023-09-04T09:21:00Z"/>
              </w:trPr>
              <w:tc>
                <w:tcPr>
                  <w:tcW w:w="956" w:type="dxa"/>
                  <w:noWrap/>
                  <w:vAlign w:val="center"/>
                </w:tcPr>
                <w:p w:rsidR="00C778E2" w:rsidRPr="00693B5E" w:rsidRDefault="00AE42E7" w:rsidP="00693B5E">
                  <w:pPr>
                    <w:spacing w:line="600" w:lineRule="exact"/>
                    <w:jc w:val="left"/>
                    <w:rPr>
                      <w:ins w:id="6795" w:author="微软用户" w:date="2023-09-04T09:21:00Z"/>
                      <w:rFonts w:asciiTheme="minorEastAsia" w:eastAsiaTheme="minorEastAsia" w:hAnsiTheme="minorEastAsia"/>
                      <w:color w:val="000000"/>
                      <w:kern w:val="0"/>
                      <w:sz w:val="24"/>
                      <w:szCs w:val="24"/>
                      <w:rPrChange w:id="6796" w:author="石星棋" w:date="2024-09-09T17:44:00Z">
                        <w:rPr>
                          <w:ins w:id="6797" w:author="微软用户" w:date="2023-09-04T09:21:00Z"/>
                          <w:color w:val="000000"/>
                          <w:kern w:val="0"/>
                          <w:sz w:val="24"/>
                          <w:szCs w:val="24"/>
                        </w:rPr>
                      </w:rPrChange>
                    </w:rPr>
                    <w:pPrChange w:id="6798" w:author="石星棋" w:date="2024-09-09T17:44:00Z">
                      <w:pPr>
                        <w:spacing w:line="440" w:lineRule="exact"/>
                        <w:jc w:val="left"/>
                      </w:pPr>
                    </w:pPrChange>
                  </w:pPr>
                  <w:ins w:id="6799" w:author="微软用户" w:date="2023-09-04T09:21:00Z">
                    <w:r w:rsidRPr="00693B5E">
                      <w:rPr>
                        <w:rFonts w:asciiTheme="minorEastAsia" w:eastAsiaTheme="minorEastAsia" w:hAnsiTheme="minorEastAsia" w:hint="eastAsia"/>
                        <w:color w:val="000000"/>
                        <w:kern w:val="0"/>
                        <w:sz w:val="24"/>
                        <w:szCs w:val="24"/>
                        <w:rPrChange w:id="6800" w:author="石星棋" w:date="2024-09-09T17:44:00Z">
                          <w:rPr>
                            <w:rFonts w:hint="eastAsia"/>
                            <w:color w:val="000000"/>
                            <w:kern w:val="0"/>
                            <w:sz w:val="24"/>
                            <w:szCs w:val="24"/>
                          </w:rPr>
                        </w:rPrChange>
                      </w:rPr>
                      <w:t>082202</w:t>
                    </w:r>
                  </w:ins>
                </w:p>
              </w:tc>
              <w:tc>
                <w:tcPr>
                  <w:tcW w:w="2990" w:type="dxa"/>
                  <w:noWrap/>
                  <w:vAlign w:val="center"/>
                </w:tcPr>
                <w:p w:rsidR="00C778E2" w:rsidRPr="00693B5E" w:rsidRDefault="00AE42E7" w:rsidP="00693B5E">
                  <w:pPr>
                    <w:spacing w:line="600" w:lineRule="exact"/>
                    <w:jc w:val="left"/>
                    <w:rPr>
                      <w:ins w:id="6801" w:author="微软用户" w:date="2023-09-04T09:21:00Z"/>
                      <w:rFonts w:asciiTheme="minorEastAsia" w:eastAsiaTheme="minorEastAsia" w:hAnsiTheme="minorEastAsia"/>
                      <w:color w:val="000000"/>
                      <w:kern w:val="0"/>
                      <w:sz w:val="24"/>
                      <w:szCs w:val="24"/>
                      <w:rPrChange w:id="6802" w:author="石星棋" w:date="2024-09-09T17:44:00Z">
                        <w:rPr>
                          <w:ins w:id="6803" w:author="微软用户" w:date="2023-09-04T09:21:00Z"/>
                          <w:color w:val="000000"/>
                          <w:kern w:val="0"/>
                          <w:sz w:val="24"/>
                          <w:szCs w:val="24"/>
                        </w:rPr>
                      </w:rPrChange>
                    </w:rPr>
                    <w:pPrChange w:id="6804" w:author="石星棋" w:date="2024-09-09T17:44:00Z">
                      <w:pPr>
                        <w:spacing w:line="440" w:lineRule="exact"/>
                        <w:jc w:val="left"/>
                      </w:pPr>
                    </w:pPrChange>
                  </w:pPr>
                  <w:ins w:id="6805" w:author="微软用户" w:date="2023-09-04T09:21:00Z">
                    <w:r w:rsidRPr="00693B5E">
                      <w:rPr>
                        <w:rFonts w:asciiTheme="minorEastAsia" w:eastAsiaTheme="minorEastAsia" w:hAnsiTheme="minorEastAsia" w:hint="eastAsia"/>
                        <w:color w:val="000000"/>
                        <w:kern w:val="0"/>
                        <w:sz w:val="24"/>
                        <w:szCs w:val="24"/>
                        <w:rPrChange w:id="6806" w:author="石星棋" w:date="2024-09-09T17:44:00Z">
                          <w:rPr>
                            <w:rFonts w:hint="eastAsia"/>
                            <w:color w:val="000000"/>
                            <w:kern w:val="0"/>
                            <w:sz w:val="24"/>
                            <w:szCs w:val="24"/>
                          </w:rPr>
                        </w:rPrChange>
                      </w:rPr>
                      <w:t>辐射防护与核安全</w:t>
                    </w:r>
                  </w:ins>
                </w:p>
              </w:tc>
              <w:tc>
                <w:tcPr>
                  <w:tcW w:w="1064" w:type="dxa"/>
                  <w:noWrap/>
                  <w:vAlign w:val="center"/>
                </w:tcPr>
                <w:p w:rsidR="00C778E2" w:rsidRPr="00693B5E" w:rsidRDefault="00AE42E7" w:rsidP="00693B5E">
                  <w:pPr>
                    <w:spacing w:line="600" w:lineRule="exact"/>
                    <w:jc w:val="left"/>
                    <w:rPr>
                      <w:ins w:id="6807" w:author="微软用户" w:date="2023-09-04T09:21:00Z"/>
                      <w:rFonts w:asciiTheme="minorEastAsia" w:eastAsiaTheme="minorEastAsia" w:hAnsiTheme="minorEastAsia"/>
                      <w:color w:val="000000"/>
                      <w:kern w:val="0"/>
                      <w:sz w:val="24"/>
                      <w:szCs w:val="24"/>
                      <w:rPrChange w:id="6808" w:author="石星棋" w:date="2024-09-09T17:44:00Z">
                        <w:rPr>
                          <w:ins w:id="6809" w:author="微软用户" w:date="2023-09-04T09:21:00Z"/>
                          <w:color w:val="000000"/>
                          <w:kern w:val="0"/>
                          <w:sz w:val="24"/>
                          <w:szCs w:val="24"/>
                        </w:rPr>
                      </w:rPrChange>
                    </w:rPr>
                    <w:pPrChange w:id="6810" w:author="石星棋" w:date="2024-09-09T17:44:00Z">
                      <w:pPr>
                        <w:spacing w:line="440" w:lineRule="exact"/>
                        <w:jc w:val="left"/>
                      </w:pPr>
                    </w:pPrChange>
                  </w:pPr>
                  <w:ins w:id="6811" w:author="微软用户" w:date="2023-09-04T09:21:00Z">
                    <w:r w:rsidRPr="00693B5E">
                      <w:rPr>
                        <w:rFonts w:asciiTheme="minorEastAsia" w:eastAsiaTheme="minorEastAsia" w:hAnsiTheme="minorEastAsia" w:hint="eastAsia"/>
                        <w:color w:val="000000"/>
                        <w:kern w:val="0"/>
                        <w:sz w:val="24"/>
                        <w:szCs w:val="24"/>
                        <w:rPrChange w:id="6812" w:author="石星棋" w:date="2024-09-09T17:44:00Z">
                          <w:rPr>
                            <w:rFonts w:hint="eastAsia"/>
                            <w:color w:val="000000"/>
                            <w:kern w:val="0"/>
                            <w:sz w:val="24"/>
                            <w:szCs w:val="24"/>
                          </w:rPr>
                        </w:rPrChange>
                      </w:rPr>
                      <w:t>082203</w:t>
                    </w:r>
                  </w:ins>
                </w:p>
              </w:tc>
              <w:tc>
                <w:tcPr>
                  <w:tcW w:w="2902" w:type="dxa"/>
                  <w:gridSpan w:val="2"/>
                  <w:noWrap/>
                  <w:vAlign w:val="center"/>
                </w:tcPr>
                <w:p w:rsidR="00C778E2" w:rsidRPr="00693B5E" w:rsidRDefault="00AE42E7" w:rsidP="00693B5E">
                  <w:pPr>
                    <w:spacing w:line="600" w:lineRule="exact"/>
                    <w:jc w:val="left"/>
                    <w:rPr>
                      <w:ins w:id="6813" w:author="微软用户" w:date="2023-09-04T09:21:00Z"/>
                      <w:rFonts w:asciiTheme="minorEastAsia" w:eastAsiaTheme="minorEastAsia" w:hAnsiTheme="minorEastAsia"/>
                      <w:color w:val="000000"/>
                      <w:kern w:val="0"/>
                      <w:sz w:val="24"/>
                      <w:szCs w:val="24"/>
                      <w:rPrChange w:id="6814" w:author="石星棋" w:date="2024-09-09T17:44:00Z">
                        <w:rPr>
                          <w:ins w:id="6815" w:author="微软用户" w:date="2023-09-04T09:21:00Z"/>
                          <w:color w:val="000000"/>
                          <w:kern w:val="0"/>
                          <w:sz w:val="24"/>
                          <w:szCs w:val="24"/>
                        </w:rPr>
                      </w:rPrChange>
                    </w:rPr>
                    <w:pPrChange w:id="6816" w:author="石星棋" w:date="2024-09-09T17:44:00Z">
                      <w:pPr>
                        <w:spacing w:line="440" w:lineRule="exact"/>
                        <w:jc w:val="left"/>
                      </w:pPr>
                    </w:pPrChange>
                  </w:pPr>
                  <w:ins w:id="6817" w:author="微软用户" w:date="2023-09-04T09:21:00Z">
                    <w:r w:rsidRPr="00693B5E">
                      <w:rPr>
                        <w:rFonts w:asciiTheme="minorEastAsia" w:eastAsiaTheme="minorEastAsia" w:hAnsiTheme="minorEastAsia" w:hint="eastAsia"/>
                        <w:color w:val="000000"/>
                        <w:kern w:val="0"/>
                        <w:sz w:val="24"/>
                        <w:szCs w:val="24"/>
                        <w:rPrChange w:id="6818" w:author="石星棋" w:date="2024-09-09T17:44:00Z">
                          <w:rPr>
                            <w:rFonts w:hint="eastAsia"/>
                            <w:color w:val="000000"/>
                            <w:kern w:val="0"/>
                            <w:sz w:val="24"/>
                            <w:szCs w:val="24"/>
                          </w:rPr>
                        </w:rPrChange>
                      </w:rPr>
                      <w:t>工程物理</w:t>
                    </w:r>
                  </w:ins>
                </w:p>
              </w:tc>
            </w:tr>
            <w:tr w:rsidR="00C778E2" w:rsidRPr="00693B5E">
              <w:trPr>
                <w:trHeight w:val="270"/>
                <w:ins w:id="6819" w:author="微软用户" w:date="2023-09-04T09:21:00Z"/>
              </w:trPr>
              <w:tc>
                <w:tcPr>
                  <w:tcW w:w="956" w:type="dxa"/>
                  <w:noWrap/>
                  <w:vAlign w:val="center"/>
                </w:tcPr>
                <w:p w:rsidR="00C778E2" w:rsidRPr="00693B5E" w:rsidRDefault="00AE42E7" w:rsidP="00693B5E">
                  <w:pPr>
                    <w:spacing w:line="600" w:lineRule="exact"/>
                    <w:jc w:val="left"/>
                    <w:rPr>
                      <w:ins w:id="6820" w:author="微软用户" w:date="2023-09-04T09:21:00Z"/>
                      <w:rFonts w:asciiTheme="minorEastAsia" w:eastAsiaTheme="minorEastAsia" w:hAnsiTheme="minorEastAsia"/>
                      <w:color w:val="000000"/>
                      <w:kern w:val="0"/>
                      <w:sz w:val="24"/>
                      <w:szCs w:val="24"/>
                      <w:rPrChange w:id="6821" w:author="石星棋" w:date="2024-09-09T17:44:00Z">
                        <w:rPr>
                          <w:ins w:id="6822" w:author="微软用户" w:date="2023-09-04T09:21:00Z"/>
                          <w:color w:val="000000"/>
                          <w:kern w:val="0"/>
                          <w:sz w:val="24"/>
                          <w:szCs w:val="24"/>
                        </w:rPr>
                      </w:rPrChange>
                    </w:rPr>
                    <w:pPrChange w:id="6823" w:author="石星棋" w:date="2024-09-09T17:44:00Z">
                      <w:pPr>
                        <w:spacing w:line="440" w:lineRule="exact"/>
                        <w:jc w:val="left"/>
                      </w:pPr>
                    </w:pPrChange>
                  </w:pPr>
                  <w:ins w:id="6824" w:author="微软用户" w:date="2023-09-04T09:21:00Z">
                    <w:r w:rsidRPr="00693B5E">
                      <w:rPr>
                        <w:rFonts w:asciiTheme="minorEastAsia" w:eastAsiaTheme="minorEastAsia" w:hAnsiTheme="minorEastAsia" w:hint="eastAsia"/>
                        <w:color w:val="000000"/>
                        <w:kern w:val="0"/>
                        <w:sz w:val="24"/>
                        <w:szCs w:val="24"/>
                        <w:rPrChange w:id="6825" w:author="石星棋" w:date="2024-09-09T17:44:00Z">
                          <w:rPr>
                            <w:rFonts w:hint="eastAsia"/>
                            <w:color w:val="000000"/>
                            <w:kern w:val="0"/>
                            <w:sz w:val="24"/>
                            <w:szCs w:val="24"/>
                          </w:rPr>
                        </w:rPrChange>
                      </w:rPr>
                      <w:t>082204</w:t>
                    </w:r>
                  </w:ins>
                </w:p>
              </w:tc>
              <w:tc>
                <w:tcPr>
                  <w:tcW w:w="2990" w:type="dxa"/>
                  <w:noWrap/>
                  <w:vAlign w:val="center"/>
                </w:tcPr>
                <w:p w:rsidR="00C778E2" w:rsidRPr="00693B5E" w:rsidRDefault="00AE42E7" w:rsidP="00693B5E">
                  <w:pPr>
                    <w:spacing w:line="600" w:lineRule="exact"/>
                    <w:jc w:val="left"/>
                    <w:rPr>
                      <w:ins w:id="6826" w:author="微软用户" w:date="2023-09-04T09:21:00Z"/>
                      <w:rFonts w:asciiTheme="minorEastAsia" w:eastAsiaTheme="minorEastAsia" w:hAnsiTheme="minorEastAsia"/>
                      <w:color w:val="000000"/>
                      <w:kern w:val="0"/>
                      <w:sz w:val="24"/>
                      <w:szCs w:val="24"/>
                      <w:rPrChange w:id="6827" w:author="石星棋" w:date="2024-09-09T17:44:00Z">
                        <w:rPr>
                          <w:ins w:id="6828" w:author="微软用户" w:date="2023-09-04T09:21:00Z"/>
                          <w:color w:val="000000"/>
                          <w:kern w:val="0"/>
                          <w:sz w:val="24"/>
                          <w:szCs w:val="24"/>
                        </w:rPr>
                      </w:rPrChange>
                    </w:rPr>
                    <w:pPrChange w:id="6829" w:author="石星棋" w:date="2024-09-09T17:44:00Z">
                      <w:pPr>
                        <w:spacing w:line="440" w:lineRule="exact"/>
                        <w:jc w:val="left"/>
                      </w:pPr>
                    </w:pPrChange>
                  </w:pPr>
                  <w:ins w:id="6830" w:author="微软用户" w:date="2023-09-04T09:21:00Z">
                    <w:r w:rsidRPr="00693B5E">
                      <w:rPr>
                        <w:rFonts w:asciiTheme="minorEastAsia" w:eastAsiaTheme="minorEastAsia" w:hAnsiTheme="minorEastAsia" w:hint="eastAsia"/>
                        <w:color w:val="000000"/>
                        <w:kern w:val="0"/>
                        <w:sz w:val="24"/>
                        <w:szCs w:val="24"/>
                        <w:rPrChange w:id="6831" w:author="石星棋" w:date="2024-09-09T17:44:00Z">
                          <w:rPr>
                            <w:rFonts w:hint="eastAsia"/>
                            <w:color w:val="000000"/>
                            <w:kern w:val="0"/>
                            <w:sz w:val="24"/>
                            <w:szCs w:val="24"/>
                          </w:rPr>
                        </w:rPrChange>
                      </w:rPr>
                      <w:t>核化工与核燃料工程</w:t>
                    </w:r>
                  </w:ins>
                </w:p>
              </w:tc>
              <w:tc>
                <w:tcPr>
                  <w:tcW w:w="1064" w:type="dxa"/>
                  <w:noWrap/>
                  <w:vAlign w:val="center"/>
                </w:tcPr>
                <w:p w:rsidR="00C778E2" w:rsidRPr="00693B5E" w:rsidRDefault="00AE42E7" w:rsidP="00693B5E">
                  <w:pPr>
                    <w:spacing w:line="600" w:lineRule="exact"/>
                    <w:jc w:val="left"/>
                    <w:rPr>
                      <w:ins w:id="6832" w:author="微软用户" w:date="2023-09-04T09:21:00Z"/>
                      <w:rFonts w:asciiTheme="minorEastAsia" w:eastAsiaTheme="minorEastAsia" w:hAnsiTheme="minorEastAsia"/>
                      <w:color w:val="000000"/>
                      <w:kern w:val="0"/>
                      <w:sz w:val="24"/>
                      <w:szCs w:val="24"/>
                      <w:rPrChange w:id="6833" w:author="石星棋" w:date="2024-09-09T17:44:00Z">
                        <w:rPr>
                          <w:ins w:id="6834" w:author="微软用户" w:date="2023-09-04T09:21:00Z"/>
                          <w:color w:val="000000"/>
                          <w:kern w:val="0"/>
                          <w:sz w:val="24"/>
                          <w:szCs w:val="24"/>
                        </w:rPr>
                      </w:rPrChange>
                    </w:rPr>
                    <w:pPrChange w:id="6835" w:author="石星棋" w:date="2024-09-09T17:44:00Z">
                      <w:pPr>
                        <w:spacing w:line="440" w:lineRule="exact"/>
                        <w:jc w:val="left"/>
                      </w:pPr>
                    </w:pPrChange>
                  </w:pPr>
                  <w:ins w:id="6836" w:author="微软用户" w:date="2023-09-04T09:21:00Z">
                    <w:r w:rsidRPr="00693B5E">
                      <w:rPr>
                        <w:rFonts w:asciiTheme="minorEastAsia" w:eastAsiaTheme="minorEastAsia" w:hAnsiTheme="minorEastAsia" w:hint="eastAsia"/>
                        <w:color w:val="000000"/>
                        <w:kern w:val="0"/>
                        <w:sz w:val="24"/>
                        <w:szCs w:val="24"/>
                        <w:rPrChange w:id="6837" w:author="石星棋" w:date="2024-09-09T17:44:00Z">
                          <w:rPr>
                            <w:rFonts w:hint="eastAsia"/>
                            <w:color w:val="000000"/>
                            <w:kern w:val="0"/>
                            <w:sz w:val="24"/>
                            <w:szCs w:val="24"/>
                          </w:rPr>
                        </w:rPrChange>
                      </w:rPr>
                      <w:t>082301</w:t>
                    </w:r>
                  </w:ins>
                </w:p>
              </w:tc>
              <w:tc>
                <w:tcPr>
                  <w:tcW w:w="2902" w:type="dxa"/>
                  <w:gridSpan w:val="2"/>
                  <w:noWrap/>
                  <w:vAlign w:val="center"/>
                </w:tcPr>
                <w:p w:rsidR="00C778E2" w:rsidRPr="00693B5E" w:rsidRDefault="00AE42E7" w:rsidP="00693B5E">
                  <w:pPr>
                    <w:spacing w:line="600" w:lineRule="exact"/>
                    <w:jc w:val="left"/>
                    <w:rPr>
                      <w:ins w:id="6838" w:author="微软用户" w:date="2023-09-04T09:21:00Z"/>
                      <w:rFonts w:asciiTheme="minorEastAsia" w:eastAsiaTheme="minorEastAsia" w:hAnsiTheme="minorEastAsia"/>
                      <w:color w:val="000000"/>
                      <w:kern w:val="0"/>
                      <w:sz w:val="24"/>
                      <w:szCs w:val="24"/>
                      <w:rPrChange w:id="6839" w:author="石星棋" w:date="2024-09-09T17:44:00Z">
                        <w:rPr>
                          <w:ins w:id="6840" w:author="微软用户" w:date="2023-09-04T09:21:00Z"/>
                          <w:color w:val="000000"/>
                          <w:kern w:val="0"/>
                          <w:sz w:val="24"/>
                          <w:szCs w:val="24"/>
                        </w:rPr>
                      </w:rPrChange>
                    </w:rPr>
                    <w:pPrChange w:id="6841" w:author="石星棋" w:date="2024-09-09T17:44:00Z">
                      <w:pPr>
                        <w:spacing w:line="440" w:lineRule="exact"/>
                        <w:jc w:val="left"/>
                      </w:pPr>
                    </w:pPrChange>
                  </w:pPr>
                  <w:ins w:id="6842" w:author="微软用户" w:date="2023-09-04T09:21:00Z">
                    <w:r w:rsidRPr="00693B5E">
                      <w:rPr>
                        <w:rFonts w:asciiTheme="minorEastAsia" w:eastAsiaTheme="minorEastAsia" w:hAnsiTheme="minorEastAsia" w:hint="eastAsia"/>
                        <w:color w:val="000000"/>
                        <w:kern w:val="0"/>
                        <w:sz w:val="24"/>
                        <w:szCs w:val="24"/>
                        <w:rPrChange w:id="6843" w:author="石星棋" w:date="2024-09-09T17:44:00Z">
                          <w:rPr>
                            <w:rFonts w:hint="eastAsia"/>
                            <w:color w:val="000000"/>
                            <w:kern w:val="0"/>
                            <w:sz w:val="24"/>
                            <w:szCs w:val="24"/>
                          </w:rPr>
                        </w:rPrChange>
                      </w:rPr>
                      <w:t>农业工程</w:t>
                    </w:r>
                  </w:ins>
                </w:p>
              </w:tc>
            </w:tr>
            <w:tr w:rsidR="00C778E2" w:rsidRPr="00693B5E">
              <w:trPr>
                <w:trHeight w:val="270"/>
                <w:ins w:id="6844" w:author="微软用户" w:date="2023-09-04T09:21:00Z"/>
              </w:trPr>
              <w:tc>
                <w:tcPr>
                  <w:tcW w:w="956" w:type="dxa"/>
                  <w:noWrap/>
                  <w:vAlign w:val="center"/>
                </w:tcPr>
                <w:p w:rsidR="00C778E2" w:rsidRPr="00693B5E" w:rsidRDefault="00AE42E7" w:rsidP="00693B5E">
                  <w:pPr>
                    <w:spacing w:line="600" w:lineRule="exact"/>
                    <w:jc w:val="left"/>
                    <w:rPr>
                      <w:ins w:id="6845" w:author="微软用户" w:date="2023-09-04T09:21:00Z"/>
                      <w:rFonts w:asciiTheme="minorEastAsia" w:eastAsiaTheme="minorEastAsia" w:hAnsiTheme="minorEastAsia"/>
                      <w:color w:val="000000"/>
                      <w:kern w:val="0"/>
                      <w:sz w:val="24"/>
                      <w:szCs w:val="24"/>
                      <w:rPrChange w:id="6846" w:author="石星棋" w:date="2024-09-09T17:44:00Z">
                        <w:rPr>
                          <w:ins w:id="6847" w:author="微软用户" w:date="2023-09-04T09:21:00Z"/>
                          <w:color w:val="000000"/>
                          <w:kern w:val="0"/>
                          <w:sz w:val="24"/>
                          <w:szCs w:val="24"/>
                        </w:rPr>
                      </w:rPrChange>
                    </w:rPr>
                    <w:pPrChange w:id="6848" w:author="石星棋" w:date="2024-09-09T17:44:00Z">
                      <w:pPr>
                        <w:spacing w:line="440" w:lineRule="exact"/>
                        <w:jc w:val="left"/>
                      </w:pPr>
                    </w:pPrChange>
                  </w:pPr>
                  <w:ins w:id="6849" w:author="微软用户" w:date="2023-09-04T09:21:00Z">
                    <w:r w:rsidRPr="00693B5E">
                      <w:rPr>
                        <w:rFonts w:asciiTheme="minorEastAsia" w:eastAsiaTheme="minorEastAsia" w:hAnsiTheme="minorEastAsia" w:hint="eastAsia"/>
                        <w:color w:val="000000"/>
                        <w:kern w:val="0"/>
                        <w:sz w:val="24"/>
                        <w:szCs w:val="24"/>
                        <w:rPrChange w:id="6850" w:author="石星棋" w:date="2024-09-09T17:44:00Z">
                          <w:rPr>
                            <w:rFonts w:hint="eastAsia"/>
                            <w:color w:val="000000"/>
                            <w:kern w:val="0"/>
                            <w:sz w:val="24"/>
                            <w:szCs w:val="24"/>
                          </w:rPr>
                        </w:rPrChange>
                      </w:rPr>
                      <w:t>082302</w:t>
                    </w:r>
                  </w:ins>
                </w:p>
              </w:tc>
              <w:tc>
                <w:tcPr>
                  <w:tcW w:w="2990" w:type="dxa"/>
                  <w:noWrap/>
                  <w:vAlign w:val="center"/>
                </w:tcPr>
                <w:p w:rsidR="00C778E2" w:rsidRPr="00693B5E" w:rsidRDefault="00AE42E7" w:rsidP="00693B5E">
                  <w:pPr>
                    <w:spacing w:line="600" w:lineRule="exact"/>
                    <w:jc w:val="left"/>
                    <w:rPr>
                      <w:ins w:id="6851" w:author="微软用户" w:date="2023-09-04T09:21:00Z"/>
                      <w:rFonts w:asciiTheme="minorEastAsia" w:eastAsiaTheme="minorEastAsia" w:hAnsiTheme="minorEastAsia"/>
                      <w:color w:val="000000"/>
                      <w:kern w:val="0"/>
                      <w:sz w:val="24"/>
                      <w:szCs w:val="24"/>
                      <w:rPrChange w:id="6852" w:author="石星棋" w:date="2024-09-09T17:44:00Z">
                        <w:rPr>
                          <w:ins w:id="6853" w:author="微软用户" w:date="2023-09-04T09:21:00Z"/>
                          <w:color w:val="000000"/>
                          <w:kern w:val="0"/>
                          <w:sz w:val="24"/>
                          <w:szCs w:val="24"/>
                        </w:rPr>
                      </w:rPrChange>
                    </w:rPr>
                    <w:pPrChange w:id="6854" w:author="石星棋" w:date="2024-09-09T17:44:00Z">
                      <w:pPr>
                        <w:spacing w:line="440" w:lineRule="exact"/>
                        <w:jc w:val="left"/>
                      </w:pPr>
                    </w:pPrChange>
                  </w:pPr>
                  <w:ins w:id="6855" w:author="微软用户" w:date="2023-09-04T09:21:00Z">
                    <w:r w:rsidRPr="00693B5E">
                      <w:rPr>
                        <w:rFonts w:asciiTheme="minorEastAsia" w:eastAsiaTheme="minorEastAsia" w:hAnsiTheme="minorEastAsia" w:hint="eastAsia"/>
                        <w:color w:val="000000"/>
                        <w:kern w:val="0"/>
                        <w:sz w:val="24"/>
                        <w:szCs w:val="24"/>
                        <w:rPrChange w:id="6856" w:author="石星棋" w:date="2024-09-09T17:44:00Z">
                          <w:rPr>
                            <w:rFonts w:hint="eastAsia"/>
                            <w:color w:val="000000"/>
                            <w:kern w:val="0"/>
                            <w:sz w:val="24"/>
                            <w:szCs w:val="24"/>
                          </w:rPr>
                        </w:rPrChange>
                      </w:rPr>
                      <w:t>农业机械化及其自动化</w:t>
                    </w:r>
                  </w:ins>
                </w:p>
              </w:tc>
              <w:tc>
                <w:tcPr>
                  <w:tcW w:w="1064" w:type="dxa"/>
                  <w:noWrap/>
                  <w:vAlign w:val="center"/>
                </w:tcPr>
                <w:p w:rsidR="00C778E2" w:rsidRPr="00693B5E" w:rsidRDefault="00AE42E7" w:rsidP="00693B5E">
                  <w:pPr>
                    <w:spacing w:line="600" w:lineRule="exact"/>
                    <w:jc w:val="left"/>
                    <w:rPr>
                      <w:ins w:id="6857" w:author="微软用户" w:date="2023-09-04T09:21:00Z"/>
                      <w:rFonts w:asciiTheme="minorEastAsia" w:eastAsiaTheme="minorEastAsia" w:hAnsiTheme="minorEastAsia"/>
                      <w:color w:val="000000"/>
                      <w:kern w:val="0"/>
                      <w:sz w:val="24"/>
                      <w:szCs w:val="24"/>
                      <w:rPrChange w:id="6858" w:author="石星棋" w:date="2024-09-09T17:44:00Z">
                        <w:rPr>
                          <w:ins w:id="6859" w:author="微软用户" w:date="2023-09-04T09:21:00Z"/>
                          <w:color w:val="000000"/>
                          <w:kern w:val="0"/>
                          <w:sz w:val="24"/>
                          <w:szCs w:val="24"/>
                        </w:rPr>
                      </w:rPrChange>
                    </w:rPr>
                    <w:pPrChange w:id="6860" w:author="石星棋" w:date="2024-09-09T17:44:00Z">
                      <w:pPr>
                        <w:spacing w:line="440" w:lineRule="exact"/>
                        <w:jc w:val="left"/>
                      </w:pPr>
                    </w:pPrChange>
                  </w:pPr>
                  <w:ins w:id="6861" w:author="微软用户" w:date="2023-09-04T09:21:00Z">
                    <w:r w:rsidRPr="00693B5E">
                      <w:rPr>
                        <w:rFonts w:asciiTheme="minorEastAsia" w:eastAsiaTheme="minorEastAsia" w:hAnsiTheme="minorEastAsia" w:hint="eastAsia"/>
                        <w:color w:val="000000"/>
                        <w:kern w:val="0"/>
                        <w:sz w:val="24"/>
                        <w:szCs w:val="24"/>
                        <w:rPrChange w:id="6862" w:author="石星棋" w:date="2024-09-09T17:44:00Z">
                          <w:rPr>
                            <w:rFonts w:hint="eastAsia"/>
                            <w:color w:val="000000"/>
                            <w:kern w:val="0"/>
                            <w:sz w:val="24"/>
                            <w:szCs w:val="24"/>
                          </w:rPr>
                        </w:rPrChange>
                      </w:rPr>
                      <w:t>082303</w:t>
                    </w:r>
                  </w:ins>
                </w:p>
              </w:tc>
              <w:tc>
                <w:tcPr>
                  <w:tcW w:w="2902" w:type="dxa"/>
                  <w:gridSpan w:val="2"/>
                  <w:noWrap/>
                  <w:vAlign w:val="center"/>
                </w:tcPr>
                <w:p w:rsidR="00C778E2" w:rsidRPr="00693B5E" w:rsidRDefault="00AE42E7" w:rsidP="00693B5E">
                  <w:pPr>
                    <w:spacing w:line="600" w:lineRule="exact"/>
                    <w:jc w:val="left"/>
                    <w:rPr>
                      <w:ins w:id="6863" w:author="微软用户" w:date="2023-09-04T09:21:00Z"/>
                      <w:rFonts w:asciiTheme="minorEastAsia" w:eastAsiaTheme="minorEastAsia" w:hAnsiTheme="minorEastAsia"/>
                      <w:color w:val="000000"/>
                      <w:kern w:val="0"/>
                      <w:sz w:val="24"/>
                      <w:szCs w:val="24"/>
                      <w:rPrChange w:id="6864" w:author="石星棋" w:date="2024-09-09T17:44:00Z">
                        <w:rPr>
                          <w:ins w:id="6865" w:author="微软用户" w:date="2023-09-04T09:21:00Z"/>
                          <w:color w:val="000000"/>
                          <w:kern w:val="0"/>
                          <w:sz w:val="24"/>
                          <w:szCs w:val="24"/>
                        </w:rPr>
                      </w:rPrChange>
                    </w:rPr>
                    <w:pPrChange w:id="6866" w:author="石星棋" w:date="2024-09-09T17:44:00Z">
                      <w:pPr>
                        <w:spacing w:line="440" w:lineRule="exact"/>
                        <w:jc w:val="left"/>
                      </w:pPr>
                    </w:pPrChange>
                  </w:pPr>
                  <w:ins w:id="6867" w:author="微软用户" w:date="2023-09-04T09:21:00Z">
                    <w:r w:rsidRPr="00693B5E">
                      <w:rPr>
                        <w:rFonts w:asciiTheme="minorEastAsia" w:eastAsiaTheme="minorEastAsia" w:hAnsiTheme="minorEastAsia" w:hint="eastAsia"/>
                        <w:color w:val="000000"/>
                        <w:kern w:val="0"/>
                        <w:sz w:val="24"/>
                        <w:szCs w:val="24"/>
                        <w:rPrChange w:id="6868" w:author="石星棋" w:date="2024-09-09T17:44:00Z">
                          <w:rPr>
                            <w:rFonts w:hint="eastAsia"/>
                            <w:color w:val="000000"/>
                            <w:kern w:val="0"/>
                            <w:sz w:val="24"/>
                            <w:szCs w:val="24"/>
                          </w:rPr>
                        </w:rPrChange>
                      </w:rPr>
                      <w:t>农业电气化</w:t>
                    </w:r>
                  </w:ins>
                </w:p>
              </w:tc>
            </w:tr>
            <w:tr w:rsidR="00C778E2" w:rsidRPr="00693B5E">
              <w:trPr>
                <w:trHeight w:val="270"/>
                <w:ins w:id="6869" w:author="微软用户" w:date="2023-09-04T09:21:00Z"/>
              </w:trPr>
              <w:tc>
                <w:tcPr>
                  <w:tcW w:w="956" w:type="dxa"/>
                  <w:noWrap/>
                  <w:vAlign w:val="center"/>
                </w:tcPr>
                <w:p w:rsidR="00C778E2" w:rsidRPr="00693B5E" w:rsidRDefault="00AE42E7" w:rsidP="00693B5E">
                  <w:pPr>
                    <w:spacing w:line="600" w:lineRule="exact"/>
                    <w:jc w:val="left"/>
                    <w:rPr>
                      <w:ins w:id="6870" w:author="微软用户" w:date="2023-09-04T09:21:00Z"/>
                      <w:rFonts w:asciiTheme="minorEastAsia" w:eastAsiaTheme="minorEastAsia" w:hAnsiTheme="minorEastAsia"/>
                      <w:color w:val="000000"/>
                      <w:kern w:val="0"/>
                      <w:sz w:val="24"/>
                      <w:szCs w:val="24"/>
                      <w:rPrChange w:id="6871" w:author="石星棋" w:date="2024-09-09T17:44:00Z">
                        <w:rPr>
                          <w:ins w:id="6872" w:author="微软用户" w:date="2023-09-04T09:21:00Z"/>
                          <w:color w:val="000000"/>
                          <w:kern w:val="0"/>
                          <w:sz w:val="24"/>
                          <w:szCs w:val="24"/>
                        </w:rPr>
                      </w:rPrChange>
                    </w:rPr>
                    <w:pPrChange w:id="6873" w:author="石星棋" w:date="2024-09-09T17:44:00Z">
                      <w:pPr>
                        <w:spacing w:line="440" w:lineRule="exact"/>
                        <w:jc w:val="left"/>
                      </w:pPr>
                    </w:pPrChange>
                  </w:pPr>
                  <w:ins w:id="6874" w:author="微软用户" w:date="2023-09-04T09:21:00Z">
                    <w:r w:rsidRPr="00693B5E">
                      <w:rPr>
                        <w:rFonts w:asciiTheme="minorEastAsia" w:eastAsiaTheme="minorEastAsia" w:hAnsiTheme="minorEastAsia" w:hint="eastAsia"/>
                        <w:color w:val="000000"/>
                        <w:kern w:val="0"/>
                        <w:sz w:val="24"/>
                        <w:szCs w:val="24"/>
                        <w:rPrChange w:id="6875" w:author="石星棋" w:date="2024-09-09T17:44:00Z">
                          <w:rPr>
                            <w:rFonts w:hint="eastAsia"/>
                            <w:color w:val="000000"/>
                            <w:kern w:val="0"/>
                            <w:sz w:val="24"/>
                            <w:szCs w:val="24"/>
                          </w:rPr>
                        </w:rPrChange>
                      </w:rPr>
                      <w:t>082304</w:t>
                    </w:r>
                  </w:ins>
                </w:p>
              </w:tc>
              <w:tc>
                <w:tcPr>
                  <w:tcW w:w="2990" w:type="dxa"/>
                  <w:noWrap/>
                  <w:vAlign w:val="center"/>
                </w:tcPr>
                <w:p w:rsidR="00C778E2" w:rsidRPr="00693B5E" w:rsidRDefault="00AE42E7" w:rsidP="00693B5E">
                  <w:pPr>
                    <w:spacing w:line="600" w:lineRule="exact"/>
                    <w:jc w:val="left"/>
                    <w:rPr>
                      <w:ins w:id="6876" w:author="微软用户" w:date="2023-09-04T09:21:00Z"/>
                      <w:rFonts w:asciiTheme="minorEastAsia" w:eastAsiaTheme="minorEastAsia" w:hAnsiTheme="minorEastAsia"/>
                      <w:color w:val="000000"/>
                      <w:kern w:val="0"/>
                      <w:sz w:val="24"/>
                      <w:szCs w:val="24"/>
                      <w:rPrChange w:id="6877" w:author="石星棋" w:date="2024-09-09T17:44:00Z">
                        <w:rPr>
                          <w:ins w:id="6878" w:author="微软用户" w:date="2023-09-04T09:21:00Z"/>
                          <w:color w:val="000000"/>
                          <w:kern w:val="0"/>
                          <w:sz w:val="24"/>
                          <w:szCs w:val="24"/>
                        </w:rPr>
                      </w:rPrChange>
                    </w:rPr>
                    <w:pPrChange w:id="6879" w:author="石星棋" w:date="2024-09-09T17:44:00Z">
                      <w:pPr>
                        <w:spacing w:line="440" w:lineRule="exact"/>
                        <w:jc w:val="left"/>
                      </w:pPr>
                    </w:pPrChange>
                  </w:pPr>
                  <w:ins w:id="6880" w:author="微软用户" w:date="2023-09-04T09:21:00Z">
                    <w:r w:rsidRPr="00693B5E">
                      <w:rPr>
                        <w:rFonts w:asciiTheme="minorEastAsia" w:eastAsiaTheme="minorEastAsia" w:hAnsiTheme="minorEastAsia" w:hint="eastAsia"/>
                        <w:color w:val="000000"/>
                        <w:kern w:val="0"/>
                        <w:sz w:val="24"/>
                        <w:szCs w:val="24"/>
                        <w:rPrChange w:id="6881" w:author="石星棋" w:date="2024-09-09T17:44:00Z">
                          <w:rPr>
                            <w:rFonts w:hint="eastAsia"/>
                            <w:color w:val="000000"/>
                            <w:kern w:val="0"/>
                            <w:sz w:val="24"/>
                            <w:szCs w:val="24"/>
                          </w:rPr>
                        </w:rPrChange>
                      </w:rPr>
                      <w:t>农业建筑环境与能源工程</w:t>
                    </w:r>
                  </w:ins>
                </w:p>
              </w:tc>
              <w:tc>
                <w:tcPr>
                  <w:tcW w:w="1064" w:type="dxa"/>
                  <w:noWrap/>
                  <w:vAlign w:val="center"/>
                </w:tcPr>
                <w:p w:rsidR="00C778E2" w:rsidRPr="00693B5E" w:rsidRDefault="00AE42E7" w:rsidP="00693B5E">
                  <w:pPr>
                    <w:spacing w:line="600" w:lineRule="exact"/>
                    <w:jc w:val="left"/>
                    <w:rPr>
                      <w:ins w:id="6882" w:author="微软用户" w:date="2023-09-04T09:21:00Z"/>
                      <w:rFonts w:asciiTheme="minorEastAsia" w:eastAsiaTheme="minorEastAsia" w:hAnsiTheme="minorEastAsia"/>
                      <w:color w:val="000000"/>
                      <w:kern w:val="0"/>
                      <w:sz w:val="24"/>
                      <w:szCs w:val="24"/>
                      <w:rPrChange w:id="6883" w:author="石星棋" w:date="2024-09-09T17:44:00Z">
                        <w:rPr>
                          <w:ins w:id="6884" w:author="微软用户" w:date="2023-09-04T09:21:00Z"/>
                          <w:color w:val="000000"/>
                          <w:kern w:val="0"/>
                          <w:sz w:val="24"/>
                          <w:szCs w:val="24"/>
                        </w:rPr>
                      </w:rPrChange>
                    </w:rPr>
                    <w:pPrChange w:id="6885" w:author="石星棋" w:date="2024-09-09T17:44:00Z">
                      <w:pPr>
                        <w:spacing w:line="440" w:lineRule="exact"/>
                        <w:jc w:val="left"/>
                      </w:pPr>
                    </w:pPrChange>
                  </w:pPr>
                  <w:ins w:id="6886" w:author="微软用户" w:date="2023-09-04T09:21:00Z">
                    <w:r w:rsidRPr="00693B5E">
                      <w:rPr>
                        <w:rFonts w:asciiTheme="minorEastAsia" w:eastAsiaTheme="minorEastAsia" w:hAnsiTheme="minorEastAsia" w:hint="eastAsia"/>
                        <w:color w:val="000000"/>
                        <w:kern w:val="0"/>
                        <w:sz w:val="24"/>
                        <w:szCs w:val="24"/>
                        <w:rPrChange w:id="6887" w:author="石星棋" w:date="2024-09-09T17:44:00Z">
                          <w:rPr>
                            <w:rFonts w:hint="eastAsia"/>
                            <w:color w:val="000000"/>
                            <w:kern w:val="0"/>
                            <w:sz w:val="24"/>
                            <w:szCs w:val="24"/>
                          </w:rPr>
                        </w:rPrChange>
                      </w:rPr>
                      <w:t>082305</w:t>
                    </w:r>
                  </w:ins>
                </w:p>
              </w:tc>
              <w:tc>
                <w:tcPr>
                  <w:tcW w:w="2902" w:type="dxa"/>
                  <w:gridSpan w:val="2"/>
                  <w:noWrap/>
                  <w:vAlign w:val="center"/>
                </w:tcPr>
                <w:p w:rsidR="00C778E2" w:rsidRPr="00693B5E" w:rsidRDefault="00AE42E7" w:rsidP="00693B5E">
                  <w:pPr>
                    <w:spacing w:line="600" w:lineRule="exact"/>
                    <w:jc w:val="left"/>
                    <w:rPr>
                      <w:ins w:id="6888" w:author="微软用户" w:date="2023-09-04T09:21:00Z"/>
                      <w:rFonts w:asciiTheme="minorEastAsia" w:eastAsiaTheme="minorEastAsia" w:hAnsiTheme="minorEastAsia"/>
                      <w:color w:val="000000"/>
                      <w:kern w:val="0"/>
                      <w:sz w:val="24"/>
                      <w:szCs w:val="24"/>
                      <w:rPrChange w:id="6889" w:author="石星棋" w:date="2024-09-09T17:44:00Z">
                        <w:rPr>
                          <w:ins w:id="6890" w:author="微软用户" w:date="2023-09-04T09:21:00Z"/>
                          <w:color w:val="000000"/>
                          <w:kern w:val="0"/>
                          <w:sz w:val="24"/>
                          <w:szCs w:val="24"/>
                        </w:rPr>
                      </w:rPrChange>
                    </w:rPr>
                    <w:pPrChange w:id="6891" w:author="石星棋" w:date="2024-09-09T17:44:00Z">
                      <w:pPr>
                        <w:spacing w:line="440" w:lineRule="exact"/>
                        <w:jc w:val="left"/>
                      </w:pPr>
                    </w:pPrChange>
                  </w:pPr>
                  <w:ins w:id="6892" w:author="微软用户" w:date="2023-09-04T09:21:00Z">
                    <w:r w:rsidRPr="00693B5E">
                      <w:rPr>
                        <w:rFonts w:asciiTheme="minorEastAsia" w:eastAsiaTheme="minorEastAsia" w:hAnsiTheme="minorEastAsia" w:hint="eastAsia"/>
                        <w:color w:val="000000"/>
                        <w:kern w:val="0"/>
                        <w:sz w:val="24"/>
                        <w:szCs w:val="24"/>
                        <w:rPrChange w:id="6893" w:author="石星棋" w:date="2024-09-09T17:44:00Z">
                          <w:rPr>
                            <w:rFonts w:hint="eastAsia"/>
                            <w:color w:val="000000"/>
                            <w:kern w:val="0"/>
                            <w:sz w:val="24"/>
                            <w:szCs w:val="24"/>
                          </w:rPr>
                        </w:rPrChange>
                      </w:rPr>
                      <w:t>农业水利工程</w:t>
                    </w:r>
                  </w:ins>
                </w:p>
              </w:tc>
            </w:tr>
            <w:tr w:rsidR="00C778E2" w:rsidRPr="00693B5E">
              <w:trPr>
                <w:trHeight w:val="270"/>
                <w:ins w:id="6894" w:author="微软用户" w:date="2023-09-04T09:21:00Z"/>
              </w:trPr>
              <w:tc>
                <w:tcPr>
                  <w:tcW w:w="956" w:type="dxa"/>
                  <w:noWrap/>
                  <w:vAlign w:val="center"/>
                </w:tcPr>
                <w:p w:rsidR="00C778E2" w:rsidRPr="00693B5E" w:rsidRDefault="00AE42E7" w:rsidP="00693B5E">
                  <w:pPr>
                    <w:spacing w:line="600" w:lineRule="exact"/>
                    <w:jc w:val="left"/>
                    <w:rPr>
                      <w:ins w:id="6895" w:author="微软用户" w:date="2023-09-04T09:21:00Z"/>
                      <w:rFonts w:asciiTheme="minorEastAsia" w:eastAsiaTheme="minorEastAsia" w:hAnsiTheme="minorEastAsia"/>
                      <w:color w:val="000000"/>
                      <w:kern w:val="0"/>
                      <w:sz w:val="24"/>
                      <w:szCs w:val="24"/>
                      <w:rPrChange w:id="6896" w:author="石星棋" w:date="2024-09-09T17:44:00Z">
                        <w:rPr>
                          <w:ins w:id="6897" w:author="微软用户" w:date="2023-09-04T09:21:00Z"/>
                          <w:color w:val="000000"/>
                          <w:kern w:val="0"/>
                          <w:sz w:val="24"/>
                          <w:szCs w:val="24"/>
                        </w:rPr>
                      </w:rPrChange>
                    </w:rPr>
                    <w:pPrChange w:id="6898" w:author="石星棋" w:date="2024-09-09T17:44:00Z">
                      <w:pPr>
                        <w:spacing w:line="440" w:lineRule="exact"/>
                        <w:jc w:val="left"/>
                      </w:pPr>
                    </w:pPrChange>
                  </w:pPr>
                  <w:ins w:id="6899" w:author="微软用户" w:date="2023-09-04T09:21:00Z">
                    <w:r w:rsidRPr="00693B5E">
                      <w:rPr>
                        <w:rFonts w:asciiTheme="minorEastAsia" w:eastAsiaTheme="minorEastAsia" w:hAnsiTheme="minorEastAsia" w:hint="eastAsia"/>
                        <w:color w:val="000000"/>
                        <w:kern w:val="0"/>
                        <w:sz w:val="24"/>
                        <w:szCs w:val="24"/>
                        <w:rPrChange w:id="6900" w:author="石星棋" w:date="2024-09-09T17:44:00Z">
                          <w:rPr>
                            <w:rFonts w:hint="eastAsia"/>
                            <w:color w:val="000000"/>
                            <w:kern w:val="0"/>
                            <w:sz w:val="24"/>
                            <w:szCs w:val="24"/>
                          </w:rPr>
                        </w:rPrChange>
                      </w:rPr>
                      <w:t>082306</w:t>
                    </w:r>
                  </w:ins>
                </w:p>
              </w:tc>
              <w:tc>
                <w:tcPr>
                  <w:tcW w:w="2990" w:type="dxa"/>
                  <w:noWrap/>
                  <w:vAlign w:val="center"/>
                </w:tcPr>
                <w:p w:rsidR="00C778E2" w:rsidRPr="00693B5E" w:rsidRDefault="00AE42E7" w:rsidP="00693B5E">
                  <w:pPr>
                    <w:spacing w:line="600" w:lineRule="exact"/>
                    <w:jc w:val="left"/>
                    <w:rPr>
                      <w:ins w:id="6901" w:author="微软用户" w:date="2023-09-04T09:21:00Z"/>
                      <w:rFonts w:asciiTheme="minorEastAsia" w:eastAsiaTheme="minorEastAsia" w:hAnsiTheme="minorEastAsia"/>
                      <w:color w:val="000000"/>
                      <w:kern w:val="0"/>
                      <w:sz w:val="24"/>
                      <w:szCs w:val="24"/>
                      <w:rPrChange w:id="6902" w:author="石星棋" w:date="2024-09-09T17:44:00Z">
                        <w:rPr>
                          <w:ins w:id="6903" w:author="微软用户" w:date="2023-09-04T09:21:00Z"/>
                          <w:color w:val="000000"/>
                          <w:kern w:val="0"/>
                          <w:sz w:val="24"/>
                          <w:szCs w:val="24"/>
                        </w:rPr>
                      </w:rPrChange>
                    </w:rPr>
                    <w:pPrChange w:id="6904" w:author="石星棋" w:date="2024-09-09T17:44:00Z">
                      <w:pPr>
                        <w:spacing w:line="440" w:lineRule="exact"/>
                        <w:jc w:val="left"/>
                      </w:pPr>
                    </w:pPrChange>
                  </w:pPr>
                  <w:ins w:id="6905" w:author="微软用户" w:date="2023-09-04T09:21:00Z">
                    <w:r w:rsidRPr="00693B5E">
                      <w:rPr>
                        <w:rFonts w:asciiTheme="minorEastAsia" w:eastAsiaTheme="minorEastAsia" w:hAnsiTheme="minorEastAsia" w:hint="eastAsia"/>
                        <w:color w:val="000000"/>
                        <w:kern w:val="0"/>
                        <w:sz w:val="24"/>
                        <w:szCs w:val="24"/>
                        <w:rPrChange w:id="6906" w:author="石星棋" w:date="2024-09-09T17:44:00Z">
                          <w:rPr>
                            <w:rFonts w:hint="eastAsia"/>
                            <w:color w:val="000000"/>
                            <w:kern w:val="0"/>
                            <w:sz w:val="24"/>
                            <w:szCs w:val="24"/>
                          </w:rPr>
                        </w:rPrChange>
                      </w:rPr>
                      <w:t>土地整治工程</w:t>
                    </w:r>
                  </w:ins>
                </w:p>
              </w:tc>
              <w:tc>
                <w:tcPr>
                  <w:tcW w:w="1064" w:type="dxa"/>
                  <w:noWrap/>
                  <w:vAlign w:val="center"/>
                </w:tcPr>
                <w:p w:rsidR="00C778E2" w:rsidRPr="00693B5E" w:rsidRDefault="00AE42E7" w:rsidP="00693B5E">
                  <w:pPr>
                    <w:spacing w:line="600" w:lineRule="exact"/>
                    <w:jc w:val="left"/>
                    <w:rPr>
                      <w:ins w:id="6907" w:author="微软用户" w:date="2023-09-04T09:21:00Z"/>
                      <w:rFonts w:asciiTheme="minorEastAsia" w:eastAsiaTheme="minorEastAsia" w:hAnsiTheme="minorEastAsia"/>
                      <w:color w:val="000000"/>
                      <w:kern w:val="0"/>
                      <w:sz w:val="24"/>
                      <w:szCs w:val="24"/>
                      <w:rPrChange w:id="6908" w:author="石星棋" w:date="2024-09-09T17:44:00Z">
                        <w:rPr>
                          <w:ins w:id="6909" w:author="微软用户" w:date="2023-09-04T09:21:00Z"/>
                          <w:color w:val="000000"/>
                          <w:kern w:val="0"/>
                          <w:sz w:val="24"/>
                          <w:szCs w:val="24"/>
                        </w:rPr>
                      </w:rPrChange>
                    </w:rPr>
                    <w:pPrChange w:id="6910" w:author="石星棋" w:date="2024-09-09T17:44:00Z">
                      <w:pPr>
                        <w:spacing w:line="440" w:lineRule="exact"/>
                        <w:jc w:val="left"/>
                      </w:pPr>
                    </w:pPrChange>
                  </w:pPr>
                  <w:ins w:id="6911" w:author="微软用户" w:date="2023-09-04T09:21:00Z">
                    <w:r w:rsidRPr="00693B5E">
                      <w:rPr>
                        <w:rFonts w:asciiTheme="minorEastAsia" w:eastAsiaTheme="minorEastAsia" w:hAnsiTheme="minorEastAsia" w:hint="eastAsia"/>
                        <w:color w:val="000000"/>
                        <w:kern w:val="0"/>
                        <w:sz w:val="24"/>
                        <w:szCs w:val="24"/>
                        <w:rPrChange w:id="6912" w:author="石星棋" w:date="2024-09-09T17:44:00Z">
                          <w:rPr>
                            <w:rFonts w:hint="eastAsia"/>
                            <w:color w:val="000000"/>
                            <w:kern w:val="0"/>
                            <w:sz w:val="24"/>
                            <w:szCs w:val="24"/>
                          </w:rPr>
                        </w:rPrChange>
                      </w:rPr>
                      <w:t>082401</w:t>
                    </w:r>
                  </w:ins>
                </w:p>
              </w:tc>
              <w:tc>
                <w:tcPr>
                  <w:tcW w:w="2902" w:type="dxa"/>
                  <w:gridSpan w:val="2"/>
                  <w:noWrap/>
                  <w:vAlign w:val="center"/>
                </w:tcPr>
                <w:p w:rsidR="00C778E2" w:rsidRPr="00693B5E" w:rsidRDefault="00AE42E7" w:rsidP="00693B5E">
                  <w:pPr>
                    <w:spacing w:line="600" w:lineRule="exact"/>
                    <w:jc w:val="left"/>
                    <w:rPr>
                      <w:ins w:id="6913" w:author="微软用户" w:date="2023-09-04T09:21:00Z"/>
                      <w:rFonts w:asciiTheme="minorEastAsia" w:eastAsiaTheme="minorEastAsia" w:hAnsiTheme="minorEastAsia"/>
                      <w:color w:val="000000"/>
                      <w:kern w:val="0"/>
                      <w:sz w:val="24"/>
                      <w:szCs w:val="24"/>
                      <w:rPrChange w:id="6914" w:author="石星棋" w:date="2024-09-09T17:44:00Z">
                        <w:rPr>
                          <w:ins w:id="6915" w:author="微软用户" w:date="2023-09-04T09:21:00Z"/>
                          <w:color w:val="000000"/>
                          <w:kern w:val="0"/>
                          <w:sz w:val="24"/>
                          <w:szCs w:val="24"/>
                        </w:rPr>
                      </w:rPrChange>
                    </w:rPr>
                    <w:pPrChange w:id="6916" w:author="石星棋" w:date="2024-09-09T17:44:00Z">
                      <w:pPr>
                        <w:spacing w:line="440" w:lineRule="exact"/>
                        <w:jc w:val="left"/>
                      </w:pPr>
                    </w:pPrChange>
                  </w:pPr>
                  <w:ins w:id="6917" w:author="微软用户" w:date="2023-09-04T09:21:00Z">
                    <w:r w:rsidRPr="00693B5E">
                      <w:rPr>
                        <w:rFonts w:asciiTheme="minorEastAsia" w:eastAsiaTheme="minorEastAsia" w:hAnsiTheme="minorEastAsia" w:hint="eastAsia"/>
                        <w:color w:val="000000"/>
                        <w:kern w:val="0"/>
                        <w:sz w:val="24"/>
                        <w:szCs w:val="24"/>
                        <w:rPrChange w:id="6918" w:author="石星棋" w:date="2024-09-09T17:44:00Z">
                          <w:rPr>
                            <w:rFonts w:hint="eastAsia"/>
                            <w:color w:val="000000"/>
                            <w:kern w:val="0"/>
                            <w:sz w:val="24"/>
                            <w:szCs w:val="24"/>
                          </w:rPr>
                        </w:rPrChange>
                      </w:rPr>
                      <w:t>森林工程</w:t>
                    </w:r>
                  </w:ins>
                </w:p>
              </w:tc>
            </w:tr>
            <w:tr w:rsidR="00C778E2" w:rsidRPr="00693B5E">
              <w:trPr>
                <w:trHeight w:val="270"/>
                <w:ins w:id="6919" w:author="微软用户" w:date="2023-09-04T09:21:00Z"/>
              </w:trPr>
              <w:tc>
                <w:tcPr>
                  <w:tcW w:w="956" w:type="dxa"/>
                  <w:noWrap/>
                  <w:vAlign w:val="center"/>
                </w:tcPr>
                <w:p w:rsidR="00C778E2" w:rsidRPr="00693B5E" w:rsidRDefault="00AE42E7" w:rsidP="00693B5E">
                  <w:pPr>
                    <w:spacing w:line="600" w:lineRule="exact"/>
                    <w:jc w:val="left"/>
                    <w:rPr>
                      <w:ins w:id="6920" w:author="微软用户" w:date="2023-09-04T09:21:00Z"/>
                      <w:rFonts w:asciiTheme="minorEastAsia" w:eastAsiaTheme="minorEastAsia" w:hAnsiTheme="minorEastAsia"/>
                      <w:color w:val="000000"/>
                      <w:kern w:val="0"/>
                      <w:sz w:val="24"/>
                      <w:szCs w:val="24"/>
                      <w:rPrChange w:id="6921" w:author="石星棋" w:date="2024-09-09T17:44:00Z">
                        <w:rPr>
                          <w:ins w:id="6922" w:author="微软用户" w:date="2023-09-04T09:21:00Z"/>
                          <w:color w:val="000000"/>
                          <w:kern w:val="0"/>
                          <w:sz w:val="24"/>
                          <w:szCs w:val="24"/>
                        </w:rPr>
                      </w:rPrChange>
                    </w:rPr>
                    <w:pPrChange w:id="6923" w:author="石星棋" w:date="2024-09-09T17:44:00Z">
                      <w:pPr>
                        <w:spacing w:line="440" w:lineRule="exact"/>
                        <w:jc w:val="left"/>
                      </w:pPr>
                    </w:pPrChange>
                  </w:pPr>
                  <w:ins w:id="6924" w:author="微软用户" w:date="2023-09-04T09:21:00Z">
                    <w:r w:rsidRPr="00693B5E">
                      <w:rPr>
                        <w:rFonts w:asciiTheme="minorEastAsia" w:eastAsiaTheme="minorEastAsia" w:hAnsiTheme="minorEastAsia" w:hint="eastAsia"/>
                        <w:color w:val="000000"/>
                        <w:kern w:val="0"/>
                        <w:sz w:val="24"/>
                        <w:szCs w:val="24"/>
                        <w:rPrChange w:id="6925" w:author="石星棋" w:date="2024-09-09T17:44:00Z">
                          <w:rPr>
                            <w:rFonts w:hint="eastAsia"/>
                            <w:color w:val="000000"/>
                            <w:kern w:val="0"/>
                            <w:sz w:val="24"/>
                            <w:szCs w:val="24"/>
                          </w:rPr>
                        </w:rPrChange>
                      </w:rPr>
                      <w:t>082402</w:t>
                    </w:r>
                  </w:ins>
                </w:p>
              </w:tc>
              <w:tc>
                <w:tcPr>
                  <w:tcW w:w="2990" w:type="dxa"/>
                  <w:noWrap/>
                  <w:vAlign w:val="center"/>
                </w:tcPr>
                <w:p w:rsidR="00C778E2" w:rsidRPr="00693B5E" w:rsidRDefault="00AE42E7" w:rsidP="00693B5E">
                  <w:pPr>
                    <w:spacing w:line="600" w:lineRule="exact"/>
                    <w:jc w:val="left"/>
                    <w:rPr>
                      <w:ins w:id="6926" w:author="微软用户" w:date="2023-09-04T09:21:00Z"/>
                      <w:rFonts w:asciiTheme="minorEastAsia" w:eastAsiaTheme="minorEastAsia" w:hAnsiTheme="minorEastAsia"/>
                      <w:color w:val="000000"/>
                      <w:kern w:val="0"/>
                      <w:sz w:val="24"/>
                      <w:szCs w:val="24"/>
                      <w:rPrChange w:id="6927" w:author="石星棋" w:date="2024-09-09T17:44:00Z">
                        <w:rPr>
                          <w:ins w:id="6928" w:author="微软用户" w:date="2023-09-04T09:21:00Z"/>
                          <w:color w:val="000000"/>
                          <w:kern w:val="0"/>
                          <w:sz w:val="24"/>
                          <w:szCs w:val="24"/>
                        </w:rPr>
                      </w:rPrChange>
                    </w:rPr>
                    <w:pPrChange w:id="6929" w:author="石星棋" w:date="2024-09-09T17:44:00Z">
                      <w:pPr>
                        <w:spacing w:line="440" w:lineRule="exact"/>
                        <w:jc w:val="left"/>
                      </w:pPr>
                    </w:pPrChange>
                  </w:pPr>
                  <w:ins w:id="6930" w:author="微软用户" w:date="2023-09-04T09:21:00Z">
                    <w:r w:rsidRPr="00693B5E">
                      <w:rPr>
                        <w:rFonts w:asciiTheme="minorEastAsia" w:eastAsiaTheme="minorEastAsia" w:hAnsiTheme="minorEastAsia" w:hint="eastAsia"/>
                        <w:color w:val="000000"/>
                        <w:kern w:val="0"/>
                        <w:sz w:val="24"/>
                        <w:szCs w:val="24"/>
                        <w:rPrChange w:id="6931" w:author="石星棋" w:date="2024-09-09T17:44:00Z">
                          <w:rPr>
                            <w:rFonts w:hint="eastAsia"/>
                            <w:color w:val="000000"/>
                            <w:kern w:val="0"/>
                            <w:sz w:val="24"/>
                            <w:szCs w:val="24"/>
                          </w:rPr>
                        </w:rPrChange>
                      </w:rPr>
                      <w:t>木材科学与工程</w:t>
                    </w:r>
                  </w:ins>
                </w:p>
              </w:tc>
              <w:tc>
                <w:tcPr>
                  <w:tcW w:w="1064" w:type="dxa"/>
                  <w:noWrap/>
                  <w:vAlign w:val="center"/>
                </w:tcPr>
                <w:p w:rsidR="00C778E2" w:rsidRPr="00693B5E" w:rsidRDefault="00AE42E7" w:rsidP="00693B5E">
                  <w:pPr>
                    <w:spacing w:line="600" w:lineRule="exact"/>
                    <w:jc w:val="left"/>
                    <w:rPr>
                      <w:ins w:id="6932" w:author="微软用户" w:date="2023-09-04T09:21:00Z"/>
                      <w:rFonts w:asciiTheme="minorEastAsia" w:eastAsiaTheme="minorEastAsia" w:hAnsiTheme="minorEastAsia"/>
                      <w:color w:val="000000"/>
                      <w:kern w:val="0"/>
                      <w:sz w:val="24"/>
                      <w:szCs w:val="24"/>
                      <w:rPrChange w:id="6933" w:author="石星棋" w:date="2024-09-09T17:44:00Z">
                        <w:rPr>
                          <w:ins w:id="6934" w:author="微软用户" w:date="2023-09-04T09:21:00Z"/>
                          <w:color w:val="000000"/>
                          <w:kern w:val="0"/>
                          <w:sz w:val="24"/>
                          <w:szCs w:val="24"/>
                        </w:rPr>
                      </w:rPrChange>
                    </w:rPr>
                    <w:pPrChange w:id="6935" w:author="石星棋" w:date="2024-09-09T17:44:00Z">
                      <w:pPr>
                        <w:spacing w:line="440" w:lineRule="exact"/>
                        <w:jc w:val="left"/>
                      </w:pPr>
                    </w:pPrChange>
                  </w:pPr>
                  <w:ins w:id="6936" w:author="微软用户" w:date="2023-09-04T09:21:00Z">
                    <w:r w:rsidRPr="00693B5E">
                      <w:rPr>
                        <w:rFonts w:asciiTheme="minorEastAsia" w:eastAsiaTheme="minorEastAsia" w:hAnsiTheme="minorEastAsia" w:hint="eastAsia"/>
                        <w:color w:val="000000"/>
                        <w:kern w:val="0"/>
                        <w:sz w:val="24"/>
                        <w:szCs w:val="24"/>
                        <w:rPrChange w:id="6937" w:author="石星棋" w:date="2024-09-09T17:44:00Z">
                          <w:rPr>
                            <w:rFonts w:hint="eastAsia"/>
                            <w:color w:val="000000"/>
                            <w:kern w:val="0"/>
                            <w:sz w:val="24"/>
                            <w:szCs w:val="24"/>
                          </w:rPr>
                        </w:rPrChange>
                      </w:rPr>
                      <w:t>082403</w:t>
                    </w:r>
                  </w:ins>
                </w:p>
              </w:tc>
              <w:tc>
                <w:tcPr>
                  <w:tcW w:w="2902" w:type="dxa"/>
                  <w:gridSpan w:val="2"/>
                  <w:noWrap/>
                  <w:vAlign w:val="center"/>
                </w:tcPr>
                <w:p w:rsidR="00C778E2" w:rsidRPr="00693B5E" w:rsidRDefault="00AE42E7" w:rsidP="00693B5E">
                  <w:pPr>
                    <w:spacing w:line="600" w:lineRule="exact"/>
                    <w:jc w:val="left"/>
                    <w:rPr>
                      <w:ins w:id="6938" w:author="微软用户" w:date="2023-09-04T09:21:00Z"/>
                      <w:rFonts w:asciiTheme="minorEastAsia" w:eastAsiaTheme="minorEastAsia" w:hAnsiTheme="minorEastAsia"/>
                      <w:color w:val="000000"/>
                      <w:kern w:val="0"/>
                      <w:sz w:val="24"/>
                      <w:szCs w:val="24"/>
                      <w:rPrChange w:id="6939" w:author="石星棋" w:date="2024-09-09T17:44:00Z">
                        <w:rPr>
                          <w:ins w:id="6940" w:author="微软用户" w:date="2023-09-04T09:21:00Z"/>
                          <w:color w:val="000000"/>
                          <w:kern w:val="0"/>
                          <w:sz w:val="24"/>
                          <w:szCs w:val="24"/>
                        </w:rPr>
                      </w:rPrChange>
                    </w:rPr>
                    <w:pPrChange w:id="6941" w:author="石星棋" w:date="2024-09-09T17:44:00Z">
                      <w:pPr>
                        <w:spacing w:line="440" w:lineRule="exact"/>
                        <w:jc w:val="left"/>
                      </w:pPr>
                    </w:pPrChange>
                  </w:pPr>
                  <w:ins w:id="6942" w:author="微软用户" w:date="2023-09-04T09:21:00Z">
                    <w:r w:rsidRPr="00693B5E">
                      <w:rPr>
                        <w:rFonts w:asciiTheme="minorEastAsia" w:eastAsiaTheme="minorEastAsia" w:hAnsiTheme="minorEastAsia" w:hint="eastAsia"/>
                        <w:color w:val="000000"/>
                        <w:kern w:val="0"/>
                        <w:sz w:val="24"/>
                        <w:szCs w:val="24"/>
                        <w:rPrChange w:id="6943" w:author="石星棋" w:date="2024-09-09T17:44:00Z">
                          <w:rPr>
                            <w:rFonts w:hint="eastAsia"/>
                            <w:color w:val="000000"/>
                            <w:kern w:val="0"/>
                            <w:sz w:val="24"/>
                            <w:szCs w:val="24"/>
                          </w:rPr>
                        </w:rPrChange>
                      </w:rPr>
                      <w:t>林产化工</w:t>
                    </w:r>
                  </w:ins>
                </w:p>
              </w:tc>
            </w:tr>
            <w:tr w:rsidR="00C778E2" w:rsidRPr="00693B5E">
              <w:trPr>
                <w:trHeight w:val="270"/>
                <w:ins w:id="6944" w:author="微软用户" w:date="2023-09-04T09:21:00Z"/>
              </w:trPr>
              <w:tc>
                <w:tcPr>
                  <w:tcW w:w="956" w:type="dxa"/>
                  <w:noWrap/>
                  <w:vAlign w:val="center"/>
                </w:tcPr>
                <w:p w:rsidR="00C778E2" w:rsidRPr="00693B5E" w:rsidRDefault="00AE42E7" w:rsidP="00693B5E">
                  <w:pPr>
                    <w:spacing w:line="600" w:lineRule="exact"/>
                    <w:jc w:val="left"/>
                    <w:rPr>
                      <w:ins w:id="6945" w:author="微软用户" w:date="2023-09-04T09:21:00Z"/>
                      <w:rFonts w:asciiTheme="minorEastAsia" w:eastAsiaTheme="minorEastAsia" w:hAnsiTheme="minorEastAsia"/>
                      <w:color w:val="000000"/>
                      <w:kern w:val="0"/>
                      <w:sz w:val="24"/>
                      <w:szCs w:val="24"/>
                      <w:rPrChange w:id="6946" w:author="石星棋" w:date="2024-09-09T17:44:00Z">
                        <w:rPr>
                          <w:ins w:id="6947" w:author="微软用户" w:date="2023-09-04T09:21:00Z"/>
                          <w:color w:val="000000"/>
                          <w:kern w:val="0"/>
                          <w:sz w:val="24"/>
                          <w:szCs w:val="24"/>
                        </w:rPr>
                      </w:rPrChange>
                    </w:rPr>
                    <w:pPrChange w:id="6948" w:author="石星棋" w:date="2024-09-09T17:44:00Z">
                      <w:pPr>
                        <w:spacing w:line="440" w:lineRule="exact"/>
                        <w:jc w:val="left"/>
                      </w:pPr>
                    </w:pPrChange>
                  </w:pPr>
                  <w:ins w:id="6949" w:author="微软用户" w:date="2023-09-04T09:21:00Z">
                    <w:r w:rsidRPr="00693B5E">
                      <w:rPr>
                        <w:rFonts w:asciiTheme="minorEastAsia" w:eastAsiaTheme="minorEastAsia" w:hAnsiTheme="minorEastAsia" w:hint="eastAsia"/>
                        <w:color w:val="000000"/>
                        <w:kern w:val="0"/>
                        <w:sz w:val="24"/>
                        <w:szCs w:val="24"/>
                        <w:rPrChange w:id="6950" w:author="石星棋" w:date="2024-09-09T17:44:00Z">
                          <w:rPr>
                            <w:rFonts w:hint="eastAsia"/>
                            <w:color w:val="000000"/>
                            <w:kern w:val="0"/>
                            <w:sz w:val="24"/>
                            <w:szCs w:val="24"/>
                          </w:rPr>
                        </w:rPrChange>
                      </w:rPr>
                      <w:t>082501</w:t>
                    </w:r>
                  </w:ins>
                </w:p>
              </w:tc>
              <w:tc>
                <w:tcPr>
                  <w:tcW w:w="2990" w:type="dxa"/>
                  <w:noWrap/>
                  <w:vAlign w:val="center"/>
                </w:tcPr>
                <w:p w:rsidR="00C778E2" w:rsidRPr="00693B5E" w:rsidRDefault="00AE42E7" w:rsidP="00693B5E">
                  <w:pPr>
                    <w:spacing w:line="600" w:lineRule="exact"/>
                    <w:jc w:val="left"/>
                    <w:rPr>
                      <w:ins w:id="6951" w:author="微软用户" w:date="2023-09-04T09:21:00Z"/>
                      <w:rFonts w:asciiTheme="minorEastAsia" w:eastAsiaTheme="minorEastAsia" w:hAnsiTheme="minorEastAsia"/>
                      <w:color w:val="000000"/>
                      <w:kern w:val="0"/>
                      <w:sz w:val="24"/>
                      <w:szCs w:val="24"/>
                      <w:rPrChange w:id="6952" w:author="石星棋" w:date="2024-09-09T17:44:00Z">
                        <w:rPr>
                          <w:ins w:id="6953" w:author="微软用户" w:date="2023-09-04T09:21:00Z"/>
                          <w:color w:val="000000"/>
                          <w:kern w:val="0"/>
                          <w:sz w:val="24"/>
                          <w:szCs w:val="24"/>
                        </w:rPr>
                      </w:rPrChange>
                    </w:rPr>
                    <w:pPrChange w:id="6954" w:author="石星棋" w:date="2024-09-09T17:44:00Z">
                      <w:pPr>
                        <w:spacing w:line="440" w:lineRule="exact"/>
                        <w:jc w:val="left"/>
                      </w:pPr>
                    </w:pPrChange>
                  </w:pPr>
                  <w:ins w:id="6955" w:author="微软用户" w:date="2023-09-04T09:21:00Z">
                    <w:r w:rsidRPr="00693B5E">
                      <w:rPr>
                        <w:rFonts w:asciiTheme="minorEastAsia" w:eastAsiaTheme="minorEastAsia" w:hAnsiTheme="minorEastAsia" w:hint="eastAsia"/>
                        <w:color w:val="000000"/>
                        <w:kern w:val="0"/>
                        <w:sz w:val="24"/>
                        <w:szCs w:val="24"/>
                        <w:rPrChange w:id="6956" w:author="石星棋" w:date="2024-09-09T17:44:00Z">
                          <w:rPr>
                            <w:rFonts w:hint="eastAsia"/>
                            <w:color w:val="000000"/>
                            <w:kern w:val="0"/>
                            <w:sz w:val="24"/>
                            <w:szCs w:val="24"/>
                          </w:rPr>
                        </w:rPrChange>
                      </w:rPr>
                      <w:t>环境科学与工程</w:t>
                    </w:r>
                  </w:ins>
                </w:p>
              </w:tc>
              <w:tc>
                <w:tcPr>
                  <w:tcW w:w="1064" w:type="dxa"/>
                  <w:noWrap/>
                  <w:vAlign w:val="center"/>
                </w:tcPr>
                <w:p w:rsidR="00C778E2" w:rsidRPr="00693B5E" w:rsidRDefault="00AE42E7" w:rsidP="00693B5E">
                  <w:pPr>
                    <w:spacing w:line="600" w:lineRule="exact"/>
                    <w:jc w:val="left"/>
                    <w:rPr>
                      <w:ins w:id="6957" w:author="微软用户" w:date="2023-09-04T09:21:00Z"/>
                      <w:rFonts w:asciiTheme="minorEastAsia" w:eastAsiaTheme="minorEastAsia" w:hAnsiTheme="minorEastAsia"/>
                      <w:color w:val="000000"/>
                      <w:kern w:val="0"/>
                      <w:sz w:val="24"/>
                      <w:szCs w:val="24"/>
                      <w:rPrChange w:id="6958" w:author="石星棋" w:date="2024-09-09T17:44:00Z">
                        <w:rPr>
                          <w:ins w:id="6959" w:author="微软用户" w:date="2023-09-04T09:21:00Z"/>
                          <w:color w:val="000000"/>
                          <w:kern w:val="0"/>
                          <w:sz w:val="24"/>
                          <w:szCs w:val="24"/>
                        </w:rPr>
                      </w:rPrChange>
                    </w:rPr>
                    <w:pPrChange w:id="6960" w:author="石星棋" w:date="2024-09-09T17:44:00Z">
                      <w:pPr>
                        <w:spacing w:line="440" w:lineRule="exact"/>
                        <w:jc w:val="left"/>
                      </w:pPr>
                    </w:pPrChange>
                  </w:pPr>
                  <w:ins w:id="6961" w:author="微软用户" w:date="2023-09-04T09:21:00Z">
                    <w:r w:rsidRPr="00693B5E">
                      <w:rPr>
                        <w:rFonts w:asciiTheme="minorEastAsia" w:eastAsiaTheme="minorEastAsia" w:hAnsiTheme="minorEastAsia" w:hint="eastAsia"/>
                        <w:color w:val="000000"/>
                        <w:kern w:val="0"/>
                        <w:sz w:val="24"/>
                        <w:szCs w:val="24"/>
                        <w:rPrChange w:id="6962" w:author="石星棋" w:date="2024-09-09T17:44:00Z">
                          <w:rPr>
                            <w:rFonts w:hint="eastAsia"/>
                            <w:color w:val="000000"/>
                            <w:kern w:val="0"/>
                            <w:sz w:val="24"/>
                            <w:szCs w:val="24"/>
                          </w:rPr>
                        </w:rPrChange>
                      </w:rPr>
                      <w:t>082502</w:t>
                    </w:r>
                  </w:ins>
                </w:p>
              </w:tc>
              <w:tc>
                <w:tcPr>
                  <w:tcW w:w="2902" w:type="dxa"/>
                  <w:gridSpan w:val="2"/>
                  <w:noWrap/>
                  <w:vAlign w:val="center"/>
                </w:tcPr>
                <w:p w:rsidR="00C778E2" w:rsidRPr="00693B5E" w:rsidRDefault="00AE42E7" w:rsidP="00693B5E">
                  <w:pPr>
                    <w:spacing w:line="600" w:lineRule="exact"/>
                    <w:jc w:val="left"/>
                    <w:rPr>
                      <w:ins w:id="6963" w:author="微软用户" w:date="2023-09-04T09:21:00Z"/>
                      <w:rFonts w:asciiTheme="minorEastAsia" w:eastAsiaTheme="minorEastAsia" w:hAnsiTheme="minorEastAsia"/>
                      <w:color w:val="000000"/>
                      <w:kern w:val="0"/>
                      <w:sz w:val="24"/>
                      <w:szCs w:val="24"/>
                      <w:rPrChange w:id="6964" w:author="石星棋" w:date="2024-09-09T17:44:00Z">
                        <w:rPr>
                          <w:ins w:id="6965" w:author="微软用户" w:date="2023-09-04T09:21:00Z"/>
                          <w:color w:val="000000"/>
                          <w:kern w:val="0"/>
                          <w:sz w:val="24"/>
                          <w:szCs w:val="24"/>
                        </w:rPr>
                      </w:rPrChange>
                    </w:rPr>
                    <w:pPrChange w:id="6966" w:author="石星棋" w:date="2024-09-09T17:44:00Z">
                      <w:pPr>
                        <w:spacing w:line="440" w:lineRule="exact"/>
                        <w:jc w:val="left"/>
                      </w:pPr>
                    </w:pPrChange>
                  </w:pPr>
                  <w:ins w:id="6967" w:author="微软用户" w:date="2023-09-04T09:21:00Z">
                    <w:r w:rsidRPr="00693B5E">
                      <w:rPr>
                        <w:rFonts w:asciiTheme="minorEastAsia" w:eastAsiaTheme="minorEastAsia" w:hAnsiTheme="minorEastAsia" w:hint="eastAsia"/>
                        <w:color w:val="000000"/>
                        <w:kern w:val="0"/>
                        <w:sz w:val="24"/>
                        <w:szCs w:val="24"/>
                        <w:rPrChange w:id="6968" w:author="石星棋" w:date="2024-09-09T17:44:00Z">
                          <w:rPr>
                            <w:rFonts w:hint="eastAsia"/>
                            <w:color w:val="000000"/>
                            <w:kern w:val="0"/>
                            <w:sz w:val="24"/>
                            <w:szCs w:val="24"/>
                          </w:rPr>
                        </w:rPrChange>
                      </w:rPr>
                      <w:t>环境工程</w:t>
                    </w:r>
                  </w:ins>
                </w:p>
              </w:tc>
            </w:tr>
            <w:tr w:rsidR="00C778E2" w:rsidRPr="00693B5E">
              <w:trPr>
                <w:trHeight w:val="270"/>
                <w:ins w:id="6969" w:author="微软用户" w:date="2023-09-04T09:21:00Z"/>
              </w:trPr>
              <w:tc>
                <w:tcPr>
                  <w:tcW w:w="956" w:type="dxa"/>
                  <w:noWrap/>
                  <w:vAlign w:val="center"/>
                </w:tcPr>
                <w:p w:rsidR="00C778E2" w:rsidRPr="00693B5E" w:rsidRDefault="00AE42E7" w:rsidP="00693B5E">
                  <w:pPr>
                    <w:spacing w:line="600" w:lineRule="exact"/>
                    <w:jc w:val="left"/>
                    <w:rPr>
                      <w:ins w:id="6970" w:author="微软用户" w:date="2023-09-04T09:21:00Z"/>
                      <w:rFonts w:asciiTheme="minorEastAsia" w:eastAsiaTheme="minorEastAsia" w:hAnsiTheme="minorEastAsia"/>
                      <w:color w:val="000000"/>
                      <w:kern w:val="0"/>
                      <w:sz w:val="24"/>
                      <w:szCs w:val="24"/>
                      <w:rPrChange w:id="6971" w:author="石星棋" w:date="2024-09-09T17:44:00Z">
                        <w:rPr>
                          <w:ins w:id="6972" w:author="微软用户" w:date="2023-09-04T09:21:00Z"/>
                          <w:color w:val="000000"/>
                          <w:kern w:val="0"/>
                          <w:sz w:val="24"/>
                          <w:szCs w:val="24"/>
                        </w:rPr>
                      </w:rPrChange>
                    </w:rPr>
                    <w:pPrChange w:id="6973" w:author="石星棋" w:date="2024-09-09T17:44:00Z">
                      <w:pPr>
                        <w:spacing w:line="440" w:lineRule="exact"/>
                        <w:jc w:val="left"/>
                      </w:pPr>
                    </w:pPrChange>
                  </w:pPr>
                  <w:ins w:id="6974" w:author="微软用户" w:date="2023-09-04T09:21:00Z">
                    <w:r w:rsidRPr="00693B5E">
                      <w:rPr>
                        <w:rFonts w:asciiTheme="minorEastAsia" w:eastAsiaTheme="minorEastAsia" w:hAnsiTheme="minorEastAsia" w:hint="eastAsia"/>
                        <w:color w:val="000000"/>
                        <w:kern w:val="0"/>
                        <w:sz w:val="24"/>
                        <w:szCs w:val="24"/>
                        <w:rPrChange w:id="6975" w:author="石星棋" w:date="2024-09-09T17:44:00Z">
                          <w:rPr>
                            <w:rFonts w:hint="eastAsia"/>
                            <w:color w:val="000000"/>
                            <w:kern w:val="0"/>
                            <w:sz w:val="24"/>
                            <w:szCs w:val="24"/>
                          </w:rPr>
                        </w:rPrChange>
                      </w:rPr>
                      <w:t>082505</w:t>
                    </w:r>
                  </w:ins>
                </w:p>
              </w:tc>
              <w:tc>
                <w:tcPr>
                  <w:tcW w:w="2990" w:type="dxa"/>
                  <w:noWrap/>
                  <w:vAlign w:val="center"/>
                </w:tcPr>
                <w:p w:rsidR="00C778E2" w:rsidRPr="00693B5E" w:rsidRDefault="00AE42E7" w:rsidP="00693B5E">
                  <w:pPr>
                    <w:spacing w:line="600" w:lineRule="exact"/>
                    <w:jc w:val="left"/>
                    <w:rPr>
                      <w:ins w:id="6976" w:author="微软用户" w:date="2023-09-04T09:21:00Z"/>
                      <w:rFonts w:asciiTheme="minorEastAsia" w:eastAsiaTheme="minorEastAsia" w:hAnsiTheme="minorEastAsia"/>
                      <w:color w:val="000000"/>
                      <w:kern w:val="0"/>
                      <w:sz w:val="24"/>
                      <w:szCs w:val="24"/>
                      <w:rPrChange w:id="6977" w:author="石星棋" w:date="2024-09-09T17:44:00Z">
                        <w:rPr>
                          <w:ins w:id="6978" w:author="微软用户" w:date="2023-09-04T09:21:00Z"/>
                          <w:color w:val="000000"/>
                          <w:kern w:val="0"/>
                          <w:sz w:val="24"/>
                          <w:szCs w:val="24"/>
                        </w:rPr>
                      </w:rPrChange>
                    </w:rPr>
                    <w:pPrChange w:id="6979" w:author="石星棋" w:date="2024-09-09T17:44:00Z">
                      <w:pPr>
                        <w:spacing w:line="440" w:lineRule="exact"/>
                        <w:jc w:val="left"/>
                      </w:pPr>
                    </w:pPrChange>
                  </w:pPr>
                  <w:ins w:id="6980" w:author="微软用户" w:date="2023-09-04T09:21:00Z">
                    <w:r w:rsidRPr="00693B5E">
                      <w:rPr>
                        <w:rFonts w:asciiTheme="minorEastAsia" w:eastAsiaTheme="minorEastAsia" w:hAnsiTheme="minorEastAsia" w:hint="eastAsia"/>
                        <w:color w:val="000000"/>
                        <w:kern w:val="0"/>
                        <w:sz w:val="24"/>
                        <w:szCs w:val="24"/>
                        <w:rPrChange w:id="6981" w:author="石星棋" w:date="2024-09-09T17:44:00Z">
                          <w:rPr>
                            <w:rFonts w:hint="eastAsia"/>
                            <w:color w:val="000000"/>
                            <w:kern w:val="0"/>
                            <w:sz w:val="24"/>
                            <w:szCs w:val="24"/>
                          </w:rPr>
                        </w:rPrChange>
                      </w:rPr>
                      <w:t>环保设备工程</w:t>
                    </w:r>
                  </w:ins>
                </w:p>
              </w:tc>
              <w:tc>
                <w:tcPr>
                  <w:tcW w:w="1064" w:type="dxa"/>
                  <w:noWrap/>
                  <w:vAlign w:val="center"/>
                </w:tcPr>
                <w:p w:rsidR="00C778E2" w:rsidRPr="00693B5E" w:rsidRDefault="00AE42E7" w:rsidP="00693B5E">
                  <w:pPr>
                    <w:spacing w:line="600" w:lineRule="exact"/>
                    <w:jc w:val="left"/>
                    <w:rPr>
                      <w:ins w:id="6982" w:author="微软用户" w:date="2023-09-04T09:21:00Z"/>
                      <w:rFonts w:asciiTheme="minorEastAsia" w:eastAsiaTheme="minorEastAsia" w:hAnsiTheme="minorEastAsia"/>
                      <w:color w:val="000000"/>
                      <w:kern w:val="0"/>
                      <w:sz w:val="24"/>
                      <w:szCs w:val="24"/>
                      <w:rPrChange w:id="6983" w:author="石星棋" w:date="2024-09-09T17:44:00Z">
                        <w:rPr>
                          <w:ins w:id="6984" w:author="微软用户" w:date="2023-09-04T09:21:00Z"/>
                          <w:color w:val="000000"/>
                          <w:kern w:val="0"/>
                          <w:sz w:val="24"/>
                          <w:szCs w:val="24"/>
                        </w:rPr>
                      </w:rPrChange>
                    </w:rPr>
                    <w:pPrChange w:id="6985" w:author="石星棋" w:date="2024-09-09T17:44:00Z">
                      <w:pPr>
                        <w:spacing w:line="440" w:lineRule="exact"/>
                        <w:jc w:val="left"/>
                      </w:pPr>
                    </w:pPrChange>
                  </w:pPr>
                  <w:ins w:id="6986" w:author="微软用户" w:date="2023-09-04T09:21:00Z">
                    <w:r w:rsidRPr="00693B5E">
                      <w:rPr>
                        <w:rFonts w:asciiTheme="minorEastAsia" w:eastAsiaTheme="minorEastAsia" w:hAnsiTheme="minorEastAsia" w:hint="eastAsia"/>
                        <w:color w:val="000000"/>
                        <w:kern w:val="0"/>
                        <w:sz w:val="24"/>
                        <w:szCs w:val="24"/>
                        <w:rPrChange w:id="6987" w:author="石星棋" w:date="2024-09-09T17:44:00Z">
                          <w:rPr>
                            <w:rFonts w:hint="eastAsia"/>
                            <w:color w:val="000000"/>
                            <w:kern w:val="0"/>
                            <w:sz w:val="24"/>
                            <w:szCs w:val="24"/>
                          </w:rPr>
                        </w:rPrChange>
                      </w:rPr>
                      <w:t>082507</w:t>
                    </w:r>
                  </w:ins>
                </w:p>
              </w:tc>
              <w:tc>
                <w:tcPr>
                  <w:tcW w:w="2902" w:type="dxa"/>
                  <w:gridSpan w:val="2"/>
                  <w:noWrap/>
                  <w:vAlign w:val="center"/>
                </w:tcPr>
                <w:p w:rsidR="00C778E2" w:rsidRPr="00693B5E" w:rsidRDefault="00AE42E7" w:rsidP="00693B5E">
                  <w:pPr>
                    <w:spacing w:line="600" w:lineRule="exact"/>
                    <w:jc w:val="left"/>
                    <w:rPr>
                      <w:ins w:id="6988" w:author="微软用户" w:date="2023-09-04T09:21:00Z"/>
                      <w:rFonts w:asciiTheme="minorEastAsia" w:eastAsiaTheme="minorEastAsia" w:hAnsiTheme="minorEastAsia"/>
                      <w:color w:val="000000"/>
                      <w:kern w:val="0"/>
                      <w:sz w:val="24"/>
                      <w:szCs w:val="24"/>
                      <w:rPrChange w:id="6989" w:author="石星棋" w:date="2024-09-09T17:44:00Z">
                        <w:rPr>
                          <w:ins w:id="6990" w:author="微软用户" w:date="2023-09-04T09:21:00Z"/>
                          <w:color w:val="000000"/>
                          <w:kern w:val="0"/>
                          <w:sz w:val="24"/>
                          <w:szCs w:val="24"/>
                        </w:rPr>
                      </w:rPrChange>
                    </w:rPr>
                    <w:pPrChange w:id="6991" w:author="石星棋" w:date="2024-09-09T17:44:00Z">
                      <w:pPr>
                        <w:spacing w:line="440" w:lineRule="exact"/>
                        <w:jc w:val="left"/>
                      </w:pPr>
                    </w:pPrChange>
                  </w:pPr>
                  <w:ins w:id="6992" w:author="微软用户" w:date="2023-09-04T09:21:00Z">
                    <w:r w:rsidRPr="00693B5E">
                      <w:rPr>
                        <w:rFonts w:asciiTheme="minorEastAsia" w:eastAsiaTheme="minorEastAsia" w:hAnsiTheme="minorEastAsia" w:hint="eastAsia"/>
                        <w:color w:val="000000"/>
                        <w:kern w:val="0"/>
                        <w:sz w:val="24"/>
                        <w:szCs w:val="24"/>
                        <w:rPrChange w:id="6993" w:author="石星棋" w:date="2024-09-09T17:44:00Z">
                          <w:rPr>
                            <w:rFonts w:hint="eastAsia"/>
                            <w:color w:val="000000"/>
                            <w:kern w:val="0"/>
                            <w:sz w:val="24"/>
                            <w:szCs w:val="24"/>
                          </w:rPr>
                        </w:rPrChange>
                      </w:rPr>
                      <w:t>水质科学与技术</w:t>
                    </w:r>
                  </w:ins>
                </w:p>
              </w:tc>
            </w:tr>
            <w:tr w:rsidR="00C778E2" w:rsidRPr="00693B5E">
              <w:trPr>
                <w:trHeight w:val="270"/>
                <w:ins w:id="6994" w:author="微软用户" w:date="2023-09-04T09:21:00Z"/>
              </w:trPr>
              <w:tc>
                <w:tcPr>
                  <w:tcW w:w="956" w:type="dxa"/>
                  <w:noWrap/>
                  <w:vAlign w:val="center"/>
                </w:tcPr>
                <w:p w:rsidR="00C778E2" w:rsidRPr="00693B5E" w:rsidRDefault="00AE42E7" w:rsidP="00693B5E">
                  <w:pPr>
                    <w:spacing w:line="600" w:lineRule="exact"/>
                    <w:jc w:val="left"/>
                    <w:rPr>
                      <w:ins w:id="6995" w:author="微软用户" w:date="2023-09-04T09:21:00Z"/>
                      <w:rFonts w:asciiTheme="minorEastAsia" w:eastAsiaTheme="minorEastAsia" w:hAnsiTheme="minorEastAsia"/>
                      <w:color w:val="000000"/>
                      <w:kern w:val="0"/>
                      <w:sz w:val="24"/>
                      <w:szCs w:val="24"/>
                      <w:rPrChange w:id="6996" w:author="石星棋" w:date="2024-09-09T17:44:00Z">
                        <w:rPr>
                          <w:ins w:id="6997" w:author="微软用户" w:date="2023-09-04T09:21:00Z"/>
                          <w:color w:val="000000"/>
                          <w:kern w:val="0"/>
                          <w:sz w:val="24"/>
                          <w:szCs w:val="24"/>
                        </w:rPr>
                      </w:rPrChange>
                    </w:rPr>
                    <w:pPrChange w:id="6998" w:author="石星棋" w:date="2024-09-09T17:44:00Z">
                      <w:pPr>
                        <w:spacing w:line="440" w:lineRule="exact"/>
                        <w:jc w:val="left"/>
                      </w:pPr>
                    </w:pPrChange>
                  </w:pPr>
                  <w:ins w:id="6999" w:author="微软用户" w:date="2023-09-04T09:21:00Z">
                    <w:r w:rsidRPr="00693B5E">
                      <w:rPr>
                        <w:rFonts w:asciiTheme="minorEastAsia" w:eastAsiaTheme="minorEastAsia" w:hAnsiTheme="minorEastAsia" w:hint="eastAsia"/>
                        <w:color w:val="000000"/>
                        <w:kern w:val="0"/>
                        <w:sz w:val="24"/>
                        <w:szCs w:val="24"/>
                        <w:rPrChange w:id="7000" w:author="石星棋" w:date="2024-09-09T17:44:00Z">
                          <w:rPr>
                            <w:rFonts w:hint="eastAsia"/>
                            <w:color w:val="000000"/>
                            <w:kern w:val="0"/>
                            <w:sz w:val="24"/>
                            <w:szCs w:val="24"/>
                          </w:rPr>
                        </w:rPrChange>
                      </w:rPr>
                      <w:t>082601</w:t>
                    </w:r>
                  </w:ins>
                </w:p>
              </w:tc>
              <w:tc>
                <w:tcPr>
                  <w:tcW w:w="2990" w:type="dxa"/>
                  <w:noWrap/>
                  <w:vAlign w:val="center"/>
                </w:tcPr>
                <w:p w:rsidR="00C778E2" w:rsidRPr="00693B5E" w:rsidRDefault="00AE42E7" w:rsidP="00693B5E">
                  <w:pPr>
                    <w:spacing w:line="600" w:lineRule="exact"/>
                    <w:jc w:val="left"/>
                    <w:rPr>
                      <w:ins w:id="7001" w:author="微软用户" w:date="2023-09-04T09:21:00Z"/>
                      <w:rFonts w:asciiTheme="minorEastAsia" w:eastAsiaTheme="minorEastAsia" w:hAnsiTheme="minorEastAsia"/>
                      <w:color w:val="000000"/>
                      <w:kern w:val="0"/>
                      <w:sz w:val="24"/>
                      <w:szCs w:val="24"/>
                      <w:rPrChange w:id="7002" w:author="石星棋" w:date="2024-09-09T17:44:00Z">
                        <w:rPr>
                          <w:ins w:id="7003" w:author="微软用户" w:date="2023-09-04T09:21:00Z"/>
                          <w:color w:val="000000"/>
                          <w:kern w:val="0"/>
                          <w:sz w:val="24"/>
                          <w:szCs w:val="24"/>
                        </w:rPr>
                      </w:rPrChange>
                    </w:rPr>
                    <w:pPrChange w:id="7004" w:author="石星棋" w:date="2024-09-09T17:44:00Z">
                      <w:pPr>
                        <w:spacing w:line="440" w:lineRule="exact"/>
                        <w:jc w:val="left"/>
                      </w:pPr>
                    </w:pPrChange>
                  </w:pPr>
                  <w:ins w:id="7005" w:author="微软用户" w:date="2023-09-04T09:21:00Z">
                    <w:r w:rsidRPr="00693B5E">
                      <w:rPr>
                        <w:rFonts w:asciiTheme="minorEastAsia" w:eastAsiaTheme="minorEastAsia" w:hAnsiTheme="minorEastAsia" w:hint="eastAsia"/>
                        <w:color w:val="000000"/>
                        <w:kern w:val="0"/>
                        <w:sz w:val="24"/>
                        <w:szCs w:val="24"/>
                        <w:rPrChange w:id="7006" w:author="石星棋" w:date="2024-09-09T17:44:00Z">
                          <w:rPr>
                            <w:rFonts w:hint="eastAsia"/>
                            <w:color w:val="000000"/>
                            <w:kern w:val="0"/>
                            <w:sz w:val="24"/>
                            <w:szCs w:val="24"/>
                          </w:rPr>
                        </w:rPrChange>
                      </w:rPr>
                      <w:t>生物医学工程</w:t>
                    </w:r>
                  </w:ins>
                </w:p>
              </w:tc>
              <w:tc>
                <w:tcPr>
                  <w:tcW w:w="1064" w:type="dxa"/>
                  <w:noWrap/>
                  <w:vAlign w:val="center"/>
                </w:tcPr>
                <w:p w:rsidR="00C778E2" w:rsidRPr="00693B5E" w:rsidRDefault="00AE42E7" w:rsidP="00693B5E">
                  <w:pPr>
                    <w:spacing w:line="600" w:lineRule="exact"/>
                    <w:jc w:val="left"/>
                    <w:rPr>
                      <w:ins w:id="7007" w:author="微软用户" w:date="2023-09-04T09:21:00Z"/>
                      <w:rFonts w:asciiTheme="minorEastAsia" w:eastAsiaTheme="minorEastAsia" w:hAnsiTheme="minorEastAsia"/>
                      <w:color w:val="000000"/>
                      <w:kern w:val="0"/>
                      <w:sz w:val="24"/>
                      <w:szCs w:val="24"/>
                      <w:rPrChange w:id="7008" w:author="石星棋" w:date="2024-09-09T17:44:00Z">
                        <w:rPr>
                          <w:ins w:id="7009" w:author="微软用户" w:date="2023-09-04T09:21:00Z"/>
                          <w:color w:val="000000"/>
                          <w:kern w:val="0"/>
                          <w:sz w:val="24"/>
                          <w:szCs w:val="24"/>
                        </w:rPr>
                      </w:rPrChange>
                    </w:rPr>
                    <w:pPrChange w:id="7010" w:author="石星棋" w:date="2024-09-09T17:44:00Z">
                      <w:pPr>
                        <w:spacing w:line="440" w:lineRule="exact"/>
                        <w:jc w:val="left"/>
                      </w:pPr>
                    </w:pPrChange>
                  </w:pPr>
                  <w:ins w:id="7011" w:author="微软用户" w:date="2023-09-04T09:21:00Z">
                    <w:r w:rsidRPr="00693B5E">
                      <w:rPr>
                        <w:rFonts w:asciiTheme="minorEastAsia" w:eastAsiaTheme="minorEastAsia" w:hAnsiTheme="minorEastAsia" w:hint="eastAsia"/>
                        <w:color w:val="000000"/>
                        <w:kern w:val="0"/>
                        <w:sz w:val="24"/>
                        <w:szCs w:val="24"/>
                        <w:rPrChange w:id="7012" w:author="石星棋" w:date="2024-09-09T17:44:00Z">
                          <w:rPr>
                            <w:rFonts w:hint="eastAsia"/>
                            <w:color w:val="000000"/>
                            <w:kern w:val="0"/>
                            <w:sz w:val="24"/>
                            <w:szCs w:val="24"/>
                          </w:rPr>
                        </w:rPrChange>
                      </w:rPr>
                      <w:t>082602</w:t>
                    </w:r>
                  </w:ins>
                </w:p>
              </w:tc>
              <w:tc>
                <w:tcPr>
                  <w:tcW w:w="2902" w:type="dxa"/>
                  <w:gridSpan w:val="2"/>
                  <w:noWrap/>
                  <w:vAlign w:val="center"/>
                </w:tcPr>
                <w:p w:rsidR="00C778E2" w:rsidRPr="00693B5E" w:rsidRDefault="00AE42E7" w:rsidP="00693B5E">
                  <w:pPr>
                    <w:spacing w:line="600" w:lineRule="exact"/>
                    <w:jc w:val="left"/>
                    <w:rPr>
                      <w:ins w:id="7013" w:author="微软用户" w:date="2023-09-04T09:21:00Z"/>
                      <w:rFonts w:asciiTheme="minorEastAsia" w:eastAsiaTheme="minorEastAsia" w:hAnsiTheme="minorEastAsia"/>
                      <w:color w:val="000000"/>
                      <w:kern w:val="0"/>
                      <w:sz w:val="24"/>
                      <w:szCs w:val="24"/>
                      <w:rPrChange w:id="7014" w:author="石星棋" w:date="2024-09-09T17:44:00Z">
                        <w:rPr>
                          <w:ins w:id="7015" w:author="微软用户" w:date="2023-09-04T09:21:00Z"/>
                          <w:color w:val="000000"/>
                          <w:kern w:val="0"/>
                          <w:sz w:val="24"/>
                          <w:szCs w:val="24"/>
                        </w:rPr>
                      </w:rPrChange>
                    </w:rPr>
                    <w:pPrChange w:id="7016" w:author="石星棋" w:date="2024-09-09T17:44:00Z">
                      <w:pPr>
                        <w:spacing w:line="440" w:lineRule="exact"/>
                        <w:jc w:val="left"/>
                      </w:pPr>
                    </w:pPrChange>
                  </w:pPr>
                  <w:ins w:id="7017" w:author="微软用户" w:date="2023-09-04T09:21:00Z">
                    <w:r w:rsidRPr="00693B5E">
                      <w:rPr>
                        <w:rFonts w:asciiTheme="minorEastAsia" w:eastAsiaTheme="minorEastAsia" w:hAnsiTheme="minorEastAsia" w:hint="eastAsia"/>
                        <w:color w:val="000000"/>
                        <w:kern w:val="0"/>
                        <w:sz w:val="24"/>
                        <w:szCs w:val="24"/>
                        <w:rPrChange w:id="7018" w:author="石星棋" w:date="2024-09-09T17:44:00Z">
                          <w:rPr>
                            <w:rFonts w:hint="eastAsia"/>
                            <w:color w:val="000000"/>
                            <w:kern w:val="0"/>
                            <w:sz w:val="24"/>
                            <w:szCs w:val="24"/>
                          </w:rPr>
                        </w:rPrChange>
                      </w:rPr>
                      <w:t>假肢矫形工程</w:t>
                    </w:r>
                  </w:ins>
                </w:p>
              </w:tc>
            </w:tr>
            <w:tr w:rsidR="00C778E2" w:rsidRPr="00693B5E">
              <w:trPr>
                <w:trHeight w:val="270"/>
                <w:ins w:id="7019" w:author="微软用户" w:date="2023-09-04T09:21:00Z"/>
              </w:trPr>
              <w:tc>
                <w:tcPr>
                  <w:tcW w:w="956" w:type="dxa"/>
                  <w:noWrap/>
                  <w:vAlign w:val="center"/>
                </w:tcPr>
                <w:p w:rsidR="00C778E2" w:rsidRPr="00693B5E" w:rsidRDefault="00AE42E7" w:rsidP="00693B5E">
                  <w:pPr>
                    <w:spacing w:line="600" w:lineRule="exact"/>
                    <w:jc w:val="left"/>
                    <w:rPr>
                      <w:ins w:id="7020" w:author="微软用户" w:date="2023-09-04T09:21:00Z"/>
                      <w:rFonts w:asciiTheme="minorEastAsia" w:eastAsiaTheme="minorEastAsia" w:hAnsiTheme="minorEastAsia"/>
                      <w:color w:val="000000"/>
                      <w:kern w:val="0"/>
                      <w:sz w:val="24"/>
                      <w:szCs w:val="24"/>
                      <w:rPrChange w:id="7021" w:author="石星棋" w:date="2024-09-09T17:44:00Z">
                        <w:rPr>
                          <w:ins w:id="7022" w:author="微软用户" w:date="2023-09-04T09:21:00Z"/>
                          <w:color w:val="000000"/>
                          <w:kern w:val="0"/>
                          <w:sz w:val="24"/>
                          <w:szCs w:val="24"/>
                        </w:rPr>
                      </w:rPrChange>
                    </w:rPr>
                    <w:pPrChange w:id="7023" w:author="石星棋" w:date="2024-09-09T17:44:00Z">
                      <w:pPr>
                        <w:spacing w:line="440" w:lineRule="exact"/>
                        <w:jc w:val="left"/>
                      </w:pPr>
                    </w:pPrChange>
                  </w:pPr>
                  <w:ins w:id="7024" w:author="微软用户" w:date="2023-09-04T09:21:00Z">
                    <w:r w:rsidRPr="00693B5E">
                      <w:rPr>
                        <w:rFonts w:asciiTheme="minorEastAsia" w:eastAsiaTheme="minorEastAsia" w:hAnsiTheme="minorEastAsia" w:hint="eastAsia"/>
                        <w:color w:val="000000"/>
                        <w:kern w:val="0"/>
                        <w:sz w:val="24"/>
                        <w:szCs w:val="24"/>
                        <w:rPrChange w:id="7025" w:author="石星棋" w:date="2024-09-09T17:44:00Z">
                          <w:rPr>
                            <w:rFonts w:hint="eastAsia"/>
                            <w:color w:val="000000"/>
                            <w:kern w:val="0"/>
                            <w:sz w:val="24"/>
                            <w:szCs w:val="24"/>
                          </w:rPr>
                        </w:rPrChange>
                      </w:rPr>
                      <w:t>082603</w:t>
                    </w:r>
                  </w:ins>
                </w:p>
              </w:tc>
              <w:tc>
                <w:tcPr>
                  <w:tcW w:w="2990" w:type="dxa"/>
                  <w:noWrap/>
                  <w:vAlign w:val="center"/>
                </w:tcPr>
                <w:p w:rsidR="00C778E2" w:rsidRPr="00693B5E" w:rsidRDefault="00AE42E7" w:rsidP="00693B5E">
                  <w:pPr>
                    <w:spacing w:line="600" w:lineRule="exact"/>
                    <w:jc w:val="left"/>
                    <w:rPr>
                      <w:ins w:id="7026" w:author="微软用户" w:date="2023-09-04T09:21:00Z"/>
                      <w:rFonts w:asciiTheme="minorEastAsia" w:eastAsiaTheme="minorEastAsia" w:hAnsiTheme="minorEastAsia"/>
                      <w:color w:val="000000"/>
                      <w:kern w:val="0"/>
                      <w:sz w:val="24"/>
                      <w:szCs w:val="24"/>
                      <w:rPrChange w:id="7027" w:author="石星棋" w:date="2024-09-09T17:44:00Z">
                        <w:rPr>
                          <w:ins w:id="7028" w:author="微软用户" w:date="2023-09-04T09:21:00Z"/>
                          <w:color w:val="000000"/>
                          <w:kern w:val="0"/>
                          <w:sz w:val="24"/>
                          <w:szCs w:val="24"/>
                        </w:rPr>
                      </w:rPrChange>
                    </w:rPr>
                    <w:pPrChange w:id="7029" w:author="石星棋" w:date="2024-09-09T17:44:00Z">
                      <w:pPr>
                        <w:spacing w:line="440" w:lineRule="exact"/>
                        <w:jc w:val="left"/>
                      </w:pPr>
                    </w:pPrChange>
                  </w:pPr>
                  <w:ins w:id="7030" w:author="微软用户" w:date="2023-09-04T09:21:00Z">
                    <w:r w:rsidRPr="00693B5E">
                      <w:rPr>
                        <w:rFonts w:asciiTheme="minorEastAsia" w:eastAsiaTheme="minorEastAsia" w:hAnsiTheme="minorEastAsia" w:hint="eastAsia"/>
                        <w:color w:val="000000"/>
                        <w:kern w:val="0"/>
                        <w:sz w:val="24"/>
                        <w:szCs w:val="24"/>
                        <w:rPrChange w:id="7031" w:author="石星棋" w:date="2024-09-09T17:44:00Z">
                          <w:rPr>
                            <w:rFonts w:hint="eastAsia"/>
                            <w:color w:val="000000"/>
                            <w:kern w:val="0"/>
                            <w:sz w:val="24"/>
                            <w:szCs w:val="24"/>
                          </w:rPr>
                        </w:rPrChange>
                      </w:rPr>
                      <w:t>临床工程技术</w:t>
                    </w:r>
                  </w:ins>
                </w:p>
              </w:tc>
              <w:tc>
                <w:tcPr>
                  <w:tcW w:w="1064" w:type="dxa"/>
                  <w:noWrap/>
                  <w:vAlign w:val="center"/>
                </w:tcPr>
                <w:p w:rsidR="00C778E2" w:rsidRPr="00693B5E" w:rsidRDefault="00AE42E7" w:rsidP="00693B5E">
                  <w:pPr>
                    <w:spacing w:line="600" w:lineRule="exact"/>
                    <w:jc w:val="left"/>
                    <w:rPr>
                      <w:ins w:id="7032" w:author="微软用户" w:date="2023-09-04T09:21:00Z"/>
                      <w:rFonts w:asciiTheme="minorEastAsia" w:eastAsiaTheme="minorEastAsia" w:hAnsiTheme="minorEastAsia"/>
                      <w:color w:val="000000"/>
                      <w:kern w:val="0"/>
                      <w:sz w:val="24"/>
                      <w:szCs w:val="24"/>
                      <w:rPrChange w:id="7033" w:author="石星棋" w:date="2024-09-09T17:44:00Z">
                        <w:rPr>
                          <w:ins w:id="7034" w:author="微软用户" w:date="2023-09-04T09:21:00Z"/>
                          <w:color w:val="000000"/>
                          <w:kern w:val="0"/>
                          <w:sz w:val="24"/>
                          <w:szCs w:val="24"/>
                        </w:rPr>
                      </w:rPrChange>
                    </w:rPr>
                    <w:pPrChange w:id="7035" w:author="石星棋" w:date="2024-09-09T17:44:00Z">
                      <w:pPr>
                        <w:spacing w:line="440" w:lineRule="exact"/>
                        <w:jc w:val="left"/>
                      </w:pPr>
                    </w:pPrChange>
                  </w:pPr>
                  <w:ins w:id="7036" w:author="微软用户" w:date="2023-09-04T09:21:00Z">
                    <w:r w:rsidRPr="00693B5E">
                      <w:rPr>
                        <w:rFonts w:asciiTheme="minorEastAsia" w:eastAsiaTheme="minorEastAsia" w:hAnsiTheme="minorEastAsia" w:hint="eastAsia"/>
                        <w:color w:val="000000"/>
                        <w:kern w:val="0"/>
                        <w:sz w:val="24"/>
                        <w:szCs w:val="24"/>
                        <w:rPrChange w:id="7037" w:author="石星棋" w:date="2024-09-09T17:44:00Z">
                          <w:rPr>
                            <w:rFonts w:hint="eastAsia"/>
                            <w:color w:val="000000"/>
                            <w:kern w:val="0"/>
                            <w:sz w:val="24"/>
                            <w:szCs w:val="24"/>
                          </w:rPr>
                        </w:rPrChange>
                      </w:rPr>
                      <w:t>082701</w:t>
                    </w:r>
                  </w:ins>
                </w:p>
              </w:tc>
              <w:tc>
                <w:tcPr>
                  <w:tcW w:w="2902" w:type="dxa"/>
                  <w:gridSpan w:val="2"/>
                  <w:noWrap/>
                  <w:vAlign w:val="center"/>
                </w:tcPr>
                <w:p w:rsidR="00C778E2" w:rsidRPr="00693B5E" w:rsidRDefault="00AE42E7" w:rsidP="00693B5E">
                  <w:pPr>
                    <w:spacing w:line="600" w:lineRule="exact"/>
                    <w:jc w:val="left"/>
                    <w:rPr>
                      <w:ins w:id="7038" w:author="微软用户" w:date="2023-09-04T09:21:00Z"/>
                      <w:rFonts w:asciiTheme="minorEastAsia" w:eastAsiaTheme="minorEastAsia" w:hAnsiTheme="minorEastAsia"/>
                      <w:color w:val="000000"/>
                      <w:kern w:val="0"/>
                      <w:sz w:val="24"/>
                      <w:szCs w:val="24"/>
                      <w:rPrChange w:id="7039" w:author="石星棋" w:date="2024-09-09T17:44:00Z">
                        <w:rPr>
                          <w:ins w:id="7040" w:author="微软用户" w:date="2023-09-04T09:21:00Z"/>
                          <w:color w:val="000000"/>
                          <w:kern w:val="0"/>
                          <w:sz w:val="24"/>
                          <w:szCs w:val="24"/>
                        </w:rPr>
                      </w:rPrChange>
                    </w:rPr>
                    <w:pPrChange w:id="7041" w:author="石星棋" w:date="2024-09-09T17:44:00Z">
                      <w:pPr>
                        <w:spacing w:line="440" w:lineRule="exact"/>
                        <w:jc w:val="left"/>
                      </w:pPr>
                    </w:pPrChange>
                  </w:pPr>
                  <w:ins w:id="7042" w:author="微软用户" w:date="2023-09-04T09:21:00Z">
                    <w:r w:rsidRPr="00693B5E">
                      <w:rPr>
                        <w:rFonts w:asciiTheme="minorEastAsia" w:eastAsiaTheme="minorEastAsia" w:hAnsiTheme="minorEastAsia" w:hint="eastAsia"/>
                        <w:color w:val="000000"/>
                        <w:kern w:val="0"/>
                        <w:sz w:val="24"/>
                        <w:szCs w:val="24"/>
                        <w:rPrChange w:id="7043" w:author="石星棋" w:date="2024-09-09T17:44:00Z">
                          <w:rPr>
                            <w:rFonts w:hint="eastAsia"/>
                            <w:color w:val="000000"/>
                            <w:kern w:val="0"/>
                            <w:sz w:val="24"/>
                            <w:szCs w:val="24"/>
                          </w:rPr>
                        </w:rPrChange>
                      </w:rPr>
                      <w:t>食品科学与工程</w:t>
                    </w:r>
                  </w:ins>
                </w:p>
              </w:tc>
            </w:tr>
            <w:tr w:rsidR="00C778E2" w:rsidRPr="00693B5E">
              <w:trPr>
                <w:trHeight w:val="270"/>
                <w:ins w:id="7044" w:author="微软用户" w:date="2023-09-04T09:21:00Z"/>
              </w:trPr>
              <w:tc>
                <w:tcPr>
                  <w:tcW w:w="956" w:type="dxa"/>
                  <w:noWrap/>
                  <w:vAlign w:val="center"/>
                </w:tcPr>
                <w:p w:rsidR="00C778E2" w:rsidRPr="00693B5E" w:rsidRDefault="00AE42E7" w:rsidP="00693B5E">
                  <w:pPr>
                    <w:spacing w:line="600" w:lineRule="exact"/>
                    <w:jc w:val="left"/>
                    <w:rPr>
                      <w:ins w:id="7045" w:author="微软用户" w:date="2023-09-04T09:21:00Z"/>
                      <w:rFonts w:asciiTheme="minorEastAsia" w:eastAsiaTheme="minorEastAsia" w:hAnsiTheme="minorEastAsia"/>
                      <w:color w:val="000000"/>
                      <w:kern w:val="0"/>
                      <w:sz w:val="24"/>
                      <w:szCs w:val="24"/>
                      <w:rPrChange w:id="7046" w:author="石星棋" w:date="2024-09-09T17:44:00Z">
                        <w:rPr>
                          <w:ins w:id="7047" w:author="微软用户" w:date="2023-09-04T09:21:00Z"/>
                          <w:color w:val="000000"/>
                          <w:kern w:val="0"/>
                          <w:sz w:val="24"/>
                          <w:szCs w:val="24"/>
                        </w:rPr>
                      </w:rPrChange>
                    </w:rPr>
                    <w:pPrChange w:id="7048" w:author="石星棋" w:date="2024-09-09T17:44:00Z">
                      <w:pPr>
                        <w:spacing w:line="440" w:lineRule="exact"/>
                        <w:jc w:val="left"/>
                      </w:pPr>
                    </w:pPrChange>
                  </w:pPr>
                  <w:ins w:id="7049" w:author="微软用户" w:date="2023-09-04T09:21:00Z">
                    <w:r w:rsidRPr="00693B5E">
                      <w:rPr>
                        <w:rFonts w:asciiTheme="minorEastAsia" w:eastAsiaTheme="minorEastAsia" w:hAnsiTheme="minorEastAsia" w:hint="eastAsia"/>
                        <w:color w:val="000000"/>
                        <w:kern w:val="0"/>
                        <w:sz w:val="24"/>
                        <w:szCs w:val="24"/>
                        <w:rPrChange w:id="7050" w:author="石星棋" w:date="2024-09-09T17:44:00Z">
                          <w:rPr>
                            <w:rFonts w:hint="eastAsia"/>
                            <w:color w:val="000000"/>
                            <w:kern w:val="0"/>
                            <w:sz w:val="24"/>
                            <w:szCs w:val="24"/>
                          </w:rPr>
                        </w:rPrChange>
                      </w:rPr>
                      <w:t>082702</w:t>
                    </w:r>
                  </w:ins>
                </w:p>
              </w:tc>
              <w:tc>
                <w:tcPr>
                  <w:tcW w:w="2990" w:type="dxa"/>
                  <w:noWrap/>
                  <w:vAlign w:val="center"/>
                </w:tcPr>
                <w:p w:rsidR="00C778E2" w:rsidRPr="00693B5E" w:rsidRDefault="00AE42E7" w:rsidP="00693B5E">
                  <w:pPr>
                    <w:spacing w:line="600" w:lineRule="exact"/>
                    <w:jc w:val="left"/>
                    <w:rPr>
                      <w:ins w:id="7051" w:author="微软用户" w:date="2023-09-04T09:21:00Z"/>
                      <w:rFonts w:asciiTheme="minorEastAsia" w:eastAsiaTheme="minorEastAsia" w:hAnsiTheme="minorEastAsia"/>
                      <w:color w:val="000000"/>
                      <w:kern w:val="0"/>
                      <w:sz w:val="24"/>
                      <w:szCs w:val="24"/>
                      <w:rPrChange w:id="7052" w:author="石星棋" w:date="2024-09-09T17:44:00Z">
                        <w:rPr>
                          <w:ins w:id="7053" w:author="微软用户" w:date="2023-09-04T09:21:00Z"/>
                          <w:color w:val="000000"/>
                          <w:kern w:val="0"/>
                          <w:sz w:val="24"/>
                          <w:szCs w:val="24"/>
                        </w:rPr>
                      </w:rPrChange>
                    </w:rPr>
                    <w:pPrChange w:id="7054" w:author="石星棋" w:date="2024-09-09T17:44:00Z">
                      <w:pPr>
                        <w:spacing w:line="440" w:lineRule="exact"/>
                        <w:jc w:val="left"/>
                      </w:pPr>
                    </w:pPrChange>
                  </w:pPr>
                  <w:ins w:id="7055" w:author="微软用户" w:date="2023-09-04T09:21:00Z">
                    <w:r w:rsidRPr="00693B5E">
                      <w:rPr>
                        <w:rFonts w:asciiTheme="minorEastAsia" w:eastAsiaTheme="minorEastAsia" w:hAnsiTheme="minorEastAsia" w:hint="eastAsia"/>
                        <w:color w:val="000000"/>
                        <w:kern w:val="0"/>
                        <w:sz w:val="24"/>
                        <w:szCs w:val="24"/>
                        <w:rPrChange w:id="7056" w:author="石星棋" w:date="2024-09-09T17:44:00Z">
                          <w:rPr>
                            <w:rFonts w:hint="eastAsia"/>
                            <w:color w:val="000000"/>
                            <w:kern w:val="0"/>
                            <w:sz w:val="24"/>
                            <w:szCs w:val="24"/>
                          </w:rPr>
                        </w:rPrChange>
                      </w:rPr>
                      <w:t>食品质量与安全</w:t>
                    </w:r>
                  </w:ins>
                </w:p>
              </w:tc>
              <w:tc>
                <w:tcPr>
                  <w:tcW w:w="1064" w:type="dxa"/>
                  <w:noWrap/>
                  <w:vAlign w:val="center"/>
                </w:tcPr>
                <w:p w:rsidR="00C778E2" w:rsidRPr="00693B5E" w:rsidRDefault="00AE42E7" w:rsidP="00693B5E">
                  <w:pPr>
                    <w:spacing w:line="600" w:lineRule="exact"/>
                    <w:jc w:val="left"/>
                    <w:rPr>
                      <w:ins w:id="7057" w:author="微软用户" w:date="2023-09-04T09:21:00Z"/>
                      <w:rFonts w:asciiTheme="minorEastAsia" w:eastAsiaTheme="minorEastAsia" w:hAnsiTheme="minorEastAsia"/>
                      <w:color w:val="000000"/>
                      <w:kern w:val="0"/>
                      <w:sz w:val="24"/>
                      <w:szCs w:val="24"/>
                      <w:rPrChange w:id="7058" w:author="石星棋" w:date="2024-09-09T17:44:00Z">
                        <w:rPr>
                          <w:ins w:id="7059" w:author="微软用户" w:date="2023-09-04T09:21:00Z"/>
                          <w:color w:val="000000"/>
                          <w:kern w:val="0"/>
                          <w:sz w:val="24"/>
                          <w:szCs w:val="24"/>
                        </w:rPr>
                      </w:rPrChange>
                    </w:rPr>
                    <w:pPrChange w:id="7060" w:author="石星棋" w:date="2024-09-09T17:44:00Z">
                      <w:pPr>
                        <w:spacing w:line="440" w:lineRule="exact"/>
                        <w:jc w:val="left"/>
                      </w:pPr>
                    </w:pPrChange>
                  </w:pPr>
                  <w:ins w:id="7061" w:author="微软用户" w:date="2023-09-04T09:21:00Z">
                    <w:r w:rsidRPr="00693B5E">
                      <w:rPr>
                        <w:rFonts w:asciiTheme="minorEastAsia" w:eastAsiaTheme="minorEastAsia" w:hAnsiTheme="minorEastAsia" w:hint="eastAsia"/>
                        <w:color w:val="000000"/>
                        <w:kern w:val="0"/>
                        <w:sz w:val="24"/>
                        <w:szCs w:val="24"/>
                        <w:rPrChange w:id="7062" w:author="石星棋" w:date="2024-09-09T17:44:00Z">
                          <w:rPr>
                            <w:rFonts w:hint="eastAsia"/>
                            <w:color w:val="000000"/>
                            <w:kern w:val="0"/>
                            <w:sz w:val="24"/>
                            <w:szCs w:val="24"/>
                          </w:rPr>
                        </w:rPrChange>
                      </w:rPr>
                      <w:t>082703</w:t>
                    </w:r>
                  </w:ins>
                </w:p>
              </w:tc>
              <w:tc>
                <w:tcPr>
                  <w:tcW w:w="2902" w:type="dxa"/>
                  <w:gridSpan w:val="2"/>
                  <w:noWrap/>
                  <w:vAlign w:val="center"/>
                </w:tcPr>
                <w:p w:rsidR="00C778E2" w:rsidRPr="00693B5E" w:rsidRDefault="00AE42E7" w:rsidP="00693B5E">
                  <w:pPr>
                    <w:spacing w:line="600" w:lineRule="exact"/>
                    <w:jc w:val="left"/>
                    <w:rPr>
                      <w:ins w:id="7063" w:author="微软用户" w:date="2023-09-04T09:21:00Z"/>
                      <w:rFonts w:asciiTheme="minorEastAsia" w:eastAsiaTheme="minorEastAsia" w:hAnsiTheme="minorEastAsia"/>
                      <w:color w:val="000000"/>
                      <w:kern w:val="0"/>
                      <w:sz w:val="24"/>
                      <w:szCs w:val="24"/>
                      <w:rPrChange w:id="7064" w:author="石星棋" w:date="2024-09-09T17:44:00Z">
                        <w:rPr>
                          <w:ins w:id="7065" w:author="微软用户" w:date="2023-09-04T09:21:00Z"/>
                          <w:color w:val="000000"/>
                          <w:kern w:val="0"/>
                          <w:sz w:val="24"/>
                          <w:szCs w:val="24"/>
                        </w:rPr>
                      </w:rPrChange>
                    </w:rPr>
                    <w:pPrChange w:id="7066" w:author="石星棋" w:date="2024-09-09T17:44:00Z">
                      <w:pPr>
                        <w:spacing w:line="440" w:lineRule="exact"/>
                        <w:jc w:val="left"/>
                      </w:pPr>
                    </w:pPrChange>
                  </w:pPr>
                  <w:ins w:id="7067" w:author="微软用户" w:date="2023-09-04T09:21:00Z">
                    <w:r w:rsidRPr="00693B5E">
                      <w:rPr>
                        <w:rFonts w:asciiTheme="minorEastAsia" w:eastAsiaTheme="minorEastAsia" w:hAnsiTheme="minorEastAsia" w:hint="eastAsia"/>
                        <w:color w:val="000000"/>
                        <w:kern w:val="0"/>
                        <w:sz w:val="24"/>
                        <w:szCs w:val="24"/>
                        <w:rPrChange w:id="7068" w:author="石星棋" w:date="2024-09-09T17:44:00Z">
                          <w:rPr>
                            <w:rFonts w:hint="eastAsia"/>
                            <w:color w:val="000000"/>
                            <w:kern w:val="0"/>
                            <w:sz w:val="24"/>
                            <w:szCs w:val="24"/>
                          </w:rPr>
                        </w:rPrChange>
                      </w:rPr>
                      <w:t>粮食工程</w:t>
                    </w:r>
                  </w:ins>
                </w:p>
              </w:tc>
            </w:tr>
            <w:tr w:rsidR="00C778E2" w:rsidRPr="00693B5E">
              <w:trPr>
                <w:trHeight w:val="270"/>
                <w:ins w:id="7069" w:author="微软用户" w:date="2023-09-04T09:21:00Z"/>
              </w:trPr>
              <w:tc>
                <w:tcPr>
                  <w:tcW w:w="956" w:type="dxa"/>
                  <w:noWrap/>
                  <w:vAlign w:val="center"/>
                </w:tcPr>
                <w:p w:rsidR="00C778E2" w:rsidRPr="00693B5E" w:rsidRDefault="00AE42E7" w:rsidP="00693B5E">
                  <w:pPr>
                    <w:spacing w:line="600" w:lineRule="exact"/>
                    <w:jc w:val="left"/>
                    <w:rPr>
                      <w:ins w:id="7070" w:author="微软用户" w:date="2023-09-04T09:21:00Z"/>
                      <w:rFonts w:asciiTheme="minorEastAsia" w:eastAsiaTheme="minorEastAsia" w:hAnsiTheme="minorEastAsia"/>
                      <w:color w:val="000000"/>
                      <w:kern w:val="0"/>
                      <w:sz w:val="24"/>
                      <w:szCs w:val="24"/>
                      <w:rPrChange w:id="7071" w:author="石星棋" w:date="2024-09-09T17:44:00Z">
                        <w:rPr>
                          <w:ins w:id="7072" w:author="微软用户" w:date="2023-09-04T09:21:00Z"/>
                          <w:color w:val="000000"/>
                          <w:kern w:val="0"/>
                          <w:sz w:val="24"/>
                          <w:szCs w:val="24"/>
                        </w:rPr>
                      </w:rPrChange>
                    </w:rPr>
                    <w:pPrChange w:id="7073" w:author="石星棋" w:date="2024-09-09T17:44:00Z">
                      <w:pPr>
                        <w:spacing w:line="440" w:lineRule="exact"/>
                        <w:jc w:val="left"/>
                      </w:pPr>
                    </w:pPrChange>
                  </w:pPr>
                  <w:ins w:id="7074" w:author="微软用户" w:date="2023-09-04T09:21:00Z">
                    <w:r w:rsidRPr="00693B5E">
                      <w:rPr>
                        <w:rFonts w:asciiTheme="minorEastAsia" w:eastAsiaTheme="minorEastAsia" w:hAnsiTheme="minorEastAsia" w:hint="eastAsia"/>
                        <w:color w:val="000000"/>
                        <w:kern w:val="0"/>
                        <w:sz w:val="24"/>
                        <w:szCs w:val="24"/>
                        <w:rPrChange w:id="7075" w:author="石星棋" w:date="2024-09-09T17:44:00Z">
                          <w:rPr>
                            <w:rFonts w:hint="eastAsia"/>
                            <w:color w:val="000000"/>
                            <w:kern w:val="0"/>
                            <w:sz w:val="24"/>
                            <w:szCs w:val="24"/>
                          </w:rPr>
                        </w:rPrChange>
                      </w:rPr>
                      <w:t>082704</w:t>
                    </w:r>
                  </w:ins>
                </w:p>
              </w:tc>
              <w:tc>
                <w:tcPr>
                  <w:tcW w:w="2990" w:type="dxa"/>
                  <w:noWrap/>
                  <w:vAlign w:val="center"/>
                </w:tcPr>
                <w:p w:rsidR="00C778E2" w:rsidRPr="00693B5E" w:rsidRDefault="00AE42E7" w:rsidP="00693B5E">
                  <w:pPr>
                    <w:spacing w:line="600" w:lineRule="exact"/>
                    <w:jc w:val="left"/>
                    <w:rPr>
                      <w:ins w:id="7076" w:author="微软用户" w:date="2023-09-04T09:21:00Z"/>
                      <w:rFonts w:asciiTheme="minorEastAsia" w:eastAsiaTheme="minorEastAsia" w:hAnsiTheme="minorEastAsia"/>
                      <w:color w:val="000000"/>
                      <w:kern w:val="0"/>
                      <w:sz w:val="24"/>
                      <w:szCs w:val="24"/>
                      <w:rPrChange w:id="7077" w:author="石星棋" w:date="2024-09-09T17:44:00Z">
                        <w:rPr>
                          <w:ins w:id="7078" w:author="微软用户" w:date="2023-09-04T09:21:00Z"/>
                          <w:color w:val="000000"/>
                          <w:kern w:val="0"/>
                          <w:sz w:val="24"/>
                          <w:szCs w:val="24"/>
                        </w:rPr>
                      </w:rPrChange>
                    </w:rPr>
                    <w:pPrChange w:id="7079" w:author="石星棋" w:date="2024-09-09T17:44:00Z">
                      <w:pPr>
                        <w:spacing w:line="440" w:lineRule="exact"/>
                        <w:jc w:val="left"/>
                      </w:pPr>
                    </w:pPrChange>
                  </w:pPr>
                  <w:ins w:id="7080" w:author="微软用户" w:date="2023-09-04T09:21:00Z">
                    <w:r w:rsidRPr="00693B5E">
                      <w:rPr>
                        <w:rFonts w:asciiTheme="minorEastAsia" w:eastAsiaTheme="minorEastAsia" w:hAnsiTheme="minorEastAsia" w:hint="eastAsia"/>
                        <w:color w:val="000000"/>
                        <w:kern w:val="0"/>
                        <w:sz w:val="24"/>
                        <w:szCs w:val="24"/>
                        <w:rPrChange w:id="7081" w:author="石星棋" w:date="2024-09-09T17:44:00Z">
                          <w:rPr>
                            <w:rFonts w:hint="eastAsia"/>
                            <w:color w:val="000000"/>
                            <w:kern w:val="0"/>
                            <w:sz w:val="24"/>
                            <w:szCs w:val="24"/>
                          </w:rPr>
                        </w:rPrChange>
                      </w:rPr>
                      <w:t>乳品工程</w:t>
                    </w:r>
                  </w:ins>
                </w:p>
              </w:tc>
              <w:tc>
                <w:tcPr>
                  <w:tcW w:w="1064" w:type="dxa"/>
                  <w:noWrap/>
                  <w:vAlign w:val="center"/>
                </w:tcPr>
                <w:p w:rsidR="00C778E2" w:rsidRPr="00693B5E" w:rsidRDefault="00AE42E7" w:rsidP="00693B5E">
                  <w:pPr>
                    <w:spacing w:line="600" w:lineRule="exact"/>
                    <w:jc w:val="left"/>
                    <w:rPr>
                      <w:ins w:id="7082" w:author="微软用户" w:date="2023-09-04T09:21:00Z"/>
                      <w:rFonts w:asciiTheme="minorEastAsia" w:eastAsiaTheme="minorEastAsia" w:hAnsiTheme="minorEastAsia"/>
                      <w:color w:val="000000"/>
                      <w:kern w:val="0"/>
                      <w:sz w:val="24"/>
                      <w:szCs w:val="24"/>
                      <w:rPrChange w:id="7083" w:author="石星棋" w:date="2024-09-09T17:44:00Z">
                        <w:rPr>
                          <w:ins w:id="7084" w:author="微软用户" w:date="2023-09-04T09:21:00Z"/>
                          <w:color w:val="000000"/>
                          <w:kern w:val="0"/>
                          <w:sz w:val="24"/>
                          <w:szCs w:val="24"/>
                        </w:rPr>
                      </w:rPrChange>
                    </w:rPr>
                    <w:pPrChange w:id="7085" w:author="石星棋" w:date="2024-09-09T17:44:00Z">
                      <w:pPr>
                        <w:spacing w:line="440" w:lineRule="exact"/>
                        <w:jc w:val="left"/>
                      </w:pPr>
                    </w:pPrChange>
                  </w:pPr>
                  <w:ins w:id="7086" w:author="微软用户" w:date="2023-09-04T09:21:00Z">
                    <w:r w:rsidRPr="00693B5E">
                      <w:rPr>
                        <w:rFonts w:asciiTheme="minorEastAsia" w:eastAsiaTheme="minorEastAsia" w:hAnsiTheme="minorEastAsia" w:hint="eastAsia"/>
                        <w:color w:val="000000"/>
                        <w:kern w:val="0"/>
                        <w:sz w:val="24"/>
                        <w:szCs w:val="24"/>
                        <w:rPrChange w:id="7087" w:author="石星棋" w:date="2024-09-09T17:44:00Z">
                          <w:rPr>
                            <w:rFonts w:hint="eastAsia"/>
                            <w:color w:val="000000"/>
                            <w:kern w:val="0"/>
                            <w:sz w:val="24"/>
                            <w:szCs w:val="24"/>
                          </w:rPr>
                        </w:rPrChange>
                      </w:rPr>
                      <w:t>082705</w:t>
                    </w:r>
                  </w:ins>
                </w:p>
              </w:tc>
              <w:tc>
                <w:tcPr>
                  <w:tcW w:w="2902" w:type="dxa"/>
                  <w:gridSpan w:val="2"/>
                  <w:noWrap/>
                  <w:vAlign w:val="center"/>
                </w:tcPr>
                <w:p w:rsidR="00C778E2" w:rsidRPr="00693B5E" w:rsidRDefault="00AE42E7" w:rsidP="00693B5E">
                  <w:pPr>
                    <w:spacing w:line="600" w:lineRule="exact"/>
                    <w:jc w:val="left"/>
                    <w:rPr>
                      <w:ins w:id="7088" w:author="微软用户" w:date="2023-09-04T09:21:00Z"/>
                      <w:rFonts w:asciiTheme="minorEastAsia" w:eastAsiaTheme="minorEastAsia" w:hAnsiTheme="minorEastAsia"/>
                      <w:color w:val="000000"/>
                      <w:kern w:val="0"/>
                      <w:sz w:val="24"/>
                      <w:szCs w:val="24"/>
                      <w:rPrChange w:id="7089" w:author="石星棋" w:date="2024-09-09T17:44:00Z">
                        <w:rPr>
                          <w:ins w:id="7090" w:author="微软用户" w:date="2023-09-04T09:21:00Z"/>
                          <w:color w:val="000000"/>
                          <w:kern w:val="0"/>
                          <w:sz w:val="24"/>
                          <w:szCs w:val="24"/>
                        </w:rPr>
                      </w:rPrChange>
                    </w:rPr>
                    <w:pPrChange w:id="7091" w:author="石星棋" w:date="2024-09-09T17:44:00Z">
                      <w:pPr>
                        <w:spacing w:line="440" w:lineRule="exact"/>
                        <w:jc w:val="left"/>
                      </w:pPr>
                    </w:pPrChange>
                  </w:pPr>
                  <w:ins w:id="7092" w:author="微软用户" w:date="2023-09-04T09:21:00Z">
                    <w:r w:rsidRPr="00693B5E">
                      <w:rPr>
                        <w:rFonts w:asciiTheme="minorEastAsia" w:eastAsiaTheme="minorEastAsia" w:hAnsiTheme="minorEastAsia" w:hint="eastAsia"/>
                        <w:color w:val="000000"/>
                        <w:kern w:val="0"/>
                        <w:sz w:val="24"/>
                        <w:szCs w:val="24"/>
                        <w:rPrChange w:id="7093" w:author="石星棋" w:date="2024-09-09T17:44:00Z">
                          <w:rPr>
                            <w:rFonts w:hint="eastAsia"/>
                            <w:color w:val="000000"/>
                            <w:kern w:val="0"/>
                            <w:sz w:val="24"/>
                            <w:szCs w:val="24"/>
                          </w:rPr>
                        </w:rPrChange>
                      </w:rPr>
                      <w:t>酿酒工程</w:t>
                    </w:r>
                  </w:ins>
                </w:p>
              </w:tc>
            </w:tr>
            <w:tr w:rsidR="00C778E2" w:rsidRPr="00693B5E">
              <w:trPr>
                <w:trHeight w:val="270"/>
                <w:ins w:id="7094" w:author="微软用户" w:date="2023-09-04T09:21:00Z"/>
              </w:trPr>
              <w:tc>
                <w:tcPr>
                  <w:tcW w:w="956" w:type="dxa"/>
                  <w:noWrap/>
                  <w:vAlign w:val="center"/>
                </w:tcPr>
                <w:p w:rsidR="00C778E2" w:rsidRPr="00693B5E" w:rsidRDefault="00AE42E7" w:rsidP="00693B5E">
                  <w:pPr>
                    <w:spacing w:line="600" w:lineRule="exact"/>
                    <w:jc w:val="left"/>
                    <w:rPr>
                      <w:ins w:id="7095" w:author="微软用户" w:date="2023-09-04T09:21:00Z"/>
                      <w:rFonts w:asciiTheme="minorEastAsia" w:eastAsiaTheme="minorEastAsia" w:hAnsiTheme="minorEastAsia"/>
                      <w:color w:val="000000"/>
                      <w:kern w:val="0"/>
                      <w:sz w:val="24"/>
                      <w:szCs w:val="24"/>
                      <w:rPrChange w:id="7096" w:author="石星棋" w:date="2024-09-09T17:44:00Z">
                        <w:rPr>
                          <w:ins w:id="7097" w:author="微软用户" w:date="2023-09-04T09:21:00Z"/>
                          <w:color w:val="000000"/>
                          <w:kern w:val="0"/>
                          <w:sz w:val="24"/>
                          <w:szCs w:val="24"/>
                        </w:rPr>
                      </w:rPrChange>
                    </w:rPr>
                    <w:pPrChange w:id="7098" w:author="石星棋" w:date="2024-09-09T17:44:00Z">
                      <w:pPr>
                        <w:spacing w:line="440" w:lineRule="exact"/>
                        <w:jc w:val="left"/>
                      </w:pPr>
                    </w:pPrChange>
                  </w:pPr>
                  <w:ins w:id="7099" w:author="微软用户" w:date="2023-09-04T09:21:00Z">
                    <w:r w:rsidRPr="00693B5E">
                      <w:rPr>
                        <w:rFonts w:asciiTheme="minorEastAsia" w:eastAsiaTheme="minorEastAsia" w:hAnsiTheme="minorEastAsia" w:hint="eastAsia"/>
                        <w:color w:val="000000"/>
                        <w:kern w:val="0"/>
                        <w:sz w:val="24"/>
                        <w:szCs w:val="24"/>
                        <w:rPrChange w:id="7100" w:author="石星棋" w:date="2024-09-09T17:44:00Z">
                          <w:rPr>
                            <w:rFonts w:hint="eastAsia"/>
                            <w:color w:val="000000"/>
                            <w:kern w:val="0"/>
                            <w:sz w:val="24"/>
                            <w:szCs w:val="24"/>
                          </w:rPr>
                        </w:rPrChange>
                      </w:rPr>
                      <w:t>082706</w:t>
                    </w:r>
                  </w:ins>
                </w:p>
              </w:tc>
              <w:tc>
                <w:tcPr>
                  <w:tcW w:w="2990" w:type="dxa"/>
                  <w:noWrap/>
                  <w:vAlign w:val="center"/>
                </w:tcPr>
                <w:p w:rsidR="00C778E2" w:rsidRPr="00693B5E" w:rsidRDefault="00AE42E7" w:rsidP="00693B5E">
                  <w:pPr>
                    <w:spacing w:line="600" w:lineRule="exact"/>
                    <w:jc w:val="left"/>
                    <w:rPr>
                      <w:ins w:id="7101" w:author="微软用户" w:date="2023-09-04T09:21:00Z"/>
                      <w:rFonts w:asciiTheme="minorEastAsia" w:eastAsiaTheme="minorEastAsia" w:hAnsiTheme="minorEastAsia"/>
                      <w:color w:val="000000"/>
                      <w:kern w:val="0"/>
                      <w:sz w:val="24"/>
                      <w:szCs w:val="24"/>
                      <w:rPrChange w:id="7102" w:author="石星棋" w:date="2024-09-09T17:44:00Z">
                        <w:rPr>
                          <w:ins w:id="7103" w:author="微软用户" w:date="2023-09-04T09:21:00Z"/>
                          <w:color w:val="000000"/>
                          <w:kern w:val="0"/>
                          <w:sz w:val="24"/>
                          <w:szCs w:val="24"/>
                        </w:rPr>
                      </w:rPrChange>
                    </w:rPr>
                    <w:pPrChange w:id="7104" w:author="石星棋" w:date="2024-09-09T17:44:00Z">
                      <w:pPr>
                        <w:spacing w:line="440" w:lineRule="exact"/>
                        <w:jc w:val="left"/>
                      </w:pPr>
                    </w:pPrChange>
                  </w:pPr>
                  <w:ins w:id="7105" w:author="微软用户" w:date="2023-09-04T09:21:00Z">
                    <w:r w:rsidRPr="00693B5E">
                      <w:rPr>
                        <w:rFonts w:asciiTheme="minorEastAsia" w:eastAsiaTheme="minorEastAsia" w:hAnsiTheme="minorEastAsia" w:hint="eastAsia"/>
                        <w:color w:val="000000"/>
                        <w:kern w:val="0"/>
                        <w:sz w:val="24"/>
                        <w:szCs w:val="24"/>
                        <w:rPrChange w:id="7106" w:author="石星棋" w:date="2024-09-09T17:44:00Z">
                          <w:rPr>
                            <w:rFonts w:hint="eastAsia"/>
                            <w:color w:val="000000"/>
                            <w:kern w:val="0"/>
                            <w:sz w:val="24"/>
                            <w:szCs w:val="24"/>
                          </w:rPr>
                        </w:rPrChange>
                      </w:rPr>
                      <w:t>葡萄与葡萄酒工程</w:t>
                    </w:r>
                  </w:ins>
                </w:p>
              </w:tc>
              <w:tc>
                <w:tcPr>
                  <w:tcW w:w="1064" w:type="dxa"/>
                  <w:noWrap/>
                  <w:vAlign w:val="center"/>
                </w:tcPr>
                <w:p w:rsidR="00C778E2" w:rsidRPr="00693B5E" w:rsidRDefault="00AE42E7" w:rsidP="00693B5E">
                  <w:pPr>
                    <w:spacing w:line="600" w:lineRule="exact"/>
                    <w:jc w:val="left"/>
                    <w:rPr>
                      <w:ins w:id="7107" w:author="微软用户" w:date="2023-09-04T09:21:00Z"/>
                      <w:rFonts w:asciiTheme="minorEastAsia" w:eastAsiaTheme="minorEastAsia" w:hAnsiTheme="minorEastAsia"/>
                      <w:color w:val="000000"/>
                      <w:kern w:val="0"/>
                      <w:sz w:val="24"/>
                      <w:szCs w:val="24"/>
                      <w:rPrChange w:id="7108" w:author="石星棋" w:date="2024-09-09T17:44:00Z">
                        <w:rPr>
                          <w:ins w:id="7109" w:author="微软用户" w:date="2023-09-04T09:21:00Z"/>
                          <w:color w:val="000000"/>
                          <w:kern w:val="0"/>
                          <w:sz w:val="24"/>
                          <w:szCs w:val="24"/>
                        </w:rPr>
                      </w:rPrChange>
                    </w:rPr>
                    <w:pPrChange w:id="7110" w:author="石星棋" w:date="2024-09-09T17:44:00Z">
                      <w:pPr>
                        <w:spacing w:line="440" w:lineRule="exact"/>
                        <w:jc w:val="left"/>
                      </w:pPr>
                    </w:pPrChange>
                  </w:pPr>
                  <w:ins w:id="7111" w:author="微软用户" w:date="2023-09-04T09:21:00Z">
                    <w:r w:rsidRPr="00693B5E">
                      <w:rPr>
                        <w:rFonts w:asciiTheme="minorEastAsia" w:eastAsiaTheme="minorEastAsia" w:hAnsiTheme="minorEastAsia" w:hint="eastAsia"/>
                        <w:color w:val="000000"/>
                        <w:kern w:val="0"/>
                        <w:sz w:val="24"/>
                        <w:szCs w:val="24"/>
                        <w:rPrChange w:id="7112" w:author="石星棋" w:date="2024-09-09T17:44:00Z">
                          <w:rPr>
                            <w:rFonts w:hint="eastAsia"/>
                            <w:color w:val="000000"/>
                            <w:kern w:val="0"/>
                            <w:sz w:val="24"/>
                            <w:szCs w:val="24"/>
                          </w:rPr>
                        </w:rPrChange>
                      </w:rPr>
                      <w:t>082709</w:t>
                    </w:r>
                  </w:ins>
                </w:p>
              </w:tc>
              <w:tc>
                <w:tcPr>
                  <w:tcW w:w="2902" w:type="dxa"/>
                  <w:gridSpan w:val="2"/>
                  <w:noWrap/>
                  <w:vAlign w:val="center"/>
                </w:tcPr>
                <w:p w:rsidR="00C778E2" w:rsidRPr="00693B5E" w:rsidRDefault="00AE42E7" w:rsidP="00693B5E">
                  <w:pPr>
                    <w:spacing w:line="600" w:lineRule="exact"/>
                    <w:jc w:val="left"/>
                    <w:rPr>
                      <w:ins w:id="7113" w:author="微软用户" w:date="2023-09-04T09:21:00Z"/>
                      <w:rFonts w:asciiTheme="minorEastAsia" w:eastAsiaTheme="minorEastAsia" w:hAnsiTheme="minorEastAsia"/>
                      <w:color w:val="000000"/>
                      <w:kern w:val="0"/>
                      <w:sz w:val="24"/>
                      <w:szCs w:val="24"/>
                      <w:rPrChange w:id="7114" w:author="石星棋" w:date="2024-09-09T17:44:00Z">
                        <w:rPr>
                          <w:ins w:id="7115" w:author="微软用户" w:date="2023-09-04T09:21:00Z"/>
                          <w:color w:val="000000"/>
                          <w:kern w:val="0"/>
                          <w:sz w:val="24"/>
                          <w:szCs w:val="24"/>
                        </w:rPr>
                      </w:rPrChange>
                    </w:rPr>
                    <w:pPrChange w:id="7116" w:author="石星棋" w:date="2024-09-09T17:44:00Z">
                      <w:pPr>
                        <w:spacing w:line="440" w:lineRule="exact"/>
                        <w:jc w:val="left"/>
                      </w:pPr>
                    </w:pPrChange>
                  </w:pPr>
                  <w:ins w:id="7117" w:author="微软用户" w:date="2023-09-04T09:21:00Z">
                    <w:r w:rsidRPr="00693B5E">
                      <w:rPr>
                        <w:rFonts w:asciiTheme="minorEastAsia" w:eastAsiaTheme="minorEastAsia" w:hAnsiTheme="minorEastAsia" w:hint="eastAsia"/>
                        <w:color w:val="000000"/>
                        <w:kern w:val="0"/>
                        <w:sz w:val="24"/>
                        <w:szCs w:val="24"/>
                        <w:rPrChange w:id="7118" w:author="石星棋" w:date="2024-09-09T17:44:00Z">
                          <w:rPr>
                            <w:rFonts w:hint="eastAsia"/>
                            <w:color w:val="000000"/>
                            <w:kern w:val="0"/>
                            <w:sz w:val="24"/>
                            <w:szCs w:val="24"/>
                          </w:rPr>
                        </w:rPrChange>
                      </w:rPr>
                      <w:t>食品安全与检测</w:t>
                    </w:r>
                  </w:ins>
                </w:p>
              </w:tc>
            </w:tr>
            <w:tr w:rsidR="00C778E2" w:rsidRPr="00693B5E">
              <w:trPr>
                <w:trHeight w:val="270"/>
                <w:ins w:id="7119" w:author="微软用户" w:date="2023-09-04T09:21:00Z"/>
              </w:trPr>
              <w:tc>
                <w:tcPr>
                  <w:tcW w:w="956" w:type="dxa"/>
                  <w:noWrap/>
                  <w:vAlign w:val="center"/>
                </w:tcPr>
                <w:p w:rsidR="00C778E2" w:rsidRPr="00693B5E" w:rsidRDefault="00AE42E7" w:rsidP="00693B5E">
                  <w:pPr>
                    <w:spacing w:line="600" w:lineRule="exact"/>
                    <w:jc w:val="left"/>
                    <w:rPr>
                      <w:ins w:id="7120" w:author="微软用户" w:date="2023-09-04T09:21:00Z"/>
                      <w:rFonts w:asciiTheme="minorEastAsia" w:eastAsiaTheme="minorEastAsia" w:hAnsiTheme="minorEastAsia"/>
                      <w:color w:val="000000"/>
                      <w:kern w:val="0"/>
                      <w:sz w:val="24"/>
                      <w:szCs w:val="24"/>
                      <w:rPrChange w:id="7121" w:author="石星棋" w:date="2024-09-09T17:44:00Z">
                        <w:rPr>
                          <w:ins w:id="7122" w:author="微软用户" w:date="2023-09-04T09:21:00Z"/>
                          <w:color w:val="000000"/>
                          <w:kern w:val="0"/>
                          <w:sz w:val="24"/>
                          <w:szCs w:val="24"/>
                        </w:rPr>
                      </w:rPrChange>
                    </w:rPr>
                    <w:pPrChange w:id="7123" w:author="石星棋" w:date="2024-09-09T17:44:00Z">
                      <w:pPr>
                        <w:spacing w:line="440" w:lineRule="exact"/>
                        <w:jc w:val="left"/>
                      </w:pPr>
                    </w:pPrChange>
                  </w:pPr>
                  <w:ins w:id="7124" w:author="微软用户" w:date="2023-09-04T09:21:00Z">
                    <w:r w:rsidRPr="00693B5E">
                      <w:rPr>
                        <w:rFonts w:asciiTheme="minorEastAsia" w:eastAsiaTheme="minorEastAsia" w:hAnsiTheme="minorEastAsia" w:hint="eastAsia"/>
                        <w:color w:val="000000"/>
                        <w:kern w:val="0"/>
                        <w:sz w:val="24"/>
                        <w:szCs w:val="24"/>
                        <w:rPrChange w:id="7125" w:author="石星棋" w:date="2024-09-09T17:44:00Z">
                          <w:rPr>
                            <w:rFonts w:hint="eastAsia"/>
                            <w:color w:val="000000"/>
                            <w:kern w:val="0"/>
                            <w:sz w:val="24"/>
                            <w:szCs w:val="24"/>
                          </w:rPr>
                        </w:rPrChange>
                      </w:rPr>
                      <w:t>082801</w:t>
                    </w:r>
                  </w:ins>
                </w:p>
              </w:tc>
              <w:tc>
                <w:tcPr>
                  <w:tcW w:w="2990" w:type="dxa"/>
                  <w:noWrap/>
                  <w:vAlign w:val="center"/>
                </w:tcPr>
                <w:p w:rsidR="00C778E2" w:rsidRPr="00693B5E" w:rsidRDefault="00AE42E7" w:rsidP="00693B5E">
                  <w:pPr>
                    <w:spacing w:line="600" w:lineRule="exact"/>
                    <w:jc w:val="left"/>
                    <w:rPr>
                      <w:ins w:id="7126" w:author="微软用户" w:date="2023-09-04T09:21:00Z"/>
                      <w:rFonts w:asciiTheme="minorEastAsia" w:eastAsiaTheme="minorEastAsia" w:hAnsiTheme="minorEastAsia"/>
                      <w:color w:val="000000"/>
                      <w:kern w:val="0"/>
                      <w:sz w:val="24"/>
                      <w:szCs w:val="24"/>
                      <w:rPrChange w:id="7127" w:author="石星棋" w:date="2024-09-09T17:44:00Z">
                        <w:rPr>
                          <w:ins w:id="7128" w:author="微软用户" w:date="2023-09-04T09:21:00Z"/>
                          <w:color w:val="000000"/>
                          <w:kern w:val="0"/>
                          <w:sz w:val="24"/>
                          <w:szCs w:val="24"/>
                        </w:rPr>
                      </w:rPrChange>
                    </w:rPr>
                    <w:pPrChange w:id="7129" w:author="石星棋" w:date="2024-09-09T17:44:00Z">
                      <w:pPr>
                        <w:spacing w:line="440" w:lineRule="exact"/>
                        <w:jc w:val="left"/>
                      </w:pPr>
                    </w:pPrChange>
                  </w:pPr>
                  <w:ins w:id="7130" w:author="微软用户" w:date="2023-09-04T09:21:00Z">
                    <w:r w:rsidRPr="00693B5E">
                      <w:rPr>
                        <w:rFonts w:asciiTheme="minorEastAsia" w:eastAsiaTheme="minorEastAsia" w:hAnsiTheme="minorEastAsia" w:hint="eastAsia"/>
                        <w:color w:val="000000"/>
                        <w:kern w:val="0"/>
                        <w:sz w:val="24"/>
                        <w:szCs w:val="24"/>
                        <w:rPrChange w:id="7131" w:author="石星棋" w:date="2024-09-09T17:44:00Z">
                          <w:rPr>
                            <w:rFonts w:hint="eastAsia"/>
                            <w:color w:val="000000"/>
                            <w:kern w:val="0"/>
                            <w:sz w:val="24"/>
                            <w:szCs w:val="24"/>
                          </w:rPr>
                        </w:rPrChange>
                      </w:rPr>
                      <w:t>建筑学</w:t>
                    </w:r>
                  </w:ins>
                </w:p>
              </w:tc>
              <w:tc>
                <w:tcPr>
                  <w:tcW w:w="1064" w:type="dxa"/>
                  <w:noWrap/>
                  <w:vAlign w:val="center"/>
                </w:tcPr>
                <w:p w:rsidR="00C778E2" w:rsidRPr="00693B5E" w:rsidRDefault="00AE42E7" w:rsidP="00693B5E">
                  <w:pPr>
                    <w:spacing w:line="600" w:lineRule="exact"/>
                    <w:jc w:val="left"/>
                    <w:rPr>
                      <w:ins w:id="7132" w:author="微软用户" w:date="2023-09-04T09:21:00Z"/>
                      <w:rFonts w:asciiTheme="minorEastAsia" w:eastAsiaTheme="minorEastAsia" w:hAnsiTheme="minorEastAsia"/>
                      <w:color w:val="000000"/>
                      <w:kern w:val="0"/>
                      <w:sz w:val="24"/>
                      <w:szCs w:val="24"/>
                      <w:rPrChange w:id="7133" w:author="石星棋" w:date="2024-09-09T17:44:00Z">
                        <w:rPr>
                          <w:ins w:id="7134" w:author="微软用户" w:date="2023-09-04T09:21:00Z"/>
                          <w:color w:val="000000"/>
                          <w:kern w:val="0"/>
                          <w:sz w:val="24"/>
                          <w:szCs w:val="24"/>
                        </w:rPr>
                      </w:rPrChange>
                    </w:rPr>
                    <w:pPrChange w:id="7135" w:author="石星棋" w:date="2024-09-09T17:44:00Z">
                      <w:pPr>
                        <w:spacing w:line="440" w:lineRule="exact"/>
                        <w:jc w:val="left"/>
                      </w:pPr>
                    </w:pPrChange>
                  </w:pPr>
                  <w:ins w:id="7136" w:author="微软用户" w:date="2023-09-04T09:21:00Z">
                    <w:r w:rsidRPr="00693B5E">
                      <w:rPr>
                        <w:rFonts w:asciiTheme="minorEastAsia" w:eastAsiaTheme="minorEastAsia" w:hAnsiTheme="minorEastAsia" w:hint="eastAsia"/>
                        <w:color w:val="000000"/>
                        <w:kern w:val="0"/>
                        <w:sz w:val="24"/>
                        <w:szCs w:val="24"/>
                        <w:rPrChange w:id="7137" w:author="石星棋" w:date="2024-09-09T17:44:00Z">
                          <w:rPr>
                            <w:rFonts w:hint="eastAsia"/>
                            <w:color w:val="000000"/>
                            <w:kern w:val="0"/>
                            <w:sz w:val="24"/>
                            <w:szCs w:val="24"/>
                          </w:rPr>
                        </w:rPrChange>
                      </w:rPr>
                      <w:t>082802</w:t>
                    </w:r>
                  </w:ins>
                </w:p>
              </w:tc>
              <w:tc>
                <w:tcPr>
                  <w:tcW w:w="2902" w:type="dxa"/>
                  <w:gridSpan w:val="2"/>
                  <w:noWrap/>
                  <w:vAlign w:val="center"/>
                </w:tcPr>
                <w:p w:rsidR="00C778E2" w:rsidRPr="00693B5E" w:rsidRDefault="00AE42E7" w:rsidP="00693B5E">
                  <w:pPr>
                    <w:spacing w:line="600" w:lineRule="exact"/>
                    <w:jc w:val="left"/>
                    <w:rPr>
                      <w:ins w:id="7138" w:author="微软用户" w:date="2023-09-04T09:21:00Z"/>
                      <w:rFonts w:asciiTheme="minorEastAsia" w:eastAsiaTheme="minorEastAsia" w:hAnsiTheme="minorEastAsia"/>
                      <w:color w:val="000000"/>
                      <w:kern w:val="0"/>
                      <w:sz w:val="24"/>
                      <w:szCs w:val="24"/>
                      <w:rPrChange w:id="7139" w:author="石星棋" w:date="2024-09-09T17:44:00Z">
                        <w:rPr>
                          <w:ins w:id="7140" w:author="微软用户" w:date="2023-09-04T09:21:00Z"/>
                          <w:color w:val="000000"/>
                          <w:kern w:val="0"/>
                          <w:sz w:val="24"/>
                          <w:szCs w:val="24"/>
                        </w:rPr>
                      </w:rPrChange>
                    </w:rPr>
                    <w:pPrChange w:id="7141" w:author="石星棋" w:date="2024-09-09T17:44:00Z">
                      <w:pPr>
                        <w:spacing w:line="440" w:lineRule="exact"/>
                        <w:jc w:val="left"/>
                      </w:pPr>
                    </w:pPrChange>
                  </w:pPr>
                  <w:ins w:id="7142" w:author="微软用户" w:date="2023-09-04T09:21:00Z">
                    <w:r w:rsidRPr="00693B5E">
                      <w:rPr>
                        <w:rFonts w:asciiTheme="minorEastAsia" w:eastAsiaTheme="minorEastAsia" w:hAnsiTheme="minorEastAsia" w:hint="eastAsia"/>
                        <w:color w:val="000000"/>
                        <w:kern w:val="0"/>
                        <w:sz w:val="24"/>
                        <w:szCs w:val="24"/>
                        <w:rPrChange w:id="7143" w:author="石星棋" w:date="2024-09-09T17:44:00Z">
                          <w:rPr>
                            <w:rFonts w:hint="eastAsia"/>
                            <w:color w:val="000000"/>
                            <w:kern w:val="0"/>
                            <w:sz w:val="24"/>
                            <w:szCs w:val="24"/>
                          </w:rPr>
                        </w:rPrChange>
                      </w:rPr>
                      <w:t>城乡规划</w:t>
                    </w:r>
                  </w:ins>
                </w:p>
              </w:tc>
            </w:tr>
            <w:tr w:rsidR="00C778E2" w:rsidRPr="00693B5E">
              <w:trPr>
                <w:trHeight w:val="270"/>
                <w:ins w:id="7144" w:author="微软用户" w:date="2023-09-04T09:21:00Z"/>
              </w:trPr>
              <w:tc>
                <w:tcPr>
                  <w:tcW w:w="956" w:type="dxa"/>
                  <w:noWrap/>
                  <w:vAlign w:val="center"/>
                </w:tcPr>
                <w:p w:rsidR="00C778E2" w:rsidRPr="00693B5E" w:rsidRDefault="00AE42E7" w:rsidP="00693B5E">
                  <w:pPr>
                    <w:spacing w:line="600" w:lineRule="exact"/>
                    <w:jc w:val="left"/>
                    <w:rPr>
                      <w:ins w:id="7145" w:author="微软用户" w:date="2023-09-04T09:21:00Z"/>
                      <w:rFonts w:asciiTheme="minorEastAsia" w:eastAsiaTheme="minorEastAsia" w:hAnsiTheme="minorEastAsia"/>
                      <w:color w:val="000000"/>
                      <w:kern w:val="0"/>
                      <w:sz w:val="24"/>
                      <w:szCs w:val="24"/>
                      <w:rPrChange w:id="7146" w:author="石星棋" w:date="2024-09-09T17:44:00Z">
                        <w:rPr>
                          <w:ins w:id="7147" w:author="微软用户" w:date="2023-09-04T09:21:00Z"/>
                          <w:color w:val="000000"/>
                          <w:kern w:val="0"/>
                          <w:sz w:val="24"/>
                          <w:szCs w:val="24"/>
                        </w:rPr>
                      </w:rPrChange>
                    </w:rPr>
                    <w:pPrChange w:id="7148" w:author="石星棋" w:date="2024-09-09T17:44:00Z">
                      <w:pPr>
                        <w:spacing w:line="440" w:lineRule="exact"/>
                        <w:jc w:val="left"/>
                      </w:pPr>
                    </w:pPrChange>
                  </w:pPr>
                  <w:ins w:id="7149" w:author="微软用户" w:date="2023-09-04T09:21:00Z">
                    <w:r w:rsidRPr="00693B5E">
                      <w:rPr>
                        <w:rFonts w:asciiTheme="minorEastAsia" w:eastAsiaTheme="minorEastAsia" w:hAnsiTheme="minorEastAsia" w:hint="eastAsia"/>
                        <w:color w:val="000000"/>
                        <w:kern w:val="0"/>
                        <w:sz w:val="24"/>
                        <w:szCs w:val="24"/>
                        <w:rPrChange w:id="7150" w:author="石星棋" w:date="2024-09-09T17:44:00Z">
                          <w:rPr>
                            <w:rFonts w:hint="eastAsia"/>
                            <w:color w:val="000000"/>
                            <w:kern w:val="0"/>
                            <w:sz w:val="24"/>
                            <w:szCs w:val="24"/>
                          </w:rPr>
                        </w:rPrChange>
                      </w:rPr>
                      <w:t>082803</w:t>
                    </w:r>
                  </w:ins>
                </w:p>
              </w:tc>
              <w:tc>
                <w:tcPr>
                  <w:tcW w:w="2990" w:type="dxa"/>
                  <w:noWrap/>
                  <w:vAlign w:val="center"/>
                </w:tcPr>
                <w:p w:rsidR="00C778E2" w:rsidRPr="00693B5E" w:rsidRDefault="00AE42E7" w:rsidP="00693B5E">
                  <w:pPr>
                    <w:spacing w:line="600" w:lineRule="exact"/>
                    <w:jc w:val="left"/>
                    <w:rPr>
                      <w:ins w:id="7151" w:author="微软用户" w:date="2023-09-04T09:21:00Z"/>
                      <w:rFonts w:asciiTheme="minorEastAsia" w:eastAsiaTheme="minorEastAsia" w:hAnsiTheme="minorEastAsia"/>
                      <w:color w:val="000000"/>
                      <w:kern w:val="0"/>
                      <w:sz w:val="24"/>
                      <w:szCs w:val="24"/>
                      <w:rPrChange w:id="7152" w:author="石星棋" w:date="2024-09-09T17:44:00Z">
                        <w:rPr>
                          <w:ins w:id="7153" w:author="微软用户" w:date="2023-09-04T09:21:00Z"/>
                          <w:color w:val="000000"/>
                          <w:kern w:val="0"/>
                          <w:sz w:val="24"/>
                          <w:szCs w:val="24"/>
                        </w:rPr>
                      </w:rPrChange>
                    </w:rPr>
                    <w:pPrChange w:id="7154" w:author="石星棋" w:date="2024-09-09T17:44:00Z">
                      <w:pPr>
                        <w:spacing w:line="440" w:lineRule="exact"/>
                        <w:jc w:val="left"/>
                      </w:pPr>
                    </w:pPrChange>
                  </w:pPr>
                  <w:ins w:id="7155" w:author="微软用户" w:date="2023-09-04T09:21:00Z">
                    <w:r w:rsidRPr="00693B5E">
                      <w:rPr>
                        <w:rFonts w:asciiTheme="minorEastAsia" w:eastAsiaTheme="minorEastAsia" w:hAnsiTheme="minorEastAsia" w:hint="eastAsia"/>
                        <w:color w:val="000000"/>
                        <w:kern w:val="0"/>
                        <w:sz w:val="24"/>
                        <w:szCs w:val="24"/>
                        <w:rPrChange w:id="7156" w:author="石星棋" w:date="2024-09-09T17:44:00Z">
                          <w:rPr>
                            <w:rFonts w:hint="eastAsia"/>
                            <w:color w:val="000000"/>
                            <w:kern w:val="0"/>
                            <w:sz w:val="24"/>
                            <w:szCs w:val="24"/>
                          </w:rPr>
                        </w:rPrChange>
                      </w:rPr>
                      <w:t>风景园林</w:t>
                    </w:r>
                  </w:ins>
                </w:p>
              </w:tc>
              <w:tc>
                <w:tcPr>
                  <w:tcW w:w="1064" w:type="dxa"/>
                  <w:noWrap/>
                  <w:vAlign w:val="center"/>
                </w:tcPr>
                <w:p w:rsidR="00C778E2" w:rsidRPr="00693B5E" w:rsidRDefault="00AE42E7" w:rsidP="00693B5E">
                  <w:pPr>
                    <w:spacing w:line="600" w:lineRule="exact"/>
                    <w:jc w:val="left"/>
                    <w:rPr>
                      <w:ins w:id="7157" w:author="微软用户" w:date="2023-09-04T09:21:00Z"/>
                      <w:rFonts w:asciiTheme="minorEastAsia" w:eastAsiaTheme="minorEastAsia" w:hAnsiTheme="minorEastAsia"/>
                      <w:color w:val="000000"/>
                      <w:kern w:val="0"/>
                      <w:sz w:val="24"/>
                      <w:szCs w:val="24"/>
                      <w:rPrChange w:id="7158" w:author="石星棋" w:date="2024-09-09T17:44:00Z">
                        <w:rPr>
                          <w:ins w:id="7159" w:author="微软用户" w:date="2023-09-04T09:21:00Z"/>
                          <w:color w:val="000000"/>
                          <w:kern w:val="0"/>
                          <w:sz w:val="24"/>
                          <w:szCs w:val="24"/>
                        </w:rPr>
                      </w:rPrChange>
                    </w:rPr>
                    <w:pPrChange w:id="7160" w:author="石星棋" w:date="2024-09-09T17:44:00Z">
                      <w:pPr>
                        <w:spacing w:line="440" w:lineRule="exact"/>
                        <w:jc w:val="left"/>
                      </w:pPr>
                    </w:pPrChange>
                  </w:pPr>
                  <w:ins w:id="7161" w:author="微软用户" w:date="2023-09-04T09:21:00Z">
                    <w:r w:rsidRPr="00693B5E">
                      <w:rPr>
                        <w:rFonts w:asciiTheme="minorEastAsia" w:eastAsiaTheme="minorEastAsia" w:hAnsiTheme="minorEastAsia" w:hint="eastAsia"/>
                        <w:color w:val="000000"/>
                        <w:kern w:val="0"/>
                        <w:sz w:val="24"/>
                        <w:szCs w:val="24"/>
                        <w:rPrChange w:id="7162" w:author="石星棋" w:date="2024-09-09T17:44:00Z">
                          <w:rPr>
                            <w:rFonts w:hint="eastAsia"/>
                            <w:color w:val="000000"/>
                            <w:kern w:val="0"/>
                            <w:sz w:val="24"/>
                            <w:szCs w:val="24"/>
                          </w:rPr>
                        </w:rPrChange>
                      </w:rPr>
                      <w:t>082804</w:t>
                    </w:r>
                  </w:ins>
                </w:p>
              </w:tc>
              <w:tc>
                <w:tcPr>
                  <w:tcW w:w="2902" w:type="dxa"/>
                  <w:gridSpan w:val="2"/>
                  <w:noWrap/>
                  <w:vAlign w:val="center"/>
                </w:tcPr>
                <w:p w:rsidR="00C778E2" w:rsidRPr="00693B5E" w:rsidRDefault="00AE42E7" w:rsidP="00693B5E">
                  <w:pPr>
                    <w:spacing w:line="600" w:lineRule="exact"/>
                    <w:jc w:val="left"/>
                    <w:rPr>
                      <w:ins w:id="7163" w:author="微软用户" w:date="2023-09-04T09:21:00Z"/>
                      <w:rFonts w:asciiTheme="minorEastAsia" w:eastAsiaTheme="minorEastAsia" w:hAnsiTheme="minorEastAsia"/>
                      <w:color w:val="000000"/>
                      <w:kern w:val="0"/>
                      <w:sz w:val="24"/>
                      <w:szCs w:val="24"/>
                      <w:rPrChange w:id="7164" w:author="石星棋" w:date="2024-09-09T17:44:00Z">
                        <w:rPr>
                          <w:ins w:id="7165" w:author="微软用户" w:date="2023-09-04T09:21:00Z"/>
                          <w:color w:val="000000"/>
                          <w:kern w:val="0"/>
                          <w:sz w:val="24"/>
                          <w:szCs w:val="24"/>
                        </w:rPr>
                      </w:rPrChange>
                    </w:rPr>
                    <w:pPrChange w:id="7166" w:author="石星棋" w:date="2024-09-09T17:44:00Z">
                      <w:pPr>
                        <w:spacing w:line="440" w:lineRule="exact"/>
                        <w:jc w:val="left"/>
                      </w:pPr>
                    </w:pPrChange>
                  </w:pPr>
                  <w:ins w:id="7167" w:author="微软用户" w:date="2023-09-04T09:21:00Z">
                    <w:r w:rsidRPr="00693B5E">
                      <w:rPr>
                        <w:rFonts w:asciiTheme="minorEastAsia" w:eastAsiaTheme="minorEastAsia" w:hAnsiTheme="minorEastAsia" w:hint="eastAsia"/>
                        <w:color w:val="000000"/>
                        <w:kern w:val="0"/>
                        <w:sz w:val="24"/>
                        <w:szCs w:val="24"/>
                        <w:rPrChange w:id="7168" w:author="石星棋" w:date="2024-09-09T17:44:00Z">
                          <w:rPr>
                            <w:rFonts w:hint="eastAsia"/>
                            <w:color w:val="000000"/>
                            <w:kern w:val="0"/>
                            <w:sz w:val="24"/>
                            <w:szCs w:val="24"/>
                          </w:rPr>
                        </w:rPrChange>
                      </w:rPr>
                      <w:t>历史建筑保护工程</w:t>
                    </w:r>
                  </w:ins>
                </w:p>
              </w:tc>
            </w:tr>
            <w:tr w:rsidR="00C778E2" w:rsidRPr="00693B5E">
              <w:trPr>
                <w:trHeight w:val="270"/>
                <w:ins w:id="7169" w:author="微软用户" w:date="2023-09-04T09:21:00Z"/>
              </w:trPr>
              <w:tc>
                <w:tcPr>
                  <w:tcW w:w="956" w:type="dxa"/>
                  <w:noWrap/>
                  <w:vAlign w:val="center"/>
                </w:tcPr>
                <w:p w:rsidR="00C778E2" w:rsidRPr="00693B5E" w:rsidRDefault="00AE42E7" w:rsidP="00693B5E">
                  <w:pPr>
                    <w:spacing w:line="600" w:lineRule="exact"/>
                    <w:jc w:val="left"/>
                    <w:rPr>
                      <w:ins w:id="7170" w:author="微软用户" w:date="2023-09-04T09:21:00Z"/>
                      <w:rFonts w:asciiTheme="minorEastAsia" w:eastAsiaTheme="minorEastAsia" w:hAnsiTheme="minorEastAsia"/>
                      <w:color w:val="000000"/>
                      <w:kern w:val="0"/>
                      <w:sz w:val="24"/>
                      <w:szCs w:val="24"/>
                      <w:rPrChange w:id="7171" w:author="石星棋" w:date="2024-09-09T17:44:00Z">
                        <w:rPr>
                          <w:ins w:id="7172" w:author="微软用户" w:date="2023-09-04T09:21:00Z"/>
                          <w:color w:val="000000"/>
                          <w:kern w:val="0"/>
                          <w:sz w:val="24"/>
                          <w:szCs w:val="24"/>
                        </w:rPr>
                      </w:rPrChange>
                    </w:rPr>
                    <w:pPrChange w:id="7173" w:author="石星棋" w:date="2024-09-09T17:44:00Z">
                      <w:pPr>
                        <w:spacing w:line="440" w:lineRule="exact"/>
                        <w:jc w:val="left"/>
                      </w:pPr>
                    </w:pPrChange>
                  </w:pPr>
                  <w:ins w:id="7174" w:author="微软用户" w:date="2023-09-04T09:21:00Z">
                    <w:r w:rsidRPr="00693B5E">
                      <w:rPr>
                        <w:rFonts w:asciiTheme="minorEastAsia" w:eastAsiaTheme="minorEastAsia" w:hAnsiTheme="minorEastAsia" w:hint="eastAsia"/>
                        <w:color w:val="000000"/>
                        <w:kern w:val="0"/>
                        <w:sz w:val="24"/>
                        <w:szCs w:val="24"/>
                        <w:rPrChange w:id="7175" w:author="石星棋" w:date="2024-09-09T17:44:00Z">
                          <w:rPr>
                            <w:rFonts w:hint="eastAsia"/>
                            <w:color w:val="000000"/>
                            <w:kern w:val="0"/>
                            <w:sz w:val="24"/>
                            <w:szCs w:val="24"/>
                          </w:rPr>
                        </w:rPrChange>
                      </w:rPr>
                      <w:t>082901</w:t>
                    </w:r>
                  </w:ins>
                </w:p>
              </w:tc>
              <w:tc>
                <w:tcPr>
                  <w:tcW w:w="2990" w:type="dxa"/>
                  <w:noWrap/>
                  <w:vAlign w:val="center"/>
                </w:tcPr>
                <w:p w:rsidR="00C778E2" w:rsidRPr="00693B5E" w:rsidRDefault="00AE42E7" w:rsidP="00693B5E">
                  <w:pPr>
                    <w:spacing w:line="600" w:lineRule="exact"/>
                    <w:jc w:val="left"/>
                    <w:rPr>
                      <w:ins w:id="7176" w:author="微软用户" w:date="2023-09-04T09:21:00Z"/>
                      <w:rFonts w:asciiTheme="minorEastAsia" w:eastAsiaTheme="minorEastAsia" w:hAnsiTheme="minorEastAsia"/>
                      <w:color w:val="000000"/>
                      <w:kern w:val="0"/>
                      <w:sz w:val="24"/>
                      <w:szCs w:val="24"/>
                      <w:rPrChange w:id="7177" w:author="石星棋" w:date="2024-09-09T17:44:00Z">
                        <w:rPr>
                          <w:ins w:id="7178" w:author="微软用户" w:date="2023-09-04T09:21:00Z"/>
                          <w:color w:val="000000"/>
                          <w:kern w:val="0"/>
                          <w:sz w:val="24"/>
                          <w:szCs w:val="24"/>
                        </w:rPr>
                      </w:rPrChange>
                    </w:rPr>
                    <w:pPrChange w:id="7179" w:author="石星棋" w:date="2024-09-09T17:44:00Z">
                      <w:pPr>
                        <w:spacing w:line="440" w:lineRule="exact"/>
                        <w:jc w:val="left"/>
                      </w:pPr>
                    </w:pPrChange>
                  </w:pPr>
                  <w:ins w:id="7180" w:author="微软用户" w:date="2023-09-04T09:21:00Z">
                    <w:r w:rsidRPr="00693B5E">
                      <w:rPr>
                        <w:rFonts w:asciiTheme="minorEastAsia" w:eastAsiaTheme="minorEastAsia" w:hAnsiTheme="minorEastAsia" w:hint="eastAsia"/>
                        <w:color w:val="000000"/>
                        <w:kern w:val="0"/>
                        <w:sz w:val="24"/>
                        <w:szCs w:val="24"/>
                        <w:rPrChange w:id="7181" w:author="石星棋" w:date="2024-09-09T17:44:00Z">
                          <w:rPr>
                            <w:rFonts w:hint="eastAsia"/>
                            <w:color w:val="000000"/>
                            <w:kern w:val="0"/>
                            <w:sz w:val="24"/>
                            <w:szCs w:val="24"/>
                          </w:rPr>
                        </w:rPrChange>
                      </w:rPr>
                      <w:t>安全工程</w:t>
                    </w:r>
                  </w:ins>
                </w:p>
              </w:tc>
              <w:tc>
                <w:tcPr>
                  <w:tcW w:w="1064" w:type="dxa"/>
                  <w:noWrap/>
                  <w:vAlign w:val="center"/>
                </w:tcPr>
                <w:p w:rsidR="00C778E2" w:rsidRPr="00693B5E" w:rsidRDefault="00AE42E7" w:rsidP="00693B5E">
                  <w:pPr>
                    <w:spacing w:line="600" w:lineRule="exact"/>
                    <w:jc w:val="left"/>
                    <w:rPr>
                      <w:ins w:id="7182" w:author="微软用户" w:date="2023-09-04T09:21:00Z"/>
                      <w:rFonts w:asciiTheme="minorEastAsia" w:eastAsiaTheme="minorEastAsia" w:hAnsiTheme="minorEastAsia"/>
                      <w:color w:val="000000"/>
                      <w:kern w:val="0"/>
                      <w:sz w:val="24"/>
                      <w:szCs w:val="24"/>
                      <w:rPrChange w:id="7183" w:author="石星棋" w:date="2024-09-09T17:44:00Z">
                        <w:rPr>
                          <w:ins w:id="7184" w:author="微软用户" w:date="2023-09-04T09:21:00Z"/>
                          <w:color w:val="000000"/>
                          <w:kern w:val="0"/>
                          <w:sz w:val="24"/>
                          <w:szCs w:val="24"/>
                        </w:rPr>
                      </w:rPrChange>
                    </w:rPr>
                    <w:pPrChange w:id="7185" w:author="石星棋" w:date="2024-09-09T17:44:00Z">
                      <w:pPr>
                        <w:spacing w:line="440" w:lineRule="exact"/>
                        <w:jc w:val="left"/>
                      </w:pPr>
                    </w:pPrChange>
                  </w:pPr>
                  <w:ins w:id="7186" w:author="微软用户" w:date="2023-09-04T09:21:00Z">
                    <w:r w:rsidRPr="00693B5E">
                      <w:rPr>
                        <w:rFonts w:asciiTheme="minorEastAsia" w:eastAsiaTheme="minorEastAsia" w:hAnsiTheme="minorEastAsia" w:hint="eastAsia"/>
                        <w:color w:val="000000"/>
                        <w:kern w:val="0"/>
                        <w:sz w:val="24"/>
                        <w:szCs w:val="24"/>
                        <w:rPrChange w:id="7187" w:author="石星棋" w:date="2024-09-09T17:44:00Z">
                          <w:rPr>
                            <w:rFonts w:hint="eastAsia"/>
                            <w:color w:val="000000"/>
                            <w:kern w:val="0"/>
                            <w:sz w:val="24"/>
                            <w:szCs w:val="24"/>
                          </w:rPr>
                        </w:rPrChange>
                      </w:rPr>
                      <w:t>083001</w:t>
                    </w:r>
                  </w:ins>
                </w:p>
              </w:tc>
              <w:tc>
                <w:tcPr>
                  <w:tcW w:w="2902" w:type="dxa"/>
                  <w:gridSpan w:val="2"/>
                  <w:noWrap/>
                  <w:vAlign w:val="center"/>
                </w:tcPr>
                <w:p w:rsidR="00C778E2" w:rsidRPr="00693B5E" w:rsidRDefault="00AE42E7" w:rsidP="00693B5E">
                  <w:pPr>
                    <w:spacing w:line="600" w:lineRule="exact"/>
                    <w:jc w:val="left"/>
                    <w:rPr>
                      <w:ins w:id="7188" w:author="微软用户" w:date="2023-09-04T09:21:00Z"/>
                      <w:rFonts w:asciiTheme="minorEastAsia" w:eastAsiaTheme="minorEastAsia" w:hAnsiTheme="minorEastAsia"/>
                      <w:color w:val="000000"/>
                      <w:kern w:val="0"/>
                      <w:sz w:val="24"/>
                      <w:szCs w:val="24"/>
                      <w:rPrChange w:id="7189" w:author="石星棋" w:date="2024-09-09T17:44:00Z">
                        <w:rPr>
                          <w:ins w:id="7190" w:author="微软用户" w:date="2023-09-04T09:21:00Z"/>
                          <w:color w:val="000000"/>
                          <w:kern w:val="0"/>
                          <w:sz w:val="24"/>
                          <w:szCs w:val="24"/>
                        </w:rPr>
                      </w:rPrChange>
                    </w:rPr>
                    <w:pPrChange w:id="7191" w:author="石星棋" w:date="2024-09-09T17:44:00Z">
                      <w:pPr>
                        <w:spacing w:line="440" w:lineRule="exact"/>
                        <w:jc w:val="left"/>
                      </w:pPr>
                    </w:pPrChange>
                  </w:pPr>
                  <w:ins w:id="7192" w:author="微软用户" w:date="2023-09-04T09:21:00Z">
                    <w:r w:rsidRPr="00693B5E">
                      <w:rPr>
                        <w:rFonts w:asciiTheme="minorEastAsia" w:eastAsiaTheme="minorEastAsia" w:hAnsiTheme="minorEastAsia" w:hint="eastAsia"/>
                        <w:color w:val="000000"/>
                        <w:kern w:val="0"/>
                        <w:sz w:val="24"/>
                        <w:szCs w:val="24"/>
                        <w:rPrChange w:id="7193" w:author="石星棋" w:date="2024-09-09T17:44:00Z">
                          <w:rPr>
                            <w:rFonts w:hint="eastAsia"/>
                            <w:color w:val="000000"/>
                            <w:kern w:val="0"/>
                            <w:sz w:val="24"/>
                            <w:szCs w:val="24"/>
                          </w:rPr>
                        </w:rPrChange>
                      </w:rPr>
                      <w:t>生物工程</w:t>
                    </w:r>
                  </w:ins>
                </w:p>
              </w:tc>
            </w:tr>
            <w:tr w:rsidR="00C778E2" w:rsidRPr="00693B5E">
              <w:trPr>
                <w:trHeight w:val="270"/>
                <w:ins w:id="7194" w:author="微软用户" w:date="2023-09-04T09:21:00Z"/>
              </w:trPr>
              <w:tc>
                <w:tcPr>
                  <w:tcW w:w="956" w:type="dxa"/>
                  <w:noWrap/>
                  <w:vAlign w:val="center"/>
                </w:tcPr>
                <w:p w:rsidR="00C778E2" w:rsidRPr="00693B5E" w:rsidRDefault="00AE42E7" w:rsidP="00693B5E">
                  <w:pPr>
                    <w:spacing w:line="600" w:lineRule="exact"/>
                    <w:jc w:val="left"/>
                    <w:rPr>
                      <w:ins w:id="7195" w:author="微软用户" w:date="2023-09-04T09:21:00Z"/>
                      <w:rFonts w:asciiTheme="minorEastAsia" w:eastAsiaTheme="minorEastAsia" w:hAnsiTheme="minorEastAsia"/>
                      <w:color w:val="000000"/>
                      <w:kern w:val="0"/>
                      <w:sz w:val="24"/>
                      <w:szCs w:val="24"/>
                      <w:rPrChange w:id="7196" w:author="石星棋" w:date="2024-09-09T17:44:00Z">
                        <w:rPr>
                          <w:ins w:id="7197" w:author="微软用户" w:date="2023-09-04T09:21:00Z"/>
                          <w:color w:val="000000"/>
                          <w:kern w:val="0"/>
                          <w:sz w:val="24"/>
                          <w:szCs w:val="24"/>
                        </w:rPr>
                      </w:rPrChange>
                    </w:rPr>
                    <w:pPrChange w:id="7198" w:author="石星棋" w:date="2024-09-09T17:44:00Z">
                      <w:pPr>
                        <w:spacing w:line="440" w:lineRule="exact"/>
                        <w:jc w:val="left"/>
                      </w:pPr>
                    </w:pPrChange>
                  </w:pPr>
                  <w:ins w:id="7199" w:author="微软用户" w:date="2023-09-04T09:21:00Z">
                    <w:r w:rsidRPr="00693B5E">
                      <w:rPr>
                        <w:rFonts w:asciiTheme="minorEastAsia" w:eastAsiaTheme="minorEastAsia" w:hAnsiTheme="minorEastAsia" w:hint="eastAsia"/>
                        <w:color w:val="000000"/>
                        <w:kern w:val="0"/>
                        <w:sz w:val="24"/>
                        <w:szCs w:val="24"/>
                        <w:rPrChange w:id="7200" w:author="石星棋" w:date="2024-09-09T17:44:00Z">
                          <w:rPr>
                            <w:rFonts w:hint="eastAsia"/>
                            <w:color w:val="000000"/>
                            <w:kern w:val="0"/>
                            <w:sz w:val="24"/>
                            <w:szCs w:val="24"/>
                          </w:rPr>
                        </w:rPrChange>
                      </w:rPr>
                      <w:t>083002</w:t>
                    </w:r>
                  </w:ins>
                </w:p>
              </w:tc>
              <w:tc>
                <w:tcPr>
                  <w:tcW w:w="2990" w:type="dxa"/>
                  <w:noWrap/>
                  <w:vAlign w:val="center"/>
                </w:tcPr>
                <w:p w:rsidR="00C778E2" w:rsidRPr="00693B5E" w:rsidRDefault="00AE42E7" w:rsidP="00693B5E">
                  <w:pPr>
                    <w:spacing w:line="600" w:lineRule="exact"/>
                    <w:jc w:val="left"/>
                    <w:rPr>
                      <w:ins w:id="7201" w:author="微软用户" w:date="2023-09-04T09:21:00Z"/>
                      <w:rFonts w:asciiTheme="minorEastAsia" w:eastAsiaTheme="minorEastAsia" w:hAnsiTheme="minorEastAsia"/>
                      <w:color w:val="000000"/>
                      <w:kern w:val="0"/>
                      <w:sz w:val="24"/>
                      <w:szCs w:val="24"/>
                      <w:rPrChange w:id="7202" w:author="石星棋" w:date="2024-09-09T17:44:00Z">
                        <w:rPr>
                          <w:ins w:id="7203" w:author="微软用户" w:date="2023-09-04T09:21:00Z"/>
                          <w:color w:val="000000"/>
                          <w:kern w:val="0"/>
                          <w:sz w:val="24"/>
                          <w:szCs w:val="24"/>
                        </w:rPr>
                      </w:rPrChange>
                    </w:rPr>
                    <w:pPrChange w:id="7204" w:author="石星棋" w:date="2024-09-09T17:44:00Z">
                      <w:pPr>
                        <w:spacing w:line="440" w:lineRule="exact"/>
                        <w:jc w:val="left"/>
                      </w:pPr>
                    </w:pPrChange>
                  </w:pPr>
                  <w:ins w:id="7205" w:author="微软用户" w:date="2023-09-04T09:21:00Z">
                    <w:r w:rsidRPr="00693B5E">
                      <w:rPr>
                        <w:rFonts w:asciiTheme="minorEastAsia" w:eastAsiaTheme="minorEastAsia" w:hAnsiTheme="minorEastAsia" w:hint="eastAsia"/>
                        <w:color w:val="000000"/>
                        <w:kern w:val="0"/>
                        <w:sz w:val="24"/>
                        <w:szCs w:val="24"/>
                        <w:rPrChange w:id="7206" w:author="石星棋" w:date="2024-09-09T17:44:00Z">
                          <w:rPr>
                            <w:rFonts w:hint="eastAsia"/>
                            <w:color w:val="000000"/>
                            <w:kern w:val="0"/>
                            <w:sz w:val="24"/>
                            <w:szCs w:val="24"/>
                          </w:rPr>
                        </w:rPrChange>
                      </w:rPr>
                      <w:t>生物制药</w:t>
                    </w:r>
                  </w:ins>
                </w:p>
              </w:tc>
              <w:tc>
                <w:tcPr>
                  <w:tcW w:w="1064" w:type="dxa"/>
                  <w:noWrap/>
                  <w:vAlign w:val="center"/>
                </w:tcPr>
                <w:p w:rsidR="00C778E2" w:rsidRPr="00693B5E" w:rsidRDefault="00AE42E7" w:rsidP="00693B5E">
                  <w:pPr>
                    <w:spacing w:line="600" w:lineRule="exact"/>
                    <w:jc w:val="left"/>
                    <w:rPr>
                      <w:ins w:id="7207" w:author="微软用户" w:date="2023-09-04T09:21:00Z"/>
                      <w:rFonts w:asciiTheme="minorEastAsia" w:eastAsiaTheme="minorEastAsia" w:hAnsiTheme="minorEastAsia"/>
                      <w:color w:val="000000"/>
                      <w:kern w:val="0"/>
                      <w:sz w:val="24"/>
                      <w:szCs w:val="24"/>
                      <w:rPrChange w:id="7208" w:author="石星棋" w:date="2024-09-09T17:44:00Z">
                        <w:rPr>
                          <w:ins w:id="7209" w:author="微软用户" w:date="2023-09-04T09:21:00Z"/>
                          <w:color w:val="000000"/>
                          <w:kern w:val="0"/>
                          <w:sz w:val="24"/>
                          <w:szCs w:val="24"/>
                        </w:rPr>
                      </w:rPrChange>
                    </w:rPr>
                    <w:pPrChange w:id="7210" w:author="石星棋" w:date="2024-09-09T17:44:00Z">
                      <w:pPr>
                        <w:spacing w:line="440" w:lineRule="exact"/>
                        <w:jc w:val="left"/>
                      </w:pPr>
                    </w:pPrChange>
                  </w:pPr>
                  <w:ins w:id="7211" w:author="微软用户" w:date="2023-09-04T09:21:00Z">
                    <w:r w:rsidRPr="00693B5E">
                      <w:rPr>
                        <w:rFonts w:asciiTheme="minorEastAsia" w:eastAsiaTheme="minorEastAsia" w:hAnsiTheme="minorEastAsia" w:hint="eastAsia"/>
                        <w:color w:val="000000"/>
                        <w:kern w:val="0"/>
                        <w:sz w:val="24"/>
                        <w:szCs w:val="24"/>
                        <w:rPrChange w:id="7212" w:author="石星棋" w:date="2024-09-09T17:44:00Z">
                          <w:rPr>
                            <w:rFonts w:hint="eastAsia"/>
                            <w:color w:val="000000"/>
                            <w:kern w:val="0"/>
                            <w:sz w:val="24"/>
                            <w:szCs w:val="24"/>
                          </w:rPr>
                        </w:rPrChange>
                      </w:rPr>
                      <w:t>083101</w:t>
                    </w:r>
                  </w:ins>
                </w:p>
              </w:tc>
              <w:tc>
                <w:tcPr>
                  <w:tcW w:w="2902" w:type="dxa"/>
                  <w:gridSpan w:val="2"/>
                  <w:noWrap/>
                  <w:vAlign w:val="center"/>
                </w:tcPr>
                <w:p w:rsidR="00C778E2" w:rsidRPr="00693B5E" w:rsidRDefault="00AE42E7" w:rsidP="00693B5E">
                  <w:pPr>
                    <w:spacing w:line="600" w:lineRule="exact"/>
                    <w:jc w:val="left"/>
                    <w:rPr>
                      <w:ins w:id="7213" w:author="微软用户" w:date="2023-09-04T09:21:00Z"/>
                      <w:rFonts w:asciiTheme="minorEastAsia" w:eastAsiaTheme="minorEastAsia" w:hAnsiTheme="minorEastAsia"/>
                      <w:color w:val="000000"/>
                      <w:kern w:val="0"/>
                      <w:sz w:val="24"/>
                      <w:szCs w:val="24"/>
                      <w:rPrChange w:id="7214" w:author="石星棋" w:date="2024-09-09T17:44:00Z">
                        <w:rPr>
                          <w:ins w:id="7215" w:author="微软用户" w:date="2023-09-04T09:21:00Z"/>
                          <w:color w:val="000000"/>
                          <w:kern w:val="0"/>
                          <w:sz w:val="24"/>
                          <w:szCs w:val="24"/>
                        </w:rPr>
                      </w:rPrChange>
                    </w:rPr>
                    <w:pPrChange w:id="7216" w:author="石星棋" w:date="2024-09-09T17:44:00Z">
                      <w:pPr>
                        <w:spacing w:line="440" w:lineRule="exact"/>
                        <w:jc w:val="left"/>
                      </w:pPr>
                    </w:pPrChange>
                  </w:pPr>
                  <w:ins w:id="7217" w:author="微软用户" w:date="2023-09-04T09:21:00Z">
                    <w:r w:rsidRPr="00693B5E">
                      <w:rPr>
                        <w:rFonts w:asciiTheme="minorEastAsia" w:eastAsiaTheme="minorEastAsia" w:hAnsiTheme="minorEastAsia" w:hint="eastAsia"/>
                        <w:color w:val="000000"/>
                        <w:kern w:val="0"/>
                        <w:sz w:val="24"/>
                        <w:szCs w:val="24"/>
                        <w:rPrChange w:id="7218" w:author="石星棋" w:date="2024-09-09T17:44:00Z">
                          <w:rPr>
                            <w:rFonts w:hint="eastAsia"/>
                            <w:color w:val="000000"/>
                            <w:kern w:val="0"/>
                            <w:sz w:val="24"/>
                            <w:szCs w:val="24"/>
                          </w:rPr>
                        </w:rPrChange>
                      </w:rPr>
                      <w:t>刑事科学技术</w:t>
                    </w:r>
                  </w:ins>
                </w:p>
              </w:tc>
            </w:tr>
            <w:tr w:rsidR="00C778E2" w:rsidRPr="00693B5E">
              <w:trPr>
                <w:trHeight w:val="270"/>
                <w:ins w:id="7219" w:author="微软用户" w:date="2023-09-04T09:21:00Z"/>
              </w:trPr>
              <w:tc>
                <w:tcPr>
                  <w:tcW w:w="956" w:type="dxa"/>
                  <w:noWrap/>
                  <w:vAlign w:val="center"/>
                </w:tcPr>
                <w:p w:rsidR="00C778E2" w:rsidRPr="00693B5E" w:rsidRDefault="00AE42E7" w:rsidP="00693B5E">
                  <w:pPr>
                    <w:spacing w:line="600" w:lineRule="exact"/>
                    <w:jc w:val="left"/>
                    <w:rPr>
                      <w:ins w:id="7220" w:author="微软用户" w:date="2023-09-04T09:21:00Z"/>
                      <w:rFonts w:asciiTheme="minorEastAsia" w:eastAsiaTheme="minorEastAsia" w:hAnsiTheme="minorEastAsia"/>
                      <w:color w:val="000000"/>
                      <w:kern w:val="0"/>
                      <w:sz w:val="24"/>
                      <w:szCs w:val="24"/>
                      <w:rPrChange w:id="7221" w:author="石星棋" w:date="2024-09-09T17:44:00Z">
                        <w:rPr>
                          <w:ins w:id="7222" w:author="微软用户" w:date="2023-09-04T09:21:00Z"/>
                          <w:color w:val="000000"/>
                          <w:kern w:val="0"/>
                          <w:sz w:val="24"/>
                          <w:szCs w:val="24"/>
                        </w:rPr>
                      </w:rPrChange>
                    </w:rPr>
                    <w:pPrChange w:id="7223" w:author="石星棋" w:date="2024-09-09T17:44:00Z">
                      <w:pPr>
                        <w:spacing w:line="440" w:lineRule="exact"/>
                        <w:jc w:val="left"/>
                      </w:pPr>
                    </w:pPrChange>
                  </w:pPr>
                  <w:ins w:id="7224" w:author="微软用户" w:date="2023-09-04T09:21:00Z">
                    <w:r w:rsidRPr="00693B5E">
                      <w:rPr>
                        <w:rFonts w:asciiTheme="minorEastAsia" w:eastAsiaTheme="minorEastAsia" w:hAnsiTheme="minorEastAsia" w:hint="eastAsia"/>
                        <w:color w:val="000000"/>
                        <w:kern w:val="0"/>
                        <w:sz w:val="24"/>
                        <w:szCs w:val="24"/>
                        <w:rPrChange w:id="7225" w:author="石星棋" w:date="2024-09-09T17:44:00Z">
                          <w:rPr>
                            <w:rFonts w:hint="eastAsia"/>
                            <w:color w:val="000000"/>
                            <w:kern w:val="0"/>
                            <w:sz w:val="24"/>
                            <w:szCs w:val="24"/>
                          </w:rPr>
                        </w:rPrChange>
                      </w:rPr>
                      <w:t>083102</w:t>
                    </w:r>
                  </w:ins>
                </w:p>
              </w:tc>
              <w:tc>
                <w:tcPr>
                  <w:tcW w:w="2990" w:type="dxa"/>
                  <w:noWrap/>
                  <w:vAlign w:val="center"/>
                </w:tcPr>
                <w:p w:rsidR="00C778E2" w:rsidRPr="00693B5E" w:rsidRDefault="00AE42E7" w:rsidP="00693B5E">
                  <w:pPr>
                    <w:spacing w:line="600" w:lineRule="exact"/>
                    <w:jc w:val="left"/>
                    <w:rPr>
                      <w:ins w:id="7226" w:author="微软用户" w:date="2023-09-04T09:21:00Z"/>
                      <w:rFonts w:asciiTheme="minorEastAsia" w:eastAsiaTheme="minorEastAsia" w:hAnsiTheme="minorEastAsia"/>
                      <w:color w:val="000000"/>
                      <w:kern w:val="0"/>
                      <w:sz w:val="24"/>
                      <w:szCs w:val="24"/>
                      <w:rPrChange w:id="7227" w:author="石星棋" w:date="2024-09-09T17:44:00Z">
                        <w:rPr>
                          <w:ins w:id="7228" w:author="微软用户" w:date="2023-09-04T09:21:00Z"/>
                          <w:color w:val="000000"/>
                          <w:kern w:val="0"/>
                          <w:sz w:val="24"/>
                          <w:szCs w:val="24"/>
                        </w:rPr>
                      </w:rPrChange>
                    </w:rPr>
                    <w:pPrChange w:id="7229" w:author="石星棋" w:date="2024-09-09T17:44:00Z">
                      <w:pPr>
                        <w:spacing w:line="440" w:lineRule="exact"/>
                        <w:jc w:val="left"/>
                      </w:pPr>
                    </w:pPrChange>
                  </w:pPr>
                  <w:ins w:id="7230" w:author="微软用户" w:date="2023-09-04T09:21:00Z">
                    <w:r w:rsidRPr="00693B5E">
                      <w:rPr>
                        <w:rFonts w:asciiTheme="minorEastAsia" w:eastAsiaTheme="minorEastAsia" w:hAnsiTheme="minorEastAsia" w:hint="eastAsia"/>
                        <w:color w:val="000000"/>
                        <w:kern w:val="0"/>
                        <w:sz w:val="24"/>
                        <w:szCs w:val="24"/>
                        <w:rPrChange w:id="7231" w:author="石星棋" w:date="2024-09-09T17:44:00Z">
                          <w:rPr>
                            <w:rFonts w:hint="eastAsia"/>
                            <w:color w:val="000000"/>
                            <w:kern w:val="0"/>
                            <w:sz w:val="24"/>
                            <w:szCs w:val="24"/>
                          </w:rPr>
                        </w:rPrChange>
                      </w:rPr>
                      <w:t>消防工程</w:t>
                    </w:r>
                  </w:ins>
                </w:p>
              </w:tc>
              <w:tc>
                <w:tcPr>
                  <w:tcW w:w="1064" w:type="dxa"/>
                  <w:noWrap/>
                  <w:vAlign w:val="center"/>
                </w:tcPr>
                <w:p w:rsidR="00C778E2" w:rsidRPr="00693B5E" w:rsidRDefault="00AE42E7" w:rsidP="00693B5E">
                  <w:pPr>
                    <w:spacing w:line="600" w:lineRule="exact"/>
                    <w:jc w:val="left"/>
                    <w:rPr>
                      <w:ins w:id="7232" w:author="微软用户" w:date="2023-09-04T09:21:00Z"/>
                      <w:rFonts w:asciiTheme="minorEastAsia" w:eastAsiaTheme="minorEastAsia" w:hAnsiTheme="minorEastAsia"/>
                      <w:color w:val="000000"/>
                      <w:kern w:val="0"/>
                      <w:sz w:val="24"/>
                      <w:szCs w:val="24"/>
                      <w:rPrChange w:id="7233" w:author="石星棋" w:date="2024-09-09T17:44:00Z">
                        <w:rPr>
                          <w:ins w:id="7234" w:author="微软用户" w:date="2023-09-04T09:21:00Z"/>
                          <w:color w:val="000000"/>
                          <w:kern w:val="0"/>
                          <w:sz w:val="24"/>
                          <w:szCs w:val="24"/>
                        </w:rPr>
                      </w:rPrChange>
                    </w:rPr>
                    <w:pPrChange w:id="7235" w:author="石星棋" w:date="2024-09-09T17:44:00Z">
                      <w:pPr>
                        <w:spacing w:line="440" w:lineRule="exact"/>
                        <w:jc w:val="left"/>
                      </w:pPr>
                    </w:pPrChange>
                  </w:pPr>
                  <w:ins w:id="7236" w:author="微软用户" w:date="2023-09-04T09:21:00Z">
                    <w:r w:rsidRPr="00693B5E">
                      <w:rPr>
                        <w:rFonts w:asciiTheme="minorEastAsia" w:eastAsiaTheme="minorEastAsia" w:hAnsiTheme="minorEastAsia" w:hint="eastAsia"/>
                        <w:color w:val="000000"/>
                        <w:kern w:val="0"/>
                        <w:sz w:val="24"/>
                        <w:szCs w:val="24"/>
                        <w:rPrChange w:id="7237" w:author="石星棋" w:date="2024-09-09T17:44:00Z">
                          <w:rPr>
                            <w:rFonts w:hint="eastAsia"/>
                            <w:color w:val="000000"/>
                            <w:kern w:val="0"/>
                            <w:sz w:val="24"/>
                            <w:szCs w:val="24"/>
                          </w:rPr>
                        </w:rPrChange>
                      </w:rPr>
                      <w:t>083103</w:t>
                    </w:r>
                  </w:ins>
                </w:p>
              </w:tc>
              <w:tc>
                <w:tcPr>
                  <w:tcW w:w="2902" w:type="dxa"/>
                  <w:gridSpan w:val="2"/>
                  <w:noWrap/>
                  <w:vAlign w:val="center"/>
                </w:tcPr>
                <w:p w:rsidR="00C778E2" w:rsidRPr="00693B5E" w:rsidRDefault="00AE42E7" w:rsidP="00693B5E">
                  <w:pPr>
                    <w:spacing w:line="600" w:lineRule="exact"/>
                    <w:jc w:val="left"/>
                    <w:rPr>
                      <w:ins w:id="7238" w:author="微软用户" w:date="2023-09-04T09:21:00Z"/>
                      <w:rFonts w:asciiTheme="minorEastAsia" w:eastAsiaTheme="minorEastAsia" w:hAnsiTheme="minorEastAsia"/>
                      <w:color w:val="000000"/>
                      <w:kern w:val="0"/>
                      <w:sz w:val="24"/>
                      <w:szCs w:val="24"/>
                      <w:rPrChange w:id="7239" w:author="石星棋" w:date="2024-09-09T17:44:00Z">
                        <w:rPr>
                          <w:ins w:id="7240" w:author="微软用户" w:date="2023-09-04T09:21:00Z"/>
                          <w:color w:val="000000"/>
                          <w:kern w:val="0"/>
                          <w:sz w:val="24"/>
                          <w:szCs w:val="24"/>
                        </w:rPr>
                      </w:rPrChange>
                    </w:rPr>
                    <w:pPrChange w:id="7241" w:author="石星棋" w:date="2024-09-09T17:44:00Z">
                      <w:pPr>
                        <w:spacing w:line="440" w:lineRule="exact"/>
                        <w:jc w:val="left"/>
                      </w:pPr>
                    </w:pPrChange>
                  </w:pPr>
                  <w:ins w:id="7242" w:author="微软用户" w:date="2023-09-04T09:21:00Z">
                    <w:r w:rsidRPr="00693B5E">
                      <w:rPr>
                        <w:rFonts w:asciiTheme="minorEastAsia" w:eastAsiaTheme="minorEastAsia" w:hAnsiTheme="minorEastAsia" w:hint="eastAsia"/>
                        <w:color w:val="000000"/>
                        <w:kern w:val="0"/>
                        <w:sz w:val="24"/>
                        <w:szCs w:val="24"/>
                        <w:rPrChange w:id="7243" w:author="石星棋" w:date="2024-09-09T17:44:00Z">
                          <w:rPr>
                            <w:rFonts w:hint="eastAsia"/>
                            <w:color w:val="000000"/>
                            <w:kern w:val="0"/>
                            <w:sz w:val="24"/>
                            <w:szCs w:val="24"/>
                          </w:rPr>
                        </w:rPrChange>
                      </w:rPr>
                      <w:t>交通管理工程</w:t>
                    </w:r>
                  </w:ins>
                </w:p>
              </w:tc>
            </w:tr>
            <w:tr w:rsidR="00C778E2" w:rsidRPr="00693B5E">
              <w:trPr>
                <w:trHeight w:val="270"/>
                <w:ins w:id="7244" w:author="微软用户" w:date="2023-09-04T09:21:00Z"/>
              </w:trPr>
              <w:tc>
                <w:tcPr>
                  <w:tcW w:w="956" w:type="dxa"/>
                  <w:noWrap/>
                  <w:vAlign w:val="center"/>
                </w:tcPr>
                <w:p w:rsidR="00C778E2" w:rsidRPr="00693B5E" w:rsidRDefault="00AE42E7" w:rsidP="00693B5E">
                  <w:pPr>
                    <w:spacing w:line="600" w:lineRule="exact"/>
                    <w:jc w:val="left"/>
                    <w:rPr>
                      <w:ins w:id="7245" w:author="微软用户" w:date="2023-09-04T09:21:00Z"/>
                      <w:rFonts w:asciiTheme="minorEastAsia" w:eastAsiaTheme="minorEastAsia" w:hAnsiTheme="minorEastAsia"/>
                      <w:color w:val="000000"/>
                      <w:kern w:val="0"/>
                      <w:sz w:val="24"/>
                      <w:szCs w:val="24"/>
                      <w:rPrChange w:id="7246" w:author="石星棋" w:date="2024-09-09T17:44:00Z">
                        <w:rPr>
                          <w:ins w:id="7247" w:author="微软用户" w:date="2023-09-04T09:21:00Z"/>
                          <w:color w:val="000000"/>
                          <w:kern w:val="0"/>
                          <w:sz w:val="24"/>
                          <w:szCs w:val="24"/>
                        </w:rPr>
                      </w:rPrChange>
                    </w:rPr>
                    <w:pPrChange w:id="7248" w:author="石星棋" w:date="2024-09-09T17:44:00Z">
                      <w:pPr>
                        <w:spacing w:line="440" w:lineRule="exact"/>
                        <w:jc w:val="left"/>
                      </w:pPr>
                    </w:pPrChange>
                  </w:pPr>
                  <w:ins w:id="7249" w:author="微软用户" w:date="2023-09-04T09:21:00Z">
                    <w:r w:rsidRPr="00693B5E">
                      <w:rPr>
                        <w:rFonts w:asciiTheme="minorEastAsia" w:eastAsiaTheme="minorEastAsia" w:hAnsiTheme="minorEastAsia" w:hint="eastAsia"/>
                        <w:color w:val="000000"/>
                        <w:kern w:val="0"/>
                        <w:sz w:val="24"/>
                        <w:szCs w:val="24"/>
                        <w:rPrChange w:id="7250" w:author="石星棋" w:date="2024-09-09T17:44:00Z">
                          <w:rPr>
                            <w:rFonts w:hint="eastAsia"/>
                            <w:color w:val="000000"/>
                            <w:kern w:val="0"/>
                            <w:sz w:val="24"/>
                            <w:szCs w:val="24"/>
                          </w:rPr>
                        </w:rPrChange>
                      </w:rPr>
                      <w:t>083104</w:t>
                    </w:r>
                  </w:ins>
                </w:p>
              </w:tc>
              <w:tc>
                <w:tcPr>
                  <w:tcW w:w="2990" w:type="dxa"/>
                  <w:noWrap/>
                  <w:vAlign w:val="center"/>
                </w:tcPr>
                <w:p w:rsidR="00C778E2" w:rsidRPr="00693B5E" w:rsidRDefault="00AE42E7" w:rsidP="00693B5E">
                  <w:pPr>
                    <w:spacing w:line="600" w:lineRule="exact"/>
                    <w:jc w:val="left"/>
                    <w:rPr>
                      <w:ins w:id="7251" w:author="微软用户" w:date="2023-09-04T09:21:00Z"/>
                      <w:rFonts w:asciiTheme="minorEastAsia" w:eastAsiaTheme="minorEastAsia" w:hAnsiTheme="minorEastAsia"/>
                      <w:color w:val="000000"/>
                      <w:kern w:val="0"/>
                      <w:sz w:val="24"/>
                      <w:szCs w:val="24"/>
                      <w:rPrChange w:id="7252" w:author="石星棋" w:date="2024-09-09T17:44:00Z">
                        <w:rPr>
                          <w:ins w:id="7253" w:author="微软用户" w:date="2023-09-04T09:21:00Z"/>
                          <w:color w:val="000000"/>
                          <w:kern w:val="0"/>
                          <w:sz w:val="24"/>
                          <w:szCs w:val="24"/>
                        </w:rPr>
                      </w:rPrChange>
                    </w:rPr>
                    <w:pPrChange w:id="7254" w:author="石星棋" w:date="2024-09-09T17:44:00Z">
                      <w:pPr>
                        <w:spacing w:line="440" w:lineRule="exact"/>
                        <w:jc w:val="left"/>
                      </w:pPr>
                    </w:pPrChange>
                  </w:pPr>
                  <w:ins w:id="7255" w:author="微软用户" w:date="2023-09-04T09:21:00Z">
                    <w:r w:rsidRPr="00693B5E">
                      <w:rPr>
                        <w:rFonts w:asciiTheme="minorEastAsia" w:eastAsiaTheme="minorEastAsia" w:hAnsiTheme="minorEastAsia" w:hint="eastAsia"/>
                        <w:color w:val="000000"/>
                        <w:kern w:val="0"/>
                        <w:sz w:val="24"/>
                        <w:szCs w:val="24"/>
                        <w:rPrChange w:id="7256" w:author="石星棋" w:date="2024-09-09T17:44:00Z">
                          <w:rPr>
                            <w:rFonts w:hint="eastAsia"/>
                            <w:color w:val="000000"/>
                            <w:kern w:val="0"/>
                            <w:sz w:val="24"/>
                            <w:szCs w:val="24"/>
                          </w:rPr>
                        </w:rPrChange>
                      </w:rPr>
                      <w:t>安全防范工程</w:t>
                    </w:r>
                  </w:ins>
                </w:p>
              </w:tc>
              <w:tc>
                <w:tcPr>
                  <w:tcW w:w="1064" w:type="dxa"/>
                  <w:noWrap/>
                  <w:vAlign w:val="center"/>
                </w:tcPr>
                <w:p w:rsidR="00C778E2" w:rsidRPr="00693B5E" w:rsidRDefault="00AE42E7" w:rsidP="00693B5E">
                  <w:pPr>
                    <w:spacing w:line="600" w:lineRule="exact"/>
                    <w:jc w:val="left"/>
                    <w:rPr>
                      <w:ins w:id="7257" w:author="微软用户" w:date="2023-09-04T09:21:00Z"/>
                      <w:rFonts w:asciiTheme="minorEastAsia" w:eastAsiaTheme="minorEastAsia" w:hAnsiTheme="minorEastAsia"/>
                      <w:color w:val="000000"/>
                      <w:kern w:val="0"/>
                      <w:sz w:val="24"/>
                      <w:szCs w:val="24"/>
                      <w:rPrChange w:id="7258" w:author="石星棋" w:date="2024-09-09T17:44:00Z">
                        <w:rPr>
                          <w:ins w:id="7259" w:author="微软用户" w:date="2023-09-04T09:21:00Z"/>
                          <w:color w:val="000000"/>
                          <w:kern w:val="0"/>
                          <w:sz w:val="24"/>
                          <w:szCs w:val="24"/>
                        </w:rPr>
                      </w:rPrChange>
                    </w:rPr>
                    <w:pPrChange w:id="7260" w:author="石星棋" w:date="2024-09-09T17:44:00Z">
                      <w:pPr>
                        <w:spacing w:line="440" w:lineRule="exact"/>
                        <w:jc w:val="left"/>
                      </w:pPr>
                    </w:pPrChange>
                  </w:pPr>
                  <w:ins w:id="7261" w:author="微软用户" w:date="2023-09-04T09:21:00Z">
                    <w:r w:rsidRPr="00693B5E">
                      <w:rPr>
                        <w:rFonts w:asciiTheme="minorEastAsia" w:eastAsiaTheme="minorEastAsia" w:hAnsiTheme="minorEastAsia" w:hint="eastAsia"/>
                        <w:color w:val="000000"/>
                        <w:kern w:val="0"/>
                        <w:sz w:val="24"/>
                        <w:szCs w:val="24"/>
                        <w:rPrChange w:id="7262" w:author="石星棋" w:date="2024-09-09T17:44:00Z">
                          <w:rPr>
                            <w:rFonts w:hint="eastAsia"/>
                            <w:color w:val="000000"/>
                            <w:kern w:val="0"/>
                            <w:sz w:val="24"/>
                            <w:szCs w:val="24"/>
                          </w:rPr>
                        </w:rPrChange>
                      </w:rPr>
                      <w:t>083105</w:t>
                    </w:r>
                  </w:ins>
                </w:p>
              </w:tc>
              <w:tc>
                <w:tcPr>
                  <w:tcW w:w="2902" w:type="dxa"/>
                  <w:gridSpan w:val="2"/>
                  <w:noWrap/>
                  <w:vAlign w:val="center"/>
                </w:tcPr>
                <w:p w:rsidR="00C778E2" w:rsidRPr="00693B5E" w:rsidRDefault="00AE42E7" w:rsidP="00693B5E">
                  <w:pPr>
                    <w:spacing w:line="600" w:lineRule="exact"/>
                    <w:jc w:val="left"/>
                    <w:rPr>
                      <w:ins w:id="7263" w:author="微软用户" w:date="2023-09-04T09:21:00Z"/>
                      <w:rFonts w:asciiTheme="minorEastAsia" w:eastAsiaTheme="minorEastAsia" w:hAnsiTheme="minorEastAsia"/>
                      <w:color w:val="000000"/>
                      <w:kern w:val="0"/>
                      <w:sz w:val="24"/>
                      <w:szCs w:val="24"/>
                      <w:rPrChange w:id="7264" w:author="石星棋" w:date="2024-09-09T17:44:00Z">
                        <w:rPr>
                          <w:ins w:id="7265" w:author="微软用户" w:date="2023-09-04T09:21:00Z"/>
                          <w:color w:val="000000"/>
                          <w:kern w:val="0"/>
                          <w:sz w:val="24"/>
                          <w:szCs w:val="24"/>
                        </w:rPr>
                      </w:rPrChange>
                    </w:rPr>
                    <w:pPrChange w:id="7266" w:author="石星棋" w:date="2024-09-09T17:44:00Z">
                      <w:pPr>
                        <w:spacing w:line="440" w:lineRule="exact"/>
                        <w:jc w:val="left"/>
                      </w:pPr>
                    </w:pPrChange>
                  </w:pPr>
                  <w:ins w:id="7267" w:author="微软用户" w:date="2023-09-04T09:21:00Z">
                    <w:r w:rsidRPr="00693B5E">
                      <w:rPr>
                        <w:rFonts w:asciiTheme="minorEastAsia" w:eastAsiaTheme="minorEastAsia" w:hAnsiTheme="minorEastAsia" w:hint="eastAsia"/>
                        <w:color w:val="000000"/>
                        <w:kern w:val="0"/>
                        <w:sz w:val="24"/>
                        <w:szCs w:val="24"/>
                        <w:rPrChange w:id="7268" w:author="石星棋" w:date="2024-09-09T17:44:00Z">
                          <w:rPr>
                            <w:rFonts w:hint="eastAsia"/>
                            <w:color w:val="000000"/>
                            <w:kern w:val="0"/>
                            <w:sz w:val="24"/>
                            <w:szCs w:val="24"/>
                          </w:rPr>
                        </w:rPrChange>
                      </w:rPr>
                      <w:t>公安视听技术</w:t>
                    </w:r>
                  </w:ins>
                </w:p>
              </w:tc>
            </w:tr>
            <w:tr w:rsidR="00C778E2" w:rsidRPr="00693B5E">
              <w:trPr>
                <w:trHeight w:val="270"/>
                <w:ins w:id="7269" w:author="微软用户" w:date="2023-09-04T09:21:00Z"/>
              </w:trPr>
              <w:tc>
                <w:tcPr>
                  <w:tcW w:w="956" w:type="dxa"/>
                  <w:noWrap/>
                  <w:vAlign w:val="center"/>
                </w:tcPr>
                <w:p w:rsidR="00C778E2" w:rsidRPr="00693B5E" w:rsidRDefault="00AE42E7" w:rsidP="00693B5E">
                  <w:pPr>
                    <w:spacing w:line="600" w:lineRule="exact"/>
                    <w:jc w:val="left"/>
                    <w:rPr>
                      <w:ins w:id="7270" w:author="微软用户" w:date="2023-09-04T09:21:00Z"/>
                      <w:rFonts w:asciiTheme="minorEastAsia" w:eastAsiaTheme="minorEastAsia" w:hAnsiTheme="minorEastAsia"/>
                      <w:color w:val="000000"/>
                      <w:kern w:val="0"/>
                      <w:sz w:val="24"/>
                      <w:szCs w:val="24"/>
                      <w:rPrChange w:id="7271" w:author="石星棋" w:date="2024-09-09T17:44:00Z">
                        <w:rPr>
                          <w:ins w:id="7272" w:author="微软用户" w:date="2023-09-04T09:21:00Z"/>
                          <w:color w:val="000000"/>
                          <w:kern w:val="0"/>
                          <w:sz w:val="24"/>
                          <w:szCs w:val="24"/>
                        </w:rPr>
                      </w:rPrChange>
                    </w:rPr>
                    <w:pPrChange w:id="7273" w:author="石星棋" w:date="2024-09-09T17:44:00Z">
                      <w:pPr>
                        <w:spacing w:line="440" w:lineRule="exact"/>
                        <w:jc w:val="left"/>
                      </w:pPr>
                    </w:pPrChange>
                  </w:pPr>
                  <w:ins w:id="7274" w:author="微软用户" w:date="2023-09-04T09:21:00Z">
                    <w:r w:rsidRPr="00693B5E">
                      <w:rPr>
                        <w:rFonts w:asciiTheme="minorEastAsia" w:eastAsiaTheme="minorEastAsia" w:hAnsiTheme="minorEastAsia" w:hint="eastAsia"/>
                        <w:color w:val="000000"/>
                        <w:kern w:val="0"/>
                        <w:sz w:val="24"/>
                        <w:szCs w:val="24"/>
                        <w:rPrChange w:id="7275" w:author="石星棋" w:date="2024-09-09T17:44:00Z">
                          <w:rPr>
                            <w:rFonts w:hint="eastAsia"/>
                            <w:color w:val="000000"/>
                            <w:kern w:val="0"/>
                            <w:sz w:val="24"/>
                            <w:szCs w:val="24"/>
                          </w:rPr>
                        </w:rPrChange>
                      </w:rPr>
                      <w:t>083106</w:t>
                    </w:r>
                  </w:ins>
                </w:p>
              </w:tc>
              <w:tc>
                <w:tcPr>
                  <w:tcW w:w="2990" w:type="dxa"/>
                  <w:noWrap/>
                  <w:vAlign w:val="center"/>
                </w:tcPr>
                <w:p w:rsidR="00C778E2" w:rsidRPr="00693B5E" w:rsidRDefault="00AE42E7" w:rsidP="00693B5E">
                  <w:pPr>
                    <w:spacing w:line="600" w:lineRule="exact"/>
                    <w:jc w:val="left"/>
                    <w:rPr>
                      <w:ins w:id="7276" w:author="微软用户" w:date="2023-09-04T09:21:00Z"/>
                      <w:rFonts w:asciiTheme="minorEastAsia" w:eastAsiaTheme="minorEastAsia" w:hAnsiTheme="minorEastAsia"/>
                      <w:color w:val="000000"/>
                      <w:kern w:val="0"/>
                      <w:sz w:val="24"/>
                      <w:szCs w:val="24"/>
                      <w:rPrChange w:id="7277" w:author="石星棋" w:date="2024-09-09T17:44:00Z">
                        <w:rPr>
                          <w:ins w:id="7278" w:author="微软用户" w:date="2023-09-04T09:21:00Z"/>
                          <w:color w:val="000000"/>
                          <w:kern w:val="0"/>
                          <w:sz w:val="24"/>
                          <w:szCs w:val="24"/>
                        </w:rPr>
                      </w:rPrChange>
                    </w:rPr>
                    <w:pPrChange w:id="7279" w:author="石星棋" w:date="2024-09-09T17:44:00Z">
                      <w:pPr>
                        <w:spacing w:line="440" w:lineRule="exact"/>
                        <w:jc w:val="left"/>
                      </w:pPr>
                    </w:pPrChange>
                  </w:pPr>
                  <w:ins w:id="7280" w:author="微软用户" w:date="2023-09-04T09:21:00Z">
                    <w:r w:rsidRPr="00693B5E">
                      <w:rPr>
                        <w:rFonts w:asciiTheme="minorEastAsia" w:eastAsiaTheme="minorEastAsia" w:hAnsiTheme="minorEastAsia" w:hint="eastAsia"/>
                        <w:color w:val="000000"/>
                        <w:kern w:val="0"/>
                        <w:sz w:val="24"/>
                        <w:szCs w:val="24"/>
                        <w:rPrChange w:id="7281" w:author="石星棋" w:date="2024-09-09T17:44:00Z">
                          <w:rPr>
                            <w:rFonts w:hint="eastAsia"/>
                            <w:color w:val="000000"/>
                            <w:kern w:val="0"/>
                            <w:sz w:val="24"/>
                            <w:szCs w:val="24"/>
                          </w:rPr>
                        </w:rPrChange>
                      </w:rPr>
                      <w:t>抢险救援指挥与技术</w:t>
                    </w:r>
                  </w:ins>
                </w:p>
              </w:tc>
              <w:tc>
                <w:tcPr>
                  <w:tcW w:w="1064" w:type="dxa"/>
                  <w:noWrap/>
                  <w:vAlign w:val="center"/>
                </w:tcPr>
                <w:p w:rsidR="00C778E2" w:rsidRPr="00693B5E" w:rsidRDefault="00AE42E7" w:rsidP="00693B5E">
                  <w:pPr>
                    <w:spacing w:line="600" w:lineRule="exact"/>
                    <w:jc w:val="left"/>
                    <w:rPr>
                      <w:ins w:id="7282" w:author="微软用户" w:date="2023-09-04T09:21:00Z"/>
                      <w:rFonts w:asciiTheme="minorEastAsia" w:eastAsiaTheme="minorEastAsia" w:hAnsiTheme="minorEastAsia"/>
                      <w:color w:val="000000"/>
                      <w:kern w:val="0"/>
                      <w:sz w:val="24"/>
                      <w:szCs w:val="24"/>
                      <w:rPrChange w:id="7283" w:author="石星棋" w:date="2024-09-09T17:44:00Z">
                        <w:rPr>
                          <w:ins w:id="7284" w:author="微软用户" w:date="2023-09-04T09:21:00Z"/>
                          <w:color w:val="000000"/>
                          <w:kern w:val="0"/>
                          <w:sz w:val="24"/>
                          <w:szCs w:val="24"/>
                        </w:rPr>
                      </w:rPrChange>
                    </w:rPr>
                    <w:pPrChange w:id="7285" w:author="石星棋" w:date="2024-09-09T17:44:00Z">
                      <w:pPr>
                        <w:spacing w:line="440" w:lineRule="exact"/>
                        <w:jc w:val="left"/>
                      </w:pPr>
                    </w:pPrChange>
                  </w:pPr>
                  <w:ins w:id="7286" w:author="微软用户" w:date="2023-09-04T09:21:00Z">
                    <w:r w:rsidRPr="00693B5E">
                      <w:rPr>
                        <w:rFonts w:asciiTheme="minorEastAsia" w:eastAsiaTheme="minorEastAsia" w:hAnsiTheme="minorEastAsia" w:hint="eastAsia"/>
                        <w:color w:val="000000"/>
                        <w:kern w:val="0"/>
                        <w:sz w:val="24"/>
                        <w:szCs w:val="24"/>
                        <w:rPrChange w:id="7287" w:author="石星棋" w:date="2024-09-09T17:44:00Z">
                          <w:rPr>
                            <w:rFonts w:hint="eastAsia"/>
                            <w:color w:val="000000"/>
                            <w:kern w:val="0"/>
                            <w:sz w:val="24"/>
                            <w:szCs w:val="24"/>
                          </w:rPr>
                        </w:rPrChange>
                      </w:rPr>
                      <w:t>083108</w:t>
                    </w:r>
                  </w:ins>
                </w:p>
              </w:tc>
              <w:tc>
                <w:tcPr>
                  <w:tcW w:w="2902" w:type="dxa"/>
                  <w:gridSpan w:val="2"/>
                  <w:noWrap/>
                  <w:vAlign w:val="center"/>
                </w:tcPr>
                <w:p w:rsidR="00C778E2" w:rsidRPr="00693B5E" w:rsidRDefault="00AE42E7" w:rsidP="00693B5E">
                  <w:pPr>
                    <w:spacing w:line="600" w:lineRule="exact"/>
                    <w:jc w:val="left"/>
                    <w:rPr>
                      <w:ins w:id="7288" w:author="微软用户" w:date="2023-09-04T09:21:00Z"/>
                      <w:rFonts w:asciiTheme="minorEastAsia" w:eastAsiaTheme="minorEastAsia" w:hAnsiTheme="minorEastAsia"/>
                      <w:color w:val="000000"/>
                      <w:kern w:val="0"/>
                      <w:sz w:val="24"/>
                      <w:szCs w:val="24"/>
                      <w:rPrChange w:id="7289" w:author="石星棋" w:date="2024-09-09T17:44:00Z">
                        <w:rPr>
                          <w:ins w:id="7290" w:author="微软用户" w:date="2023-09-04T09:21:00Z"/>
                          <w:color w:val="000000"/>
                          <w:kern w:val="0"/>
                          <w:sz w:val="24"/>
                          <w:szCs w:val="24"/>
                        </w:rPr>
                      </w:rPrChange>
                    </w:rPr>
                    <w:pPrChange w:id="7291" w:author="石星棋" w:date="2024-09-09T17:44:00Z">
                      <w:pPr>
                        <w:spacing w:line="440" w:lineRule="exact"/>
                        <w:jc w:val="left"/>
                      </w:pPr>
                    </w:pPrChange>
                  </w:pPr>
                  <w:ins w:id="7292" w:author="微软用户" w:date="2023-09-04T09:21:00Z">
                    <w:r w:rsidRPr="00693B5E">
                      <w:rPr>
                        <w:rFonts w:asciiTheme="minorEastAsia" w:eastAsiaTheme="minorEastAsia" w:hAnsiTheme="minorEastAsia" w:hint="eastAsia"/>
                        <w:color w:val="000000"/>
                        <w:kern w:val="0"/>
                        <w:sz w:val="24"/>
                        <w:szCs w:val="24"/>
                        <w:rPrChange w:id="7293" w:author="石星棋" w:date="2024-09-09T17:44:00Z">
                          <w:rPr>
                            <w:rFonts w:hint="eastAsia"/>
                            <w:color w:val="000000"/>
                            <w:kern w:val="0"/>
                            <w:sz w:val="24"/>
                            <w:szCs w:val="24"/>
                          </w:rPr>
                        </w:rPrChange>
                      </w:rPr>
                      <w:t>网络安全与执法</w:t>
                    </w:r>
                  </w:ins>
                </w:p>
              </w:tc>
            </w:tr>
            <w:tr w:rsidR="00C778E2" w:rsidRPr="00693B5E">
              <w:trPr>
                <w:trHeight w:val="270"/>
                <w:ins w:id="7294" w:author="微软用户" w:date="2023-09-04T09:21:00Z"/>
              </w:trPr>
              <w:tc>
                <w:tcPr>
                  <w:tcW w:w="956" w:type="dxa"/>
                  <w:noWrap/>
                  <w:vAlign w:val="center"/>
                </w:tcPr>
                <w:p w:rsidR="00C778E2" w:rsidRPr="00693B5E" w:rsidRDefault="00AE42E7" w:rsidP="00693B5E">
                  <w:pPr>
                    <w:spacing w:line="600" w:lineRule="exact"/>
                    <w:jc w:val="left"/>
                    <w:rPr>
                      <w:ins w:id="7295" w:author="微软用户" w:date="2023-09-04T09:21:00Z"/>
                      <w:rFonts w:asciiTheme="minorEastAsia" w:eastAsiaTheme="minorEastAsia" w:hAnsiTheme="minorEastAsia"/>
                      <w:color w:val="000000"/>
                      <w:kern w:val="0"/>
                      <w:sz w:val="24"/>
                      <w:szCs w:val="24"/>
                      <w:rPrChange w:id="7296" w:author="石星棋" w:date="2024-09-09T17:44:00Z">
                        <w:rPr>
                          <w:ins w:id="7297" w:author="微软用户" w:date="2023-09-04T09:21:00Z"/>
                          <w:color w:val="000000"/>
                          <w:kern w:val="0"/>
                          <w:sz w:val="24"/>
                          <w:szCs w:val="24"/>
                        </w:rPr>
                      </w:rPrChange>
                    </w:rPr>
                    <w:pPrChange w:id="7298" w:author="石星棋" w:date="2024-09-09T17:44:00Z">
                      <w:pPr>
                        <w:spacing w:line="440" w:lineRule="exact"/>
                        <w:jc w:val="left"/>
                      </w:pPr>
                    </w:pPrChange>
                  </w:pPr>
                  <w:ins w:id="7299" w:author="微软用户" w:date="2023-09-04T09:21:00Z">
                    <w:r w:rsidRPr="00693B5E">
                      <w:rPr>
                        <w:rFonts w:asciiTheme="minorEastAsia" w:eastAsiaTheme="minorEastAsia" w:hAnsiTheme="minorEastAsia" w:hint="eastAsia"/>
                        <w:color w:val="000000"/>
                        <w:kern w:val="0"/>
                        <w:sz w:val="24"/>
                        <w:szCs w:val="24"/>
                        <w:rPrChange w:id="7300" w:author="石星棋" w:date="2024-09-09T17:44:00Z">
                          <w:rPr>
                            <w:rFonts w:hint="eastAsia"/>
                            <w:color w:val="000000"/>
                            <w:kern w:val="0"/>
                            <w:sz w:val="24"/>
                            <w:szCs w:val="24"/>
                          </w:rPr>
                        </w:rPrChange>
                      </w:rPr>
                      <w:t>083109</w:t>
                    </w:r>
                  </w:ins>
                </w:p>
              </w:tc>
              <w:tc>
                <w:tcPr>
                  <w:tcW w:w="2990" w:type="dxa"/>
                  <w:noWrap/>
                  <w:vAlign w:val="center"/>
                </w:tcPr>
                <w:p w:rsidR="00C778E2" w:rsidRPr="00693B5E" w:rsidRDefault="00AE42E7" w:rsidP="00693B5E">
                  <w:pPr>
                    <w:spacing w:line="600" w:lineRule="exact"/>
                    <w:jc w:val="left"/>
                    <w:rPr>
                      <w:ins w:id="7301" w:author="微软用户" w:date="2023-09-04T09:21:00Z"/>
                      <w:rFonts w:asciiTheme="minorEastAsia" w:eastAsiaTheme="minorEastAsia" w:hAnsiTheme="minorEastAsia"/>
                      <w:color w:val="000000"/>
                      <w:kern w:val="0"/>
                      <w:sz w:val="24"/>
                      <w:szCs w:val="24"/>
                      <w:rPrChange w:id="7302" w:author="石星棋" w:date="2024-09-09T17:44:00Z">
                        <w:rPr>
                          <w:ins w:id="7303" w:author="微软用户" w:date="2023-09-04T09:21:00Z"/>
                          <w:color w:val="000000"/>
                          <w:kern w:val="0"/>
                          <w:sz w:val="24"/>
                          <w:szCs w:val="24"/>
                        </w:rPr>
                      </w:rPrChange>
                    </w:rPr>
                    <w:pPrChange w:id="7304" w:author="石星棋" w:date="2024-09-09T17:44:00Z">
                      <w:pPr>
                        <w:spacing w:line="440" w:lineRule="exact"/>
                        <w:jc w:val="left"/>
                      </w:pPr>
                    </w:pPrChange>
                  </w:pPr>
                  <w:ins w:id="7305" w:author="微软用户" w:date="2023-09-04T09:21:00Z">
                    <w:r w:rsidRPr="00693B5E">
                      <w:rPr>
                        <w:rFonts w:asciiTheme="minorEastAsia" w:eastAsiaTheme="minorEastAsia" w:hAnsiTheme="minorEastAsia" w:hint="eastAsia"/>
                        <w:color w:val="000000"/>
                        <w:kern w:val="0"/>
                        <w:sz w:val="24"/>
                        <w:szCs w:val="24"/>
                        <w:rPrChange w:id="7306" w:author="石星棋" w:date="2024-09-09T17:44:00Z">
                          <w:rPr>
                            <w:rFonts w:hint="eastAsia"/>
                            <w:color w:val="000000"/>
                            <w:kern w:val="0"/>
                            <w:sz w:val="24"/>
                            <w:szCs w:val="24"/>
                          </w:rPr>
                        </w:rPrChange>
                      </w:rPr>
                      <w:t>核生化消防</w:t>
                    </w:r>
                  </w:ins>
                </w:p>
              </w:tc>
              <w:tc>
                <w:tcPr>
                  <w:tcW w:w="1064" w:type="dxa"/>
                  <w:noWrap/>
                  <w:vAlign w:val="center"/>
                </w:tcPr>
                <w:p w:rsidR="00C778E2" w:rsidRPr="00693B5E" w:rsidRDefault="00AE42E7" w:rsidP="00693B5E">
                  <w:pPr>
                    <w:spacing w:line="600" w:lineRule="exact"/>
                    <w:jc w:val="left"/>
                    <w:rPr>
                      <w:ins w:id="7307" w:author="微软用户" w:date="2023-09-04T09:21:00Z"/>
                      <w:rFonts w:asciiTheme="minorEastAsia" w:eastAsiaTheme="minorEastAsia" w:hAnsiTheme="minorEastAsia"/>
                      <w:color w:val="000000"/>
                      <w:kern w:val="0"/>
                      <w:sz w:val="24"/>
                      <w:szCs w:val="24"/>
                      <w:rPrChange w:id="7308" w:author="石星棋" w:date="2024-09-09T17:44:00Z">
                        <w:rPr>
                          <w:ins w:id="7309" w:author="微软用户" w:date="2023-09-04T09:21:00Z"/>
                          <w:color w:val="000000"/>
                          <w:kern w:val="0"/>
                          <w:sz w:val="24"/>
                          <w:szCs w:val="24"/>
                        </w:rPr>
                      </w:rPrChange>
                    </w:rPr>
                    <w:pPrChange w:id="7310" w:author="石星棋" w:date="2024-09-09T17:44:00Z">
                      <w:pPr>
                        <w:spacing w:line="440" w:lineRule="exact"/>
                        <w:jc w:val="left"/>
                      </w:pPr>
                    </w:pPrChange>
                  </w:pPr>
                  <w:ins w:id="7311" w:author="微软用户" w:date="2023-09-04T09:21:00Z">
                    <w:r w:rsidRPr="00693B5E">
                      <w:rPr>
                        <w:rFonts w:asciiTheme="minorEastAsia" w:eastAsiaTheme="minorEastAsia" w:hAnsiTheme="minorEastAsia" w:hint="eastAsia"/>
                        <w:color w:val="000000"/>
                        <w:kern w:val="0"/>
                        <w:sz w:val="24"/>
                        <w:szCs w:val="24"/>
                        <w:rPrChange w:id="7312" w:author="石星棋" w:date="2024-09-09T17:44:00Z">
                          <w:rPr>
                            <w:rFonts w:hint="eastAsia"/>
                            <w:color w:val="000000"/>
                            <w:kern w:val="0"/>
                            <w:sz w:val="24"/>
                            <w:szCs w:val="24"/>
                          </w:rPr>
                        </w:rPrChange>
                      </w:rPr>
                      <w:t>083110</w:t>
                    </w:r>
                  </w:ins>
                </w:p>
              </w:tc>
              <w:tc>
                <w:tcPr>
                  <w:tcW w:w="2902" w:type="dxa"/>
                  <w:gridSpan w:val="2"/>
                  <w:noWrap/>
                  <w:vAlign w:val="center"/>
                </w:tcPr>
                <w:p w:rsidR="00C778E2" w:rsidRPr="00693B5E" w:rsidRDefault="00AE42E7" w:rsidP="00693B5E">
                  <w:pPr>
                    <w:spacing w:line="600" w:lineRule="exact"/>
                    <w:jc w:val="left"/>
                    <w:rPr>
                      <w:ins w:id="7313" w:author="微软用户" w:date="2023-09-04T09:21:00Z"/>
                      <w:rFonts w:asciiTheme="minorEastAsia" w:eastAsiaTheme="minorEastAsia" w:hAnsiTheme="minorEastAsia"/>
                      <w:color w:val="000000"/>
                      <w:kern w:val="0"/>
                      <w:sz w:val="24"/>
                      <w:szCs w:val="24"/>
                      <w:rPrChange w:id="7314" w:author="石星棋" w:date="2024-09-09T17:44:00Z">
                        <w:rPr>
                          <w:ins w:id="7315" w:author="微软用户" w:date="2023-09-04T09:21:00Z"/>
                          <w:color w:val="000000"/>
                          <w:kern w:val="0"/>
                          <w:sz w:val="24"/>
                          <w:szCs w:val="24"/>
                        </w:rPr>
                      </w:rPrChange>
                    </w:rPr>
                    <w:pPrChange w:id="7316" w:author="石星棋" w:date="2024-09-09T17:44:00Z">
                      <w:pPr>
                        <w:spacing w:line="440" w:lineRule="exact"/>
                        <w:jc w:val="left"/>
                      </w:pPr>
                    </w:pPrChange>
                  </w:pPr>
                  <w:ins w:id="7317" w:author="微软用户" w:date="2023-09-04T09:21:00Z">
                    <w:r w:rsidRPr="00693B5E">
                      <w:rPr>
                        <w:rFonts w:asciiTheme="minorEastAsia" w:eastAsiaTheme="minorEastAsia" w:hAnsiTheme="minorEastAsia" w:hint="eastAsia"/>
                        <w:color w:val="000000"/>
                        <w:kern w:val="0"/>
                        <w:sz w:val="24"/>
                        <w:szCs w:val="24"/>
                        <w:rPrChange w:id="7318" w:author="石星棋" w:date="2024-09-09T17:44:00Z">
                          <w:rPr>
                            <w:rFonts w:hint="eastAsia"/>
                            <w:color w:val="000000"/>
                            <w:kern w:val="0"/>
                            <w:sz w:val="24"/>
                            <w:szCs w:val="24"/>
                          </w:rPr>
                        </w:rPrChange>
                      </w:rPr>
                      <w:t>海警舰艇指挥与技术</w:t>
                    </w:r>
                  </w:ins>
                </w:p>
              </w:tc>
            </w:tr>
            <w:tr w:rsidR="00C778E2" w:rsidRPr="00693B5E">
              <w:trPr>
                <w:trHeight w:val="270"/>
                <w:ins w:id="7319" w:author="微软用户" w:date="2023-09-04T09:21:00Z"/>
              </w:trPr>
              <w:tc>
                <w:tcPr>
                  <w:tcW w:w="956" w:type="dxa"/>
                  <w:noWrap/>
                  <w:vAlign w:val="center"/>
                </w:tcPr>
                <w:p w:rsidR="00C778E2" w:rsidRPr="00693B5E" w:rsidRDefault="00AE42E7" w:rsidP="00693B5E">
                  <w:pPr>
                    <w:spacing w:line="600" w:lineRule="exact"/>
                    <w:jc w:val="left"/>
                    <w:rPr>
                      <w:ins w:id="7320" w:author="微软用户" w:date="2023-09-04T09:21:00Z"/>
                      <w:rFonts w:asciiTheme="minorEastAsia" w:eastAsiaTheme="minorEastAsia" w:hAnsiTheme="minorEastAsia"/>
                      <w:color w:val="000000"/>
                      <w:kern w:val="0"/>
                      <w:sz w:val="24"/>
                      <w:szCs w:val="24"/>
                      <w:rPrChange w:id="7321" w:author="石星棋" w:date="2024-09-09T17:44:00Z">
                        <w:rPr>
                          <w:ins w:id="7322" w:author="微软用户" w:date="2023-09-04T09:21:00Z"/>
                          <w:color w:val="000000"/>
                          <w:kern w:val="0"/>
                          <w:sz w:val="24"/>
                          <w:szCs w:val="24"/>
                        </w:rPr>
                      </w:rPrChange>
                    </w:rPr>
                    <w:pPrChange w:id="7323" w:author="石星棋" w:date="2024-09-09T17:44:00Z">
                      <w:pPr>
                        <w:spacing w:line="440" w:lineRule="exact"/>
                        <w:jc w:val="left"/>
                      </w:pPr>
                    </w:pPrChange>
                  </w:pPr>
                  <w:ins w:id="7324" w:author="微软用户" w:date="2023-09-04T09:21:00Z">
                    <w:r w:rsidRPr="00693B5E">
                      <w:rPr>
                        <w:rFonts w:asciiTheme="minorEastAsia" w:eastAsiaTheme="minorEastAsia" w:hAnsiTheme="minorEastAsia" w:hint="eastAsia"/>
                        <w:color w:val="000000"/>
                        <w:kern w:val="0"/>
                        <w:sz w:val="24"/>
                        <w:szCs w:val="24"/>
                        <w:rPrChange w:id="7325" w:author="石星棋" w:date="2024-09-09T17:44:00Z">
                          <w:rPr>
                            <w:rFonts w:hint="eastAsia"/>
                            <w:color w:val="000000"/>
                            <w:kern w:val="0"/>
                            <w:sz w:val="24"/>
                            <w:szCs w:val="24"/>
                          </w:rPr>
                        </w:rPrChange>
                      </w:rPr>
                      <w:t>120106</w:t>
                    </w:r>
                  </w:ins>
                </w:p>
              </w:tc>
              <w:tc>
                <w:tcPr>
                  <w:tcW w:w="2990" w:type="dxa"/>
                  <w:noWrap/>
                  <w:vAlign w:val="center"/>
                </w:tcPr>
                <w:p w:rsidR="00C778E2" w:rsidRPr="00693B5E" w:rsidRDefault="00AE42E7" w:rsidP="00693B5E">
                  <w:pPr>
                    <w:spacing w:line="600" w:lineRule="exact"/>
                    <w:jc w:val="left"/>
                    <w:rPr>
                      <w:ins w:id="7326" w:author="微软用户" w:date="2023-09-04T09:21:00Z"/>
                      <w:rFonts w:asciiTheme="minorEastAsia" w:eastAsiaTheme="minorEastAsia" w:hAnsiTheme="minorEastAsia"/>
                      <w:color w:val="000000"/>
                      <w:kern w:val="0"/>
                      <w:sz w:val="24"/>
                      <w:szCs w:val="24"/>
                      <w:rPrChange w:id="7327" w:author="石星棋" w:date="2024-09-09T17:44:00Z">
                        <w:rPr>
                          <w:ins w:id="7328" w:author="微软用户" w:date="2023-09-04T09:21:00Z"/>
                          <w:color w:val="000000"/>
                          <w:kern w:val="0"/>
                          <w:sz w:val="24"/>
                          <w:szCs w:val="24"/>
                        </w:rPr>
                      </w:rPrChange>
                    </w:rPr>
                    <w:pPrChange w:id="7329" w:author="石星棋" w:date="2024-09-09T17:44:00Z">
                      <w:pPr>
                        <w:spacing w:line="440" w:lineRule="exact"/>
                        <w:jc w:val="left"/>
                      </w:pPr>
                    </w:pPrChange>
                  </w:pPr>
                  <w:ins w:id="7330" w:author="微软用户" w:date="2023-09-04T09:21:00Z">
                    <w:r w:rsidRPr="00693B5E">
                      <w:rPr>
                        <w:rFonts w:asciiTheme="minorEastAsia" w:eastAsiaTheme="minorEastAsia" w:hAnsiTheme="minorEastAsia" w:hint="eastAsia"/>
                        <w:color w:val="000000"/>
                        <w:kern w:val="0"/>
                        <w:sz w:val="24"/>
                        <w:szCs w:val="24"/>
                        <w:rPrChange w:id="7331" w:author="石星棋" w:date="2024-09-09T17:44:00Z">
                          <w:rPr>
                            <w:rFonts w:hint="eastAsia"/>
                            <w:color w:val="000000"/>
                            <w:kern w:val="0"/>
                            <w:sz w:val="24"/>
                            <w:szCs w:val="24"/>
                          </w:rPr>
                        </w:rPrChange>
                      </w:rPr>
                      <w:t>保密管理</w:t>
                    </w:r>
                  </w:ins>
                </w:p>
              </w:tc>
              <w:tc>
                <w:tcPr>
                  <w:tcW w:w="1064" w:type="dxa"/>
                  <w:noWrap/>
                  <w:vAlign w:val="center"/>
                </w:tcPr>
                <w:p w:rsidR="00C778E2" w:rsidRPr="00693B5E" w:rsidRDefault="00C778E2" w:rsidP="00693B5E">
                  <w:pPr>
                    <w:spacing w:line="600" w:lineRule="exact"/>
                    <w:jc w:val="left"/>
                    <w:rPr>
                      <w:ins w:id="7332" w:author="微软用户" w:date="2023-09-04T09:21:00Z"/>
                      <w:rFonts w:asciiTheme="minorEastAsia" w:eastAsiaTheme="minorEastAsia" w:hAnsiTheme="minorEastAsia"/>
                      <w:color w:val="000000"/>
                      <w:kern w:val="0"/>
                      <w:sz w:val="24"/>
                      <w:szCs w:val="24"/>
                      <w:rPrChange w:id="7333" w:author="石星棋" w:date="2024-09-09T17:44:00Z">
                        <w:rPr>
                          <w:ins w:id="7334" w:author="微软用户" w:date="2023-09-04T09:21:00Z"/>
                          <w:color w:val="000000"/>
                          <w:kern w:val="0"/>
                          <w:sz w:val="24"/>
                          <w:szCs w:val="24"/>
                        </w:rPr>
                      </w:rPrChange>
                    </w:rPr>
                    <w:pPrChange w:id="7335" w:author="石星棋" w:date="2024-09-09T17:44:00Z">
                      <w:pPr>
                        <w:spacing w:line="440" w:lineRule="exact"/>
                        <w:jc w:val="left"/>
                      </w:pPr>
                    </w:pPrChange>
                  </w:pPr>
                </w:p>
              </w:tc>
              <w:tc>
                <w:tcPr>
                  <w:tcW w:w="2902" w:type="dxa"/>
                  <w:gridSpan w:val="2"/>
                  <w:noWrap/>
                  <w:vAlign w:val="center"/>
                </w:tcPr>
                <w:p w:rsidR="00C778E2" w:rsidRPr="00693B5E" w:rsidRDefault="00C778E2" w:rsidP="00693B5E">
                  <w:pPr>
                    <w:spacing w:line="600" w:lineRule="exact"/>
                    <w:jc w:val="left"/>
                    <w:rPr>
                      <w:ins w:id="7336" w:author="微软用户" w:date="2023-09-04T09:21:00Z"/>
                      <w:rFonts w:asciiTheme="minorEastAsia" w:eastAsiaTheme="minorEastAsia" w:hAnsiTheme="minorEastAsia"/>
                      <w:color w:val="000000"/>
                      <w:kern w:val="0"/>
                      <w:sz w:val="24"/>
                      <w:szCs w:val="24"/>
                      <w:rPrChange w:id="7337" w:author="石星棋" w:date="2024-09-09T17:44:00Z">
                        <w:rPr>
                          <w:ins w:id="7338" w:author="微软用户" w:date="2023-09-04T09:21:00Z"/>
                          <w:color w:val="000000"/>
                          <w:kern w:val="0"/>
                          <w:sz w:val="24"/>
                          <w:szCs w:val="24"/>
                        </w:rPr>
                      </w:rPrChange>
                    </w:rPr>
                    <w:pPrChange w:id="7339" w:author="石星棋" w:date="2024-09-09T17:44:00Z">
                      <w:pPr>
                        <w:spacing w:line="440" w:lineRule="exact"/>
                        <w:jc w:val="left"/>
                      </w:pPr>
                    </w:pPrChange>
                  </w:pPr>
                </w:p>
              </w:tc>
            </w:tr>
            <w:tr w:rsidR="00C778E2" w:rsidRPr="00693B5E">
              <w:trPr>
                <w:trHeight w:val="270"/>
                <w:ins w:id="7340" w:author="微软用户" w:date="2023-09-04T09:21:00Z"/>
              </w:trPr>
              <w:tc>
                <w:tcPr>
                  <w:tcW w:w="956" w:type="dxa"/>
                  <w:noWrap/>
                </w:tcPr>
                <w:p w:rsidR="00C778E2" w:rsidRPr="00693B5E" w:rsidRDefault="00AE42E7" w:rsidP="00693B5E">
                  <w:pPr>
                    <w:spacing w:line="600" w:lineRule="exact"/>
                    <w:jc w:val="left"/>
                    <w:rPr>
                      <w:ins w:id="7341" w:author="微软用户" w:date="2023-09-04T09:21:00Z"/>
                      <w:rFonts w:asciiTheme="minorEastAsia" w:eastAsiaTheme="minorEastAsia" w:hAnsiTheme="minorEastAsia"/>
                      <w:color w:val="000000"/>
                      <w:kern w:val="0"/>
                      <w:sz w:val="24"/>
                      <w:szCs w:val="24"/>
                      <w:rPrChange w:id="7342" w:author="石星棋" w:date="2024-09-09T17:44:00Z">
                        <w:rPr>
                          <w:ins w:id="7343" w:author="微软用户" w:date="2023-09-04T09:21:00Z"/>
                          <w:color w:val="000000"/>
                          <w:kern w:val="0"/>
                          <w:sz w:val="24"/>
                          <w:szCs w:val="24"/>
                        </w:rPr>
                      </w:rPrChange>
                    </w:rPr>
                    <w:pPrChange w:id="7344" w:author="石星棋" w:date="2024-09-09T17:44:00Z">
                      <w:pPr>
                        <w:spacing w:line="440" w:lineRule="exact"/>
                        <w:jc w:val="left"/>
                      </w:pPr>
                    </w:pPrChange>
                  </w:pPr>
                  <w:ins w:id="7345" w:author="微软用户" w:date="2023-09-04T09:21:00Z">
                    <w:r w:rsidRPr="00693B5E">
                      <w:rPr>
                        <w:rFonts w:asciiTheme="minorEastAsia" w:eastAsiaTheme="minorEastAsia" w:hAnsiTheme="minorEastAsia" w:hint="eastAsia"/>
                        <w:color w:val="000000"/>
                        <w:kern w:val="0"/>
                        <w:sz w:val="24"/>
                        <w:szCs w:val="24"/>
                        <w:rPrChange w:id="7346" w:author="石星棋" w:date="2024-09-09T17:44:00Z">
                          <w:rPr>
                            <w:rFonts w:hint="eastAsia"/>
                            <w:color w:val="000000"/>
                            <w:kern w:val="0"/>
                            <w:sz w:val="24"/>
                            <w:szCs w:val="24"/>
                          </w:rPr>
                        </w:rPrChange>
                      </w:rPr>
                      <w:t>210203</w:t>
                    </w:r>
                  </w:ins>
                </w:p>
              </w:tc>
              <w:tc>
                <w:tcPr>
                  <w:tcW w:w="2990" w:type="dxa"/>
                  <w:noWrap/>
                </w:tcPr>
                <w:p w:rsidR="00C778E2" w:rsidRPr="00693B5E" w:rsidRDefault="00AE42E7" w:rsidP="00693B5E">
                  <w:pPr>
                    <w:spacing w:line="600" w:lineRule="exact"/>
                    <w:jc w:val="left"/>
                    <w:rPr>
                      <w:ins w:id="7347" w:author="微软用户" w:date="2023-09-04T09:21:00Z"/>
                      <w:rFonts w:asciiTheme="minorEastAsia" w:eastAsiaTheme="minorEastAsia" w:hAnsiTheme="minorEastAsia"/>
                      <w:color w:val="000000"/>
                      <w:kern w:val="0"/>
                      <w:sz w:val="24"/>
                      <w:szCs w:val="24"/>
                      <w:rPrChange w:id="7348" w:author="石星棋" w:date="2024-09-09T17:44:00Z">
                        <w:rPr>
                          <w:ins w:id="7349" w:author="微软用户" w:date="2023-09-04T09:21:00Z"/>
                          <w:color w:val="000000"/>
                          <w:kern w:val="0"/>
                          <w:sz w:val="24"/>
                          <w:szCs w:val="24"/>
                        </w:rPr>
                      </w:rPrChange>
                    </w:rPr>
                    <w:pPrChange w:id="7350" w:author="石星棋" w:date="2024-09-09T17:44:00Z">
                      <w:pPr>
                        <w:spacing w:line="440" w:lineRule="exact"/>
                        <w:jc w:val="left"/>
                      </w:pPr>
                    </w:pPrChange>
                  </w:pPr>
                  <w:ins w:id="7351" w:author="微软用户" w:date="2023-09-04T09:21:00Z">
                    <w:r w:rsidRPr="00693B5E">
                      <w:rPr>
                        <w:rFonts w:asciiTheme="minorEastAsia" w:eastAsiaTheme="minorEastAsia" w:hAnsiTheme="minorEastAsia" w:hint="eastAsia"/>
                        <w:color w:val="000000"/>
                        <w:kern w:val="0"/>
                        <w:sz w:val="24"/>
                        <w:szCs w:val="24"/>
                        <w:rPrChange w:id="7352" w:author="石星棋" w:date="2024-09-09T17:44:00Z">
                          <w:rPr>
                            <w:rFonts w:hint="eastAsia"/>
                            <w:color w:val="000000"/>
                            <w:kern w:val="0"/>
                            <w:sz w:val="24"/>
                            <w:szCs w:val="24"/>
                          </w:rPr>
                        </w:rPrChange>
                      </w:rPr>
                      <w:t>木业产品智能制造</w:t>
                    </w:r>
                  </w:ins>
                </w:p>
              </w:tc>
              <w:tc>
                <w:tcPr>
                  <w:tcW w:w="1064" w:type="dxa"/>
                  <w:noWrap/>
                </w:tcPr>
                <w:p w:rsidR="00C778E2" w:rsidRPr="00693B5E" w:rsidRDefault="00AE42E7" w:rsidP="00693B5E">
                  <w:pPr>
                    <w:spacing w:line="600" w:lineRule="exact"/>
                    <w:jc w:val="left"/>
                    <w:rPr>
                      <w:ins w:id="7353" w:author="微软用户" w:date="2023-09-04T09:21:00Z"/>
                      <w:rFonts w:asciiTheme="minorEastAsia" w:eastAsiaTheme="minorEastAsia" w:hAnsiTheme="minorEastAsia"/>
                      <w:color w:val="000000"/>
                      <w:kern w:val="0"/>
                      <w:sz w:val="24"/>
                      <w:szCs w:val="24"/>
                      <w:rPrChange w:id="7354" w:author="石星棋" w:date="2024-09-09T17:44:00Z">
                        <w:rPr>
                          <w:ins w:id="7355" w:author="微软用户" w:date="2023-09-04T09:21:00Z"/>
                          <w:color w:val="000000"/>
                          <w:kern w:val="0"/>
                          <w:sz w:val="24"/>
                          <w:szCs w:val="24"/>
                        </w:rPr>
                      </w:rPrChange>
                    </w:rPr>
                    <w:pPrChange w:id="7356" w:author="石星棋" w:date="2024-09-09T17:44:00Z">
                      <w:pPr>
                        <w:spacing w:line="440" w:lineRule="exact"/>
                        <w:jc w:val="left"/>
                      </w:pPr>
                    </w:pPrChange>
                  </w:pPr>
                  <w:ins w:id="7357" w:author="微软用户" w:date="2023-09-04T09:21:00Z">
                    <w:r w:rsidRPr="00693B5E">
                      <w:rPr>
                        <w:rFonts w:asciiTheme="minorEastAsia" w:eastAsiaTheme="minorEastAsia" w:hAnsiTheme="minorEastAsia" w:hint="eastAsia"/>
                        <w:color w:val="000000"/>
                        <w:kern w:val="0"/>
                        <w:sz w:val="24"/>
                        <w:szCs w:val="24"/>
                        <w:rPrChange w:id="7358" w:author="石星棋" w:date="2024-09-09T17:44:00Z">
                          <w:rPr>
                            <w:rFonts w:hint="eastAsia"/>
                            <w:color w:val="000000"/>
                            <w:kern w:val="0"/>
                            <w:sz w:val="24"/>
                            <w:szCs w:val="24"/>
                          </w:rPr>
                        </w:rPrChange>
                      </w:rPr>
                      <w:t>220101</w:t>
                    </w:r>
                  </w:ins>
                </w:p>
              </w:tc>
              <w:tc>
                <w:tcPr>
                  <w:tcW w:w="2902" w:type="dxa"/>
                  <w:gridSpan w:val="2"/>
                  <w:noWrap/>
                </w:tcPr>
                <w:p w:rsidR="00C778E2" w:rsidRPr="00693B5E" w:rsidRDefault="00AE42E7" w:rsidP="00693B5E">
                  <w:pPr>
                    <w:spacing w:line="600" w:lineRule="exact"/>
                    <w:jc w:val="left"/>
                    <w:rPr>
                      <w:ins w:id="7359" w:author="微软用户" w:date="2023-09-04T09:21:00Z"/>
                      <w:rFonts w:asciiTheme="minorEastAsia" w:eastAsiaTheme="minorEastAsia" w:hAnsiTheme="minorEastAsia"/>
                      <w:color w:val="000000"/>
                      <w:kern w:val="0"/>
                      <w:sz w:val="24"/>
                      <w:szCs w:val="24"/>
                      <w:rPrChange w:id="7360" w:author="石星棋" w:date="2024-09-09T17:44:00Z">
                        <w:rPr>
                          <w:ins w:id="7361" w:author="微软用户" w:date="2023-09-04T09:21:00Z"/>
                          <w:color w:val="000000"/>
                          <w:kern w:val="0"/>
                          <w:sz w:val="24"/>
                          <w:szCs w:val="24"/>
                        </w:rPr>
                      </w:rPrChange>
                    </w:rPr>
                    <w:pPrChange w:id="7362" w:author="石星棋" w:date="2024-09-09T17:44:00Z">
                      <w:pPr>
                        <w:spacing w:line="440" w:lineRule="exact"/>
                        <w:jc w:val="left"/>
                      </w:pPr>
                    </w:pPrChange>
                  </w:pPr>
                  <w:ins w:id="7363" w:author="微软用户" w:date="2023-09-04T09:21:00Z">
                    <w:r w:rsidRPr="00693B5E">
                      <w:rPr>
                        <w:rFonts w:asciiTheme="minorEastAsia" w:eastAsiaTheme="minorEastAsia" w:hAnsiTheme="minorEastAsia" w:hint="eastAsia"/>
                        <w:color w:val="000000"/>
                        <w:kern w:val="0"/>
                        <w:sz w:val="24"/>
                        <w:szCs w:val="24"/>
                        <w:rPrChange w:id="7364" w:author="石星棋" w:date="2024-09-09T17:44:00Z">
                          <w:rPr>
                            <w:rFonts w:hint="eastAsia"/>
                            <w:color w:val="000000"/>
                            <w:kern w:val="0"/>
                            <w:sz w:val="24"/>
                            <w:szCs w:val="24"/>
                          </w:rPr>
                        </w:rPrChange>
                      </w:rPr>
                      <w:t>资源勘查工程技术</w:t>
                    </w:r>
                  </w:ins>
                </w:p>
              </w:tc>
            </w:tr>
            <w:tr w:rsidR="00C778E2" w:rsidRPr="00693B5E">
              <w:trPr>
                <w:trHeight w:val="270"/>
                <w:ins w:id="7365" w:author="微软用户" w:date="2023-09-04T09:21:00Z"/>
              </w:trPr>
              <w:tc>
                <w:tcPr>
                  <w:tcW w:w="956" w:type="dxa"/>
                  <w:noWrap/>
                </w:tcPr>
                <w:p w:rsidR="00C778E2" w:rsidRPr="00693B5E" w:rsidRDefault="00AE42E7" w:rsidP="00693B5E">
                  <w:pPr>
                    <w:spacing w:line="600" w:lineRule="exact"/>
                    <w:jc w:val="left"/>
                    <w:rPr>
                      <w:ins w:id="7366" w:author="微软用户" w:date="2023-09-04T09:21:00Z"/>
                      <w:rFonts w:asciiTheme="minorEastAsia" w:eastAsiaTheme="minorEastAsia" w:hAnsiTheme="minorEastAsia"/>
                      <w:color w:val="000000"/>
                      <w:kern w:val="0"/>
                      <w:sz w:val="24"/>
                      <w:szCs w:val="24"/>
                      <w:rPrChange w:id="7367" w:author="石星棋" w:date="2024-09-09T17:44:00Z">
                        <w:rPr>
                          <w:ins w:id="7368" w:author="微软用户" w:date="2023-09-04T09:21:00Z"/>
                          <w:color w:val="000000"/>
                          <w:kern w:val="0"/>
                          <w:sz w:val="24"/>
                          <w:szCs w:val="24"/>
                        </w:rPr>
                      </w:rPrChange>
                    </w:rPr>
                    <w:pPrChange w:id="7369" w:author="石星棋" w:date="2024-09-09T17:44:00Z">
                      <w:pPr>
                        <w:spacing w:line="440" w:lineRule="exact"/>
                        <w:jc w:val="left"/>
                      </w:pPr>
                    </w:pPrChange>
                  </w:pPr>
                  <w:ins w:id="7370" w:author="微软用户" w:date="2023-09-04T09:21:00Z">
                    <w:r w:rsidRPr="00693B5E">
                      <w:rPr>
                        <w:rFonts w:asciiTheme="minorEastAsia" w:eastAsiaTheme="minorEastAsia" w:hAnsiTheme="minorEastAsia" w:hint="eastAsia"/>
                        <w:color w:val="000000"/>
                        <w:kern w:val="0"/>
                        <w:sz w:val="24"/>
                        <w:szCs w:val="24"/>
                        <w:rPrChange w:id="7371" w:author="石星棋" w:date="2024-09-09T17:44:00Z">
                          <w:rPr>
                            <w:rFonts w:hint="eastAsia"/>
                            <w:color w:val="000000"/>
                            <w:kern w:val="0"/>
                            <w:sz w:val="24"/>
                            <w:szCs w:val="24"/>
                          </w:rPr>
                        </w:rPrChange>
                      </w:rPr>
                      <w:t>220201</w:t>
                    </w:r>
                  </w:ins>
                </w:p>
              </w:tc>
              <w:tc>
                <w:tcPr>
                  <w:tcW w:w="2990" w:type="dxa"/>
                  <w:noWrap/>
                </w:tcPr>
                <w:p w:rsidR="00C778E2" w:rsidRPr="00693B5E" w:rsidRDefault="00AE42E7" w:rsidP="00693B5E">
                  <w:pPr>
                    <w:spacing w:line="600" w:lineRule="exact"/>
                    <w:jc w:val="left"/>
                    <w:rPr>
                      <w:ins w:id="7372" w:author="微软用户" w:date="2023-09-04T09:21:00Z"/>
                      <w:rFonts w:asciiTheme="minorEastAsia" w:eastAsiaTheme="minorEastAsia" w:hAnsiTheme="minorEastAsia"/>
                      <w:color w:val="000000"/>
                      <w:kern w:val="0"/>
                      <w:sz w:val="24"/>
                      <w:szCs w:val="24"/>
                      <w:rPrChange w:id="7373" w:author="石星棋" w:date="2024-09-09T17:44:00Z">
                        <w:rPr>
                          <w:ins w:id="7374" w:author="微软用户" w:date="2023-09-04T09:21:00Z"/>
                          <w:color w:val="000000"/>
                          <w:kern w:val="0"/>
                          <w:sz w:val="24"/>
                          <w:szCs w:val="24"/>
                        </w:rPr>
                      </w:rPrChange>
                    </w:rPr>
                    <w:pPrChange w:id="7375" w:author="石星棋" w:date="2024-09-09T17:44:00Z">
                      <w:pPr>
                        <w:spacing w:line="440" w:lineRule="exact"/>
                        <w:jc w:val="left"/>
                      </w:pPr>
                    </w:pPrChange>
                  </w:pPr>
                  <w:ins w:id="7376" w:author="微软用户" w:date="2023-09-04T09:21:00Z">
                    <w:r w:rsidRPr="00693B5E">
                      <w:rPr>
                        <w:rFonts w:asciiTheme="minorEastAsia" w:eastAsiaTheme="minorEastAsia" w:hAnsiTheme="minorEastAsia" w:hint="eastAsia"/>
                        <w:color w:val="000000"/>
                        <w:kern w:val="0"/>
                        <w:sz w:val="24"/>
                        <w:szCs w:val="24"/>
                        <w:rPrChange w:id="7377" w:author="石星棋" w:date="2024-09-09T17:44:00Z">
                          <w:rPr>
                            <w:rFonts w:hint="eastAsia"/>
                            <w:color w:val="000000"/>
                            <w:kern w:val="0"/>
                            <w:sz w:val="24"/>
                            <w:szCs w:val="24"/>
                          </w:rPr>
                        </w:rPrChange>
                      </w:rPr>
                      <w:t>环境地质工程</w:t>
                    </w:r>
                  </w:ins>
                </w:p>
              </w:tc>
              <w:tc>
                <w:tcPr>
                  <w:tcW w:w="1064" w:type="dxa"/>
                  <w:noWrap/>
                </w:tcPr>
                <w:p w:rsidR="00C778E2" w:rsidRPr="00693B5E" w:rsidRDefault="00AE42E7" w:rsidP="00693B5E">
                  <w:pPr>
                    <w:spacing w:line="600" w:lineRule="exact"/>
                    <w:jc w:val="left"/>
                    <w:rPr>
                      <w:ins w:id="7378" w:author="微软用户" w:date="2023-09-04T09:21:00Z"/>
                      <w:rFonts w:asciiTheme="minorEastAsia" w:eastAsiaTheme="minorEastAsia" w:hAnsiTheme="minorEastAsia"/>
                      <w:color w:val="000000"/>
                      <w:kern w:val="0"/>
                      <w:sz w:val="24"/>
                      <w:szCs w:val="24"/>
                      <w:rPrChange w:id="7379" w:author="石星棋" w:date="2024-09-09T17:44:00Z">
                        <w:rPr>
                          <w:ins w:id="7380" w:author="微软用户" w:date="2023-09-04T09:21:00Z"/>
                          <w:color w:val="000000"/>
                          <w:kern w:val="0"/>
                          <w:sz w:val="24"/>
                          <w:szCs w:val="24"/>
                        </w:rPr>
                      </w:rPrChange>
                    </w:rPr>
                    <w:pPrChange w:id="7381" w:author="石星棋" w:date="2024-09-09T17:44:00Z">
                      <w:pPr>
                        <w:spacing w:line="440" w:lineRule="exact"/>
                        <w:jc w:val="left"/>
                      </w:pPr>
                    </w:pPrChange>
                  </w:pPr>
                  <w:ins w:id="7382" w:author="微软用户" w:date="2023-09-04T09:21:00Z">
                    <w:r w:rsidRPr="00693B5E">
                      <w:rPr>
                        <w:rFonts w:asciiTheme="minorEastAsia" w:eastAsiaTheme="minorEastAsia" w:hAnsiTheme="minorEastAsia" w:hint="eastAsia"/>
                        <w:color w:val="000000"/>
                        <w:kern w:val="0"/>
                        <w:sz w:val="24"/>
                        <w:szCs w:val="24"/>
                        <w:rPrChange w:id="7383" w:author="石星棋" w:date="2024-09-09T17:44:00Z">
                          <w:rPr>
                            <w:rFonts w:hint="eastAsia"/>
                            <w:color w:val="000000"/>
                            <w:kern w:val="0"/>
                            <w:sz w:val="24"/>
                            <w:szCs w:val="24"/>
                          </w:rPr>
                        </w:rPrChange>
                      </w:rPr>
                      <w:t>220301</w:t>
                    </w:r>
                  </w:ins>
                </w:p>
              </w:tc>
              <w:tc>
                <w:tcPr>
                  <w:tcW w:w="2902" w:type="dxa"/>
                  <w:gridSpan w:val="2"/>
                  <w:noWrap/>
                </w:tcPr>
                <w:p w:rsidR="00C778E2" w:rsidRPr="00693B5E" w:rsidRDefault="00AE42E7" w:rsidP="00693B5E">
                  <w:pPr>
                    <w:spacing w:line="600" w:lineRule="exact"/>
                    <w:jc w:val="left"/>
                    <w:rPr>
                      <w:ins w:id="7384" w:author="微软用户" w:date="2023-09-04T09:21:00Z"/>
                      <w:rFonts w:asciiTheme="minorEastAsia" w:eastAsiaTheme="minorEastAsia" w:hAnsiTheme="minorEastAsia"/>
                      <w:color w:val="000000"/>
                      <w:kern w:val="0"/>
                      <w:sz w:val="24"/>
                      <w:szCs w:val="24"/>
                      <w:rPrChange w:id="7385" w:author="石星棋" w:date="2024-09-09T17:44:00Z">
                        <w:rPr>
                          <w:ins w:id="7386" w:author="微软用户" w:date="2023-09-04T09:21:00Z"/>
                          <w:color w:val="000000"/>
                          <w:kern w:val="0"/>
                          <w:sz w:val="24"/>
                          <w:szCs w:val="24"/>
                        </w:rPr>
                      </w:rPrChange>
                    </w:rPr>
                    <w:pPrChange w:id="7387" w:author="石星棋" w:date="2024-09-09T17:44:00Z">
                      <w:pPr>
                        <w:spacing w:line="440" w:lineRule="exact"/>
                        <w:jc w:val="left"/>
                      </w:pPr>
                    </w:pPrChange>
                  </w:pPr>
                  <w:ins w:id="7388" w:author="微软用户" w:date="2023-09-04T09:21:00Z">
                    <w:r w:rsidRPr="00693B5E">
                      <w:rPr>
                        <w:rFonts w:asciiTheme="minorEastAsia" w:eastAsiaTheme="minorEastAsia" w:hAnsiTheme="minorEastAsia" w:hint="eastAsia"/>
                        <w:color w:val="000000"/>
                        <w:kern w:val="0"/>
                        <w:sz w:val="24"/>
                        <w:szCs w:val="24"/>
                        <w:rPrChange w:id="7389" w:author="石星棋" w:date="2024-09-09T17:44:00Z">
                          <w:rPr>
                            <w:rFonts w:hint="eastAsia"/>
                            <w:color w:val="000000"/>
                            <w:kern w:val="0"/>
                            <w:sz w:val="24"/>
                            <w:szCs w:val="24"/>
                          </w:rPr>
                        </w:rPrChange>
                      </w:rPr>
                      <w:t>导航工程技术</w:t>
                    </w:r>
                  </w:ins>
                </w:p>
              </w:tc>
            </w:tr>
            <w:tr w:rsidR="00C778E2" w:rsidRPr="00693B5E">
              <w:trPr>
                <w:trHeight w:val="270"/>
                <w:ins w:id="7390" w:author="微软用户" w:date="2023-09-04T09:21:00Z"/>
              </w:trPr>
              <w:tc>
                <w:tcPr>
                  <w:tcW w:w="956" w:type="dxa"/>
                  <w:noWrap/>
                </w:tcPr>
                <w:p w:rsidR="00C778E2" w:rsidRPr="00693B5E" w:rsidRDefault="00AE42E7" w:rsidP="00693B5E">
                  <w:pPr>
                    <w:spacing w:line="600" w:lineRule="exact"/>
                    <w:jc w:val="left"/>
                    <w:rPr>
                      <w:ins w:id="7391" w:author="微软用户" w:date="2023-09-04T09:21:00Z"/>
                      <w:rFonts w:asciiTheme="minorEastAsia" w:eastAsiaTheme="minorEastAsia" w:hAnsiTheme="minorEastAsia"/>
                      <w:color w:val="000000"/>
                      <w:kern w:val="0"/>
                      <w:sz w:val="24"/>
                      <w:szCs w:val="24"/>
                      <w:rPrChange w:id="7392" w:author="石星棋" w:date="2024-09-09T17:44:00Z">
                        <w:rPr>
                          <w:ins w:id="7393" w:author="微软用户" w:date="2023-09-04T09:21:00Z"/>
                          <w:color w:val="000000"/>
                          <w:kern w:val="0"/>
                          <w:sz w:val="24"/>
                          <w:szCs w:val="24"/>
                        </w:rPr>
                      </w:rPrChange>
                    </w:rPr>
                    <w:pPrChange w:id="7394" w:author="石星棋" w:date="2024-09-09T17:44:00Z">
                      <w:pPr>
                        <w:spacing w:line="440" w:lineRule="exact"/>
                        <w:jc w:val="left"/>
                      </w:pPr>
                    </w:pPrChange>
                  </w:pPr>
                  <w:ins w:id="7395" w:author="微软用户" w:date="2023-09-04T09:21:00Z">
                    <w:r w:rsidRPr="00693B5E">
                      <w:rPr>
                        <w:rFonts w:asciiTheme="minorEastAsia" w:eastAsiaTheme="minorEastAsia" w:hAnsiTheme="minorEastAsia" w:hint="eastAsia"/>
                        <w:color w:val="000000"/>
                        <w:kern w:val="0"/>
                        <w:sz w:val="24"/>
                        <w:szCs w:val="24"/>
                        <w:rPrChange w:id="7396" w:author="石星棋" w:date="2024-09-09T17:44:00Z">
                          <w:rPr>
                            <w:rFonts w:hint="eastAsia"/>
                            <w:color w:val="000000"/>
                            <w:kern w:val="0"/>
                            <w:sz w:val="24"/>
                            <w:szCs w:val="24"/>
                          </w:rPr>
                        </w:rPrChange>
                      </w:rPr>
                      <w:t>220302</w:t>
                    </w:r>
                  </w:ins>
                </w:p>
              </w:tc>
              <w:tc>
                <w:tcPr>
                  <w:tcW w:w="2990" w:type="dxa"/>
                  <w:noWrap/>
                </w:tcPr>
                <w:p w:rsidR="00C778E2" w:rsidRPr="00693B5E" w:rsidRDefault="00AE42E7" w:rsidP="00693B5E">
                  <w:pPr>
                    <w:spacing w:line="600" w:lineRule="exact"/>
                    <w:jc w:val="left"/>
                    <w:rPr>
                      <w:ins w:id="7397" w:author="微软用户" w:date="2023-09-04T09:21:00Z"/>
                      <w:rFonts w:asciiTheme="minorEastAsia" w:eastAsiaTheme="minorEastAsia" w:hAnsiTheme="minorEastAsia"/>
                      <w:color w:val="000000"/>
                      <w:kern w:val="0"/>
                      <w:sz w:val="24"/>
                      <w:szCs w:val="24"/>
                      <w:rPrChange w:id="7398" w:author="石星棋" w:date="2024-09-09T17:44:00Z">
                        <w:rPr>
                          <w:ins w:id="7399" w:author="微软用户" w:date="2023-09-04T09:21:00Z"/>
                          <w:color w:val="000000"/>
                          <w:kern w:val="0"/>
                          <w:sz w:val="24"/>
                          <w:szCs w:val="24"/>
                        </w:rPr>
                      </w:rPrChange>
                    </w:rPr>
                    <w:pPrChange w:id="7400" w:author="石星棋" w:date="2024-09-09T17:44:00Z">
                      <w:pPr>
                        <w:spacing w:line="440" w:lineRule="exact"/>
                        <w:jc w:val="left"/>
                      </w:pPr>
                    </w:pPrChange>
                  </w:pPr>
                  <w:ins w:id="7401" w:author="微软用户" w:date="2023-09-04T09:21:00Z">
                    <w:r w:rsidRPr="00693B5E">
                      <w:rPr>
                        <w:rFonts w:asciiTheme="minorEastAsia" w:eastAsiaTheme="minorEastAsia" w:hAnsiTheme="minorEastAsia" w:hint="eastAsia"/>
                        <w:color w:val="000000"/>
                        <w:kern w:val="0"/>
                        <w:sz w:val="24"/>
                        <w:szCs w:val="24"/>
                        <w:rPrChange w:id="7402" w:author="石星棋" w:date="2024-09-09T17:44:00Z">
                          <w:rPr>
                            <w:rFonts w:hint="eastAsia"/>
                            <w:color w:val="000000"/>
                            <w:kern w:val="0"/>
                            <w:sz w:val="24"/>
                            <w:szCs w:val="24"/>
                          </w:rPr>
                        </w:rPrChange>
                      </w:rPr>
                      <w:t>测绘工程技术</w:t>
                    </w:r>
                  </w:ins>
                </w:p>
              </w:tc>
              <w:tc>
                <w:tcPr>
                  <w:tcW w:w="1064" w:type="dxa"/>
                  <w:noWrap/>
                </w:tcPr>
                <w:p w:rsidR="00C778E2" w:rsidRPr="00693B5E" w:rsidRDefault="00AE42E7" w:rsidP="00693B5E">
                  <w:pPr>
                    <w:spacing w:line="600" w:lineRule="exact"/>
                    <w:jc w:val="left"/>
                    <w:rPr>
                      <w:ins w:id="7403" w:author="微软用户" w:date="2023-09-04T09:21:00Z"/>
                      <w:rFonts w:asciiTheme="minorEastAsia" w:eastAsiaTheme="minorEastAsia" w:hAnsiTheme="minorEastAsia"/>
                      <w:color w:val="000000"/>
                      <w:kern w:val="0"/>
                      <w:sz w:val="24"/>
                      <w:szCs w:val="24"/>
                      <w:rPrChange w:id="7404" w:author="石星棋" w:date="2024-09-09T17:44:00Z">
                        <w:rPr>
                          <w:ins w:id="7405" w:author="微软用户" w:date="2023-09-04T09:21:00Z"/>
                          <w:color w:val="000000"/>
                          <w:kern w:val="0"/>
                          <w:sz w:val="24"/>
                          <w:szCs w:val="24"/>
                        </w:rPr>
                      </w:rPrChange>
                    </w:rPr>
                    <w:pPrChange w:id="7406" w:author="石星棋" w:date="2024-09-09T17:44:00Z">
                      <w:pPr>
                        <w:spacing w:line="440" w:lineRule="exact"/>
                        <w:jc w:val="left"/>
                      </w:pPr>
                    </w:pPrChange>
                  </w:pPr>
                  <w:ins w:id="7407" w:author="微软用户" w:date="2023-09-04T09:21:00Z">
                    <w:r w:rsidRPr="00693B5E">
                      <w:rPr>
                        <w:rFonts w:asciiTheme="minorEastAsia" w:eastAsiaTheme="minorEastAsia" w:hAnsiTheme="minorEastAsia" w:hint="eastAsia"/>
                        <w:color w:val="000000"/>
                        <w:kern w:val="0"/>
                        <w:sz w:val="24"/>
                        <w:szCs w:val="24"/>
                        <w:rPrChange w:id="7408" w:author="石星棋" w:date="2024-09-09T17:44:00Z">
                          <w:rPr>
                            <w:rFonts w:hint="eastAsia"/>
                            <w:color w:val="000000"/>
                            <w:kern w:val="0"/>
                            <w:sz w:val="24"/>
                            <w:szCs w:val="24"/>
                          </w:rPr>
                        </w:rPrChange>
                      </w:rPr>
                      <w:t>220303</w:t>
                    </w:r>
                  </w:ins>
                </w:p>
              </w:tc>
              <w:tc>
                <w:tcPr>
                  <w:tcW w:w="2902" w:type="dxa"/>
                  <w:gridSpan w:val="2"/>
                  <w:noWrap/>
                </w:tcPr>
                <w:p w:rsidR="00C778E2" w:rsidRPr="00693B5E" w:rsidRDefault="00AE42E7" w:rsidP="00693B5E">
                  <w:pPr>
                    <w:spacing w:line="600" w:lineRule="exact"/>
                    <w:jc w:val="left"/>
                    <w:rPr>
                      <w:ins w:id="7409" w:author="微软用户" w:date="2023-09-04T09:21:00Z"/>
                      <w:rFonts w:asciiTheme="minorEastAsia" w:eastAsiaTheme="minorEastAsia" w:hAnsiTheme="minorEastAsia"/>
                      <w:color w:val="000000"/>
                      <w:kern w:val="0"/>
                      <w:sz w:val="24"/>
                      <w:szCs w:val="24"/>
                      <w:rPrChange w:id="7410" w:author="石星棋" w:date="2024-09-09T17:44:00Z">
                        <w:rPr>
                          <w:ins w:id="7411" w:author="微软用户" w:date="2023-09-04T09:21:00Z"/>
                          <w:color w:val="000000"/>
                          <w:kern w:val="0"/>
                          <w:sz w:val="24"/>
                          <w:szCs w:val="24"/>
                        </w:rPr>
                      </w:rPrChange>
                    </w:rPr>
                    <w:pPrChange w:id="7412" w:author="石星棋" w:date="2024-09-09T17:44:00Z">
                      <w:pPr>
                        <w:spacing w:line="440" w:lineRule="exact"/>
                        <w:jc w:val="left"/>
                      </w:pPr>
                    </w:pPrChange>
                  </w:pPr>
                  <w:ins w:id="7413" w:author="微软用户" w:date="2023-09-04T09:21:00Z">
                    <w:r w:rsidRPr="00693B5E">
                      <w:rPr>
                        <w:rFonts w:asciiTheme="minorEastAsia" w:eastAsiaTheme="minorEastAsia" w:hAnsiTheme="minorEastAsia" w:hint="eastAsia"/>
                        <w:color w:val="000000"/>
                        <w:kern w:val="0"/>
                        <w:sz w:val="24"/>
                        <w:szCs w:val="24"/>
                        <w:rPrChange w:id="7414" w:author="石星棋" w:date="2024-09-09T17:44:00Z">
                          <w:rPr>
                            <w:rFonts w:hint="eastAsia"/>
                            <w:color w:val="000000"/>
                            <w:kern w:val="0"/>
                            <w:sz w:val="24"/>
                            <w:szCs w:val="24"/>
                          </w:rPr>
                        </w:rPrChange>
                      </w:rPr>
                      <w:t>地理信息技术</w:t>
                    </w:r>
                  </w:ins>
                </w:p>
              </w:tc>
            </w:tr>
            <w:tr w:rsidR="00C778E2" w:rsidRPr="00693B5E">
              <w:trPr>
                <w:trHeight w:val="270"/>
                <w:ins w:id="7415" w:author="微软用户" w:date="2023-09-04T09:21:00Z"/>
              </w:trPr>
              <w:tc>
                <w:tcPr>
                  <w:tcW w:w="956" w:type="dxa"/>
                  <w:noWrap/>
                </w:tcPr>
                <w:p w:rsidR="00C778E2" w:rsidRPr="00693B5E" w:rsidRDefault="00AE42E7" w:rsidP="00693B5E">
                  <w:pPr>
                    <w:spacing w:line="600" w:lineRule="exact"/>
                    <w:jc w:val="left"/>
                    <w:rPr>
                      <w:ins w:id="7416" w:author="微软用户" w:date="2023-09-04T09:21:00Z"/>
                      <w:rFonts w:asciiTheme="minorEastAsia" w:eastAsiaTheme="minorEastAsia" w:hAnsiTheme="minorEastAsia"/>
                      <w:color w:val="000000"/>
                      <w:kern w:val="0"/>
                      <w:sz w:val="24"/>
                      <w:szCs w:val="24"/>
                      <w:rPrChange w:id="7417" w:author="石星棋" w:date="2024-09-09T17:44:00Z">
                        <w:rPr>
                          <w:ins w:id="7418" w:author="微软用户" w:date="2023-09-04T09:21:00Z"/>
                          <w:color w:val="000000"/>
                          <w:kern w:val="0"/>
                          <w:sz w:val="24"/>
                          <w:szCs w:val="24"/>
                        </w:rPr>
                      </w:rPrChange>
                    </w:rPr>
                    <w:pPrChange w:id="7419" w:author="石星棋" w:date="2024-09-09T17:44:00Z">
                      <w:pPr>
                        <w:spacing w:line="440" w:lineRule="exact"/>
                        <w:jc w:val="left"/>
                      </w:pPr>
                    </w:pPrChange>
                  </w:pPr>
                  <w:ins w:id="7420" w:author="微软用户" w:date="2023-09-04T09:21:00Z">
                    <w:r w:rsidRPr="00693B5E">
                      <w:rPr>
                        <w:rFonts w:asciiTheme="minorEastAsia" w:eastAsiaTheme="minorEastAsia" w:hAnsiTheme="minorEastAsia" w:hint="eastAsia"/>
                        <w:color w:val="000000"/>
                        <w:kern w:val="0"/>
                        <w:sz w:val="24"/>
                        <w:szCs w:val="24"/>
                        <w:rPrChange w:id="7421" w:author="石星棋" w:date="2024-09-09T17:44:00Z">
                          <w:rPr>
                            <w:rFonts w:hint="eastAsia"/>
                            <w:color w:val="000000"/>
                            <w:kern w:val="0"/>
                            <w:sz w:val="24"/>
                            <w:szCs w:val="24"/>
                          </w:rPr>
                        </w:rPrChange>
                      </w:rPr>
                      <w:t>220401</w:t>
                    </w:r>
                  </w:ins>
                </w:p>
              </w:tc>
              <w:tc>
                <w:tcPr>
                  <w:tcW w:w="2990" w:type="dxa"/>
                  <w:noWrap/>
                </w:tcPr>
                <w:p w:rsidR="00C778E2" w:rsidRPr="00693B5E" w:rsidRDefault="00AE42E7" w:rsidP="00693B5E">
                  <w:pPr>
                    <w:spacing w:line="600" w:lineRule="exact"/>
                    <w:jc w:val="left"/>
                    <w:rPr>
                      <w:ins w:id="7422" w:author="微软用户" w:date="2023-09-04T09:21:00Z"/>
                      <w:rFonts w:asciiTheme="minorEastAsia" w:eastAsiaTheme="minorEastAsia" w:hAnsiTheme="minorEastAsia"/>
                      <w:color w:val="000000"/>
                      <w:kern w:val="0"/>
                      <w:sz w:val="24"/>
                      <w:szCs w:val="24"/>
                      <w:rPrChange w:id="7423" w:author="石星棋" w:date="2024-09-09T17:44:00Z">
                        <w:rPr>
                          <w:ins w:id="7424" w:author="微软用户" w:date="2023-09-04T09:21:00Z"/>
                          <w:color w:val="000000"/>
                          <w:kern w:val="0"/>
                          <w:sz w:val="24"/>
                          <w:szCs w:val="24"/>
                        </w:rPr>
                      </w:rPrChange>
                    </w:rPr>
                    <w:pPrChange w:id="7425" w:author="石星棋" w:date="2024-09-09T17:44:00Z">
                      <w:pPr>
                        <w:spacing w:line="440" w:lineRule="exact"/>
                        <w:jc w:val="left"/>
                      </w:pPr>
                    </w:pPrChange>
                  </w:pPr>
                  <w:ins w:id="7426" w:author="微软用户" w:date="2023-09-04T09:21:00Z">
                    <w:r w:rsidRPr="00693B5E">
                      <w:rPr>
                        <w:rFonts w:asciiTheme="minorEastAsia" w:eastAsiaTheme="minorEastAsia" w:hAnsiTheme="minorEastAsia" w:hint="eastAsia"/>
                        <w:color w:val="000000"/>
                        <w:kern w:val="0"/>
                        <w:sz w:val="24"/>
                        <w:szCs w:val="24"/>
                        <w:rPrChange w:id="7427" w:author="石星棋" w:date="2024-09-09T17:44:00Z">
                          <w:rPr>
                            <w:rFonts w:hint="eastAsia"/>
                            <w:color w:val="000000"/>
                            <w:kern w:val="0"/>
                            <w:sz w:val="24"/>
                            <w:szCs w:val="24"/>
                          </w:rPr>
                        </w:rPrChange>
                      </w:rPr>
                      <w:t>油气储运工程</w:t>
                    </w:r>
                  </w:ins>
                </w:p>
              </w:tc>
              <w:tc>
                <w:tcPr>
                  <w:tcW w:w="1064" w:type="dxa"/>
                  <w:noWrap/>
                </w:tcPr>
                <w:p w:rsidR="00C778E2" w:rsidRPr="00693B5E" w:rsidRDefault="00AE42E7" w:rsidP="00693B5E">
                  <w:pPr>
                    <w:spacing w:line="600" w:lineRule="exact"/>
                    <w:jc w:val="left"/>
                    <w:rPr>
                      <w:ins w:id="7428" w:author="微软用户" w:date="2023-09-04T09:21:00Z"/>
                      <w:rFonts w:asciiTheme="minorEastAsia" w:eastAsiaTheme="minorEastAsia" w:hAnsiTheme="minorEastAsia"/>
                      <w:color w:val="000000"/>
                      <w:kern w:val="0"/>
                      <w:sz w:val="24"/>
                      <w:szCs w:val="24"/>
                      <w:rPrChange w:id="7429" w:author="石星棋" w:date="2024-09-09T17:44:00Z">
                        <w:rPr>
                          <w:ins w:id="7430" w:author="微软用户" w:date="2023-09-04T09:21:00Z"/>
                          <w:color w:val="000000"/>
                          <w:kern w:val="0"/>
                          <w:sz w:val="24"/>
                          <w:szCs w:val="24"/>
                        </w:rPr>
                      </w:rPrChange>
                    </w:rPr>
                    <w:pPrChange w:id="7431" w:author="石星棋" w:date="2024-09-09T17:44:00Z">
                      <w:pPr>
                        <w:spacing w:line="440" w:lineRule="exact"/>
                        <w:jc w:val="left"/>
                      </w:pPr>
                    </w:pPrChange>
                  </w:pPr>
                  <w:ins w:id="7432" w:author="微软用户" w:date="2023-09-04T09:21:00Z">
                    <w:r w:rsidRPr="00693B5E">
                      <w:rPr>
                        <w:rFonts w:asciiTheme="minorEastAsia" w:eastAsiaTheme="minorEastAsia" w:hAnsiTheme="minorEastAsia" w:hint="eastAsia"/>
                        <w:color w:val="000000"/>
                        <w:kern w:val="0"/>
                        <w:sz w:val="24"/>
                        <w:szCs w:val="24"/>
                        <w:rPrChange w:id="7433" w:author="石星棋" w:date="2024-09-09T17:44:00Z">
                          <w:rPr>
                            <w:rFonts w:hint="eastAsia"/>
                            <w:color w:val="000000"/>
                            <w:kern w:val="0"/>
                            <w:sz w:val="24"/>
                            <w:szCs w:val="24"/>
                          </w:rPr>
                        </w:rPrChange>
                      </w:rPr>
                      <w:t>220402</w:t>
                    </w:r>
                  </w:ins>
                </w:p>
              </w:tc>
              <w:tc>
                <w:tcPr>
                  <w:tcW w:w="2902" w:type="dxa"/>
                  <w:gridSpan w:val="2"/>
                  <w:noWrap/>
                </w:tcPr>
                <w:p w:rsidR="00C778E2" w:rsidRPr="00693B5E" w:rsidRDefault="00AE42E7" w:rsidP="00693B5E">
                  <w:pPr>
                    <w:spacing w:line="600" w:lineRule="exact"/>
                    <w:jc w:val="left"/>
                    <w:rPr>
                      <w:ins w:id="7434" w:author="微软用户" w:date="2023-09-04T09:21:00Z"/>
                      <w:rFonts w:asciiTheme="minorEastAsia" w:eastAsiaTheme="minorEastAsia" w:hAnsiTheme="minorEastAsia"/>
                      <w:color w:val="000000"/>
                      <w:kern w:val="0"/>
                      <w:sz w:val="24"/>
                      <w:szCs w:val="24"/>
                      <w:rPrChange w:id="7435" w:author="石星棋" w:date="2024-09-09T17:44:00Z">
                        <w:rPr>
                          <w:ins w:id="7436" w:author="微软用户" w:date="2023-09-04T09:21:00Z"/>
                          <w:color w:val="000000"/>
                          <w:kern w:val="0"/>
                          <w:sz w:val="24"/>
                          <w:szCs w:val="24"/>
                        </w:rPr>
                      </w:rPrChange>
                    </w:rPr>
                    <w:pPrChange w:id="7437" w:author="石星棋" w:date="2024-09-09T17:44:00Z">
                      <w:pPr>
                        <w:spacing w:line="440" w:lineRule="exact"/>
                        <w:jc w:val="left"/>
                      </w:pPr>
                    </w:pPrChange>
                  </w:pPr>
                  <w:ins w:id="7438" w:author="微软用户" w:date="2023-09-04T09:21:00Z">
                    <w:r w:rsidRPr="00693B5E">
                      <w:rPr>
                        <w:rFonts w:asciiTheme="minorEastAsia" w:eastAsiaTheme="minorEastAsia" w:hAnsiTheme="minorEastAsia" w:hint="eastAsia"/>
                        <w:color w:val="000000"/>
                        <w:kern w:val="0"/>
                        <w:sz w:val="24"/>
                        <w:szCs w:val="24"/>
                        <w:rPrChange w:id="7439" w:author="石星棋" w:date="2024-09-09T17:44:00Z">
                          <w:rPr>
                            <w:rFonts w:hint="eastAsia"/>
                            <w:color w:val="000000"/>
                            <w:kern w:val="0"/>
                            <w:sz w:val="24"/>
                            <w:szCs w:val="24"/>
                          </w:rPr>
                        </w:rPrChange>
                      </w:rPr>
                      <w:t>石油工程技术</w:t>
                    </w:r>
                  </w:ins>
                </w:p>
              </w:tc>
            </w:tr>
            <w:tr w:rsidR="00C778E2" w:rsidRPr="00693B5E">
              <w:trPr>
                <w:trHeight w:val="270"/>
                <w:ins w:id="7440" w:author="微软用户" w:date="2023-09-04T09:21:00Z"/>
              </w:trPr>
              <w:tc>
                <w:tcPr>
                  <w:tcW w:w="956" w:type="dxa"/>
                  <w:noWrap/>
                </w:tcPr>
                <w:p w:rsidR="00C778E2" w:rsidRPr="00693B5E" w:rsidRDefault="00AE42E7" w:rsidP="00693B5E">
                  <w:pPr>
                    <w:spacing w:line="600" w:lineRule="exact"/>
                    <w:jc w:val="left"/>
                    <w:rPr>
                      <w:ins w:id="7441" w:author="微软用户" w:date="2023-09-04T09:21:00Z"/>
                      <w:rFonts w:asciiTheme="minorEastAsia" w:eastAsiaTheme="minorEastAsia" w:hAnsiTheme="minorEastAsia"/>
                      <w:color w:val="000000"/>
                      <w:kern w:val="0"/>
                      <w:sz w:val="24"/>
                      <w:szCs w:val="24"/>
                      <w:rPrChange w:id="7442" w:author="石星棋" w:date="2024-09-09T17:44:00Z">
                        <w:rPr>
                          <w:ins w:id="7443" w:author="微软用户" w:date="2023-09-04T09:21:00Z"/>
                          <w:color w:val="000000"/>
                          <w:kern w:val="0"/>
                          <w:sz w:val="24"/>
                          <w:szCs w:val="24"/>
                        </w:rPr>
                      </w:rPrChange>
                    </w:rPr>
                    <w:pPrChange w:id="7444" w:author="石星棋" w:date="2024-09-09T17:44:00Z">
                      <w:pPr>
                        <w:spacing w:line="440" w:lineRule="exact"/>
                        <w:jc w:val="left"/>
                      </w:pPr>
                    </w:pPrChange>
                  </w:pPr>
                  <w:ins w:id="7445" w:author="微软用户" w:date="2023-09-04T09:21:00Z">
                    <w:r w:rsidRPr="00693B5E">
                      <w:rPr>
                        <w:rFonts w:asciiTheme="minorEastAsia" w:eastAsiaTheme="minorEastAsia" w:hAnsiTheme="minorEastAsia" w:hint="eastAsia"/>
                        <w:color w:val="000000"/>
                        <w:kern w:val="0"/>
                        <w:sz w:val="24"/>
                        <w:szCs w:val="24"/>
                        <w:rPrChange w:id="7446" w:author="石星棋" w:date="2024-09-09T17:44:00Z">
                          <w:rPr>
                            <w:rFonts w:hint="eastAsia"/>
                            <w:color w:val="000000"/>
                            <w:kern w:val="0"/>
                            <w:sz w:val="24"/>
                            <w:szCs w:val="24"/>
                          </w:rPr>
                        </w:rPrChange>
                      </w:rPr>
                      <w:t>220501</w:t>
                    </w:r>
                  </w:ins>
                </w:p>
              </w:tc>
              <w:tc>
                <w:tcPr>
                  <w:tcW w:w="2990" w:type="dxa"/>
                  <w:noWrap/>
                </w:tcPr>
                <w:p w:rsidR="00C778E2" w:rsidRPr="00693B5E" w:rsidRDefault="00AE42E7" w:rsidP="00693B5E">
                  <w:pPr>
                    <w:spacing w:line="600" w:lineRule="exact"/>
                    <w:jc w:val="left"/>
                    <w:rPr>
                      <w:ins w:id="7447" w:author="微软用户" w:date="2023-09-04T09:21:00Z"/>
                      <w:rFonts w:asciiTheme="minorEastAsia" w:eastAsiaTheme="minorEastAsia" w:hAnsiTheme="minorEastAsia"/>
                      <w:color w:val="000000"/>
                      <w:kern w:val="0"/>
                      <w:sz w:val="24"/>
                      <w:szCs w:val="24"/>
                      <w:rPrChange w:id="7448" w:author="石星棋" w:date="2024-09-09T17:44:00Z">
                        <w:rPr>
                          <w:ins w:id="7449" w:author="微软用户" w:date="2023-09-04T09:21:00Z"/>
                          <w:color w:val="000000"/>
                          <w:kern w:val="0"/>
                          <w:sz w:val="24"/>
                          <w:szCs w:val="24"/>
                        </w:rPr>
                      </w:rPrChange>
                    </w:rPr>
                    <w:pPrChange w:id="7450" w:author="石星棋" w:date="2024-09-09T17:44:00Z">
                      <w:pPr>
                        <w:spacing w:line="440" w:lineRule="exact"/>
                        <w:jc w:val="left"/>
                      </w:pPr>
                    </w:pPrChange>
                  </w:pPr>
                  <w:ins w:id="7451" w:author="微软用户" w:date="2023-09-04T09:21:00Z">
                    <w:r w:rsidRPr="00693B5E">
                      <w:rPr>
                        <w:rFonts w:asciiTheme="minorEastAsia" w:eastAsiaTheme="minorEastAsia" w:hAnsiTheme="minorEastAsia" w:hint="eastAsia"/>
                        <w:color w:val="000000"/>
                        <w:kern w:val="0"/>
                        <w:sz w:val="24"/>
                        <w:szCs w:val="24"/>
                        <w:rPrChange w:id="7452" w:author="石星棋" w:date="2024-09-09T17:44:00Z">
                          <w:rPr>
                            <w:rFonts w:hint="eastAsia"/>
                            <w:color w:val="000000"/>
                            <w:kern w:val="0"/>
                            <w:sz w:val="24"/>
                            <w:szCs w:val="24"/>
                          </w:rPr>
                        </w:rPrChange>
                      </w:rPr>
                      <w:t>智能采矿技术</w:t>
                    </w:r>
                  </w:ins>
                </w:p>
              </w:tc>
              <w:tc>
                <w:tcPr>
                  <w:tcW w:w="1064" w:type="dxa"/>
                  <w:noWrap/>
                </w:tcPr>
                <w:p w:rsidR="00C778E2" w:rsidRPr="00693B5E" w:rsidRDefault="00AE42E7" w:rsidP="00693B5E">
                  <w:pPr>
                    <w:spacing w:line="600" w:lineRule="exact"/>
                    <w:jc w:val="left"/>
                    <w:rPr>
                      <w:ins w:id="7453" w:author="微软用户" w:date="2023-09-04T09:21:00Z"/>
                      <w:rFonts w:asciiTheme="minorEastAsia" w:eastAsiaTheme="minorEastAsia" w:hAnsiTheme="minorEastAsia"/>
                      <w:color w:val="000000"/>
                      <w:kern w:val="0"/>
                      <w:sz w:val="24"/>
                      <w:szCs w:val="24"/>
                      <w:rPrChange w:id="7454" w:author="石星棋" w:date="2024-09-09T17:44:00Z">
                        <w:rPr>
                          <w:ins w:id="7455" w:author="微软用户" w:date="2023-09-04T09:21:00Z"/>
                          <w:color w:val="000000"/>
                          <w:kern w:val="0"/>
                          <w:sz w:val="24"/>
                          <w:szCs w:val="24"/>
                        </w:rPr>
                      </w:rPrChange>
                    </w:rPr>
                    <w:pPrChange w:id="7456" w:author="石星棋" w:date="2024-09-09T17:44:00Z">
                      <w:pPr>
                        <w:spacing w:line="440" w:lineRule="exact"/>
                        <w:jc w:val="left"/>
                      </w:pPr>
                    </w:pPrChange>
                  </w:pPr>
                  <w:ins w:id="7457" w:author="微软用户" w:date="2023-09-04T09:21:00Z">
                    <w:r w:rsidRPr="00693B5E">
                      <w:rPr>
                        <w:rFonts w:asciiTheme="minorEastAsia" w:eastAsiaTheme="minorEastAsia" w:hAnsiTheme="minorEastAsia" w:hint="eastAsia"/>
                        <w:color w:val="000000"/>
                        <w:kern w:val="0"/>
                        <w:sz w:val="24"/>
                        <w:szCs w:val="24"/>
                        <w:rPrChange w:id="7458" w:author="石星棋" w:date="2024-09-09T17:44:00Z">
                          <w:rPr>
                            <w:rFonts w:hint="eastAsia"/>
                            <w:color w:val="000000"/>
                            <w:kern w:val="0"/>
                            <w:sz w:val="24"/>
                            <w:szCs w:val="24"/>
                          </w:rPr>
                        </w:rPrChange>
                      </w:rPr>
                      <w:t>220502</w:t>
                    </w:r>
                  </w:ins>
                </w:p>
              </w:tc>
              <w:tc>
                <w:tcPr>
                  <w:tcW w:w="2902" w:type="dxa"/>
                  <w:gridSpan w:val="2"/>
                  <w:noWrap/>
                </w:tcPr>
                <w:p w:rsidR="00C778E2" w:rsidRPr="00693B5E" w:rsidRDefault="00AE42E7" w:rsidP="00693B5E">
                  <w:pPr>
                    <w:spacing w:line="600" w:lineRule="exact"/>
                    <w:jc w:val="left"/>
                    <w:rPr>
                      <w:ins w:id="7459" w:author="微软用户" w:date="2023-09-04T09:21:00Z"/>
                      <w:rFonts w:asciiTheme="minorEastAsia" w:eastAsiaTheme="minorEastAsia" w:hAnsiTheme="minorEastAsia"/>
                      <w:color w:val="000000"/>
                      <w:kern w:val="0"/>
                      <w:sz w:val="24"/>
                      <w:szCs w:val="24"/>
                      <w:rPrChange w:id="7460" w:author="石星棋" w:date="2024-09-09T17:44:00Z">
                        <w:rPr>
                          <w:ins w:id="7461" w:author="微软用户" w:date="2023-09-04T09:21:00Z"/>
                          <w:color w:val="000000"/>
                          <w:kern w:val="0"/>
                          <w:sz w:val="24"/>
                          <w:szCs w:val="24"/>
                        </w:rPr>
                      </w:rPrChange>
                    </w:rPr>
                    <w:pPrChange w:id="7462" w:author="石星棋" w:date="2024-09-09T17:44:00Z">
                      <w:pPr>
                        <w:spacing w:line="440" w:lineRule="exact"/>
                        <w:jc w:val="left"/>
                      </w:pPr>
                    </w:pPrChange>
                  </w:pPr>
                  <w:ins w:id="7463" w:author="微软用户" w:date="2023-09-04T09:21:00Z">
                    <w:r w:rsidRPr="00693B5E">
                      <w:rPr>
                        <w:rFonts w:asciiTheme="minorEastAsia" w:eastAsiaTheme="minorEastAsia" w:hAnsiTheme="minorEastAsia" w:hint="eastAsia"/>
                        <w:color w:val="000000"/>
                        <w:kern w:val="0"/>
                        <w:sz w:val="24"/>
                        <w:szCs w:val="24"/>
                        <w:rPrChange w:id="7464" w:author="石星棋" w:date="2024-09-09T17:44:00Z">
                          <w:rPr>
                            <w:rFonts w:hint="eastAsia"/>
                            <w:color w:val="000000"/>
                            <w:kern w:val="0"/>
                            <w:sz w:val="24"/>
                            <w:szCs w:val="24"/>
                          </w:rPr>
                        </w:rPrChange>
                      </w:rPr>
                      <w:t>煤炭清洁利用工程</w:t>
                    </w:r>
                  </w:ins>
                </w:p>
              </w:tc>
            </w:tr>
            <w:tr w:rsidR="00C778E2" w:rsidRPr="00693B5E">
              <w:trPr>
                <w:trHeight w:val="270"/>
                <w:ins w:id="7465" w:author="微软用户" w:date="2023-09-04T09:21:00Z"/>
              </w:trPr>
              <w:tc>
                <w:tcPr>
                  <w:tcW w:w="956" w:type="dxa"/>
                  <w:noWrap/>
                </w:tcPr>
                <w:p w:rsidR="00C778E2" w:rsidRPr="00693B5E" w:rsidRDefault="00AE42E7" w:rsidP="00693B5E">
                  <w:pPr>
                    <w:spacing w:line="600" w:lineRule="exact"/>
                    <w:jc w:val="left"/>
                    <w:rPr>
                      <w:ins w:id="7466" w:author="微软用户" w:date="2023-09-04T09:21:00Z"/>
                      <w:rFonts w:asciiTheme="minorEastAsia" w:eastAsiaTheme="minorEastAsia" w:hAnsiTheme="minorEastAsia"/>
                      <w:color w:val="000000"/>
                      <w:kern w:val="0"/>
                      <w:sz w:val="24"/>
                      <w:szCs w:val="24"/>
                      <w:rPrChange w:id="7467" w:author="石星棋" w:date="2024-09-09T17:44:00Z">
                        <w:rPr>
                          <w:ins w:id="7468" w:author="微软用户" w:date="2023-09-04T09:21:00Z"/>
                          <w:color w:val="000000"/>
                          <w:kern w:val="0"/>
                          <w:sz w:val="24"/>
                          <w:szCs w:val="24"/>
                        </w:rPr>
                      </w:rPrChange>
                    </w:rPr>
                    <w:pPrChange w:id="7469" w:author="石星棋" w:date="2024-09-09T17:44:00Z">
                      <w:pPr>
                        <w:spacing w:line="440" w:lineRule="exact"/>
                        <w:jc w:val="left"/>
                      </w:pPr>
                    </w:pPrChange>
                  </w:pPr>
                  <w:ins w:id="7470" w:author="微软用户" w:date="2023-09-04T09:21:00Z">
                    <w:r w:rsidRPr="00693B5E">
                      <w:rPr>
                        <w:rFonts w:asciiTheme="minorEastAsia" w:eastAsiaTheme="minorEastAsia" w:hAnsiTheme="minorEastAsia" w:hint="eastAsia"/>
                        <w:color w:val="000000"/>
                        <w:kern w:val="0"/>
                        <w:sz w:val="24"/>
                        <w:szCs w:val="24"/>
                        <w:rPrChange w:id="7471" w:author="石星棋" w:date="2024-09-09T17:44:00Z">
                          <w:rPr>
                            <w:rFonts w:hint="eastAsia"/>
                            <w:color w:val="000000"/>
                            <w:kern w:val="0"/>
                            <w:sz w:val="24"/>
                            <w:szCs w:val="24"/>
                          </w:rPr>
                        </w:rPrChange>
                      </w:rPr>
                      <w:t>220701</w:t>
                    </w:r>
                  </w:ins>
                </w:p>
              </w:tc>
              <w:tc>
                <w:tcPr>
                  <w:tcW w:w="2990" w:type="dxa"/>
                  <w:noWrap/>
                </w:tcPr>
                <w:p w:rsidR="00C778E2" w:rsidRPr="00693B5E" w:rsidRDefault="00AE42E7" w:rsidP="00693B5E">
                  <w:pPr>
                    <w:spacing w:line="600" w:lineRule="exact"/>
                    <w:jc w:val="left"/>
                    <w:rPr>
                      <w:ins w:id="7472" w:author="微软用户" w:date="2023-09-04T09:21:00Z"/>
                      <w:rFonts w:asciiTheme="minorEastAsia" w:eastAsiaTheme="minorEastAsia" w:hAnsiTheme="minorEastAsia"/>
                      <w:color w:val="000000"/>
                      <w:kern w:val="0"/>
                      <w:sz w:val="24"/>
                      <w:szCs w:val="24"/>
                      <w:rPrChange w:id="7473" w:author="石星棋" w:date="2024-09-09T17:44:00Z">
                        <w:rPr>
                          <w:ins w:id="7474" w:author="微软用户" w:date="2023-09-04T09:21:00Z"/>
                          <w:color w:val="000000"/>
                          <w:kern w:val="0"/>
                          <w:sz w:val="24"/>
                          <w:szCs w:val="24"/>
                        </w:rPr>
                      </w:rPrChange>
                    </w:rPr>
                    <w:pPrChange w:id="7475" w:author="石星棋" w:date="2024-09-09T17:44:00Z">
                      <w:pPr>
                        <w:spacing w:line="440" w:lineRule="exact"/>
                        <w:jc w:val="left"/>
                      </w:pPr>
                    </w:pPrChange>
                  </w:pPr>
                  <w:ins w:id="7476" w:author="微软用户" w:date="2023-09-04T09:21:00Z">
                    <w:r w:rsidRPr="00693B5E">
                      <w:rPr>
                        <w:rFonts w:asciiTheme="minorEastAsia" w:eastAsiaTheme="minorEastAsia" w:hAnsiTheme="minorEastAsia" w:hint="eastAsia"/>
                        <w:color w:val="000000"/>
                        <w:kern w:val="0"/>
                        <w:sz w:val="24"/>
                        <w:szCs w:val="24"/>
                        <w:rPrChange w:id="7477" w:author="石星棋" w:date="2024-09-09T17:44:00Z">
                          <w:rPr>
                            <w:rFonts w:hint="eastAsia"/>
                            <w:color w:val="000000"/>
                            <w:kern w:val="0"/>
                            <w:sz w:val="24"/>
                            <w:szCs w:val="24"/>
                          </w:rPr>
                        </w:rPrChange>
                      </w:rPr>
                      <w:t>智慧气象技术</w:t>
                    </w:r>
                  </w:ins>
                </w:p>
              </w:tc>
              <w:tc>
                <w:tcPr>
                  <w:tcW w:w="1064" w:type="dxa"/>
                  <w:noWrap/>
                </w:tcPr>
                <w:p w:rsidR="00C778E2" w:rsidRPr="00693B5E" w:rsidRDefault="00AE42E7" w:rsidP="00693B5E">
                  <w:pPr>
                    <w:spacing w:line="600" w:lineRule="exact"/>
                    <w:jc w:val="left"/>
                    <w:rPr>
                      <w:ins w:id="7478" w:author="微软用户" w:date="2023-09-04T09:21:00Z"/>
                      <w:rFonts w:asciiTheme="minorEastAsia" w:eastAsiaTheme="minorEastAsia" w:hAnsiTheme="minorEastAsia"/>
                      <w:color w:val="000000"/>
                      <w:kern w:val="0"/>
                      <w:sz w:val="24"/>
                      <w:szCs w:val="24"/>
                      <w:rPrChange w:id="7479" w:author="石星棋" w:date="2024-09-09T17:44:00Z">
                        <w:rPr>
                          <w:ins w:id="7480" w:author="微软用户" w:date="2023-09-04T09:21:00Z"/>
                          <w:color w:val="000000"/>
                          <w:kern w:val="0"/>
                          <w:sz w:val="24"/>
                          <w:szCs w:val="24"/>
                        </w:rPr>
                      </w:rPrChange>
                    </w:rPr>
                    <w:pPrChange w:id="7481" w:author="石星棋" w:date="2024-09-09T17:44:00Z">
                      <w:pPr>
                        <w:spacing w:line="440" w:lineRule="exact"/>
                        <w:jc w:val="left"/>
                      </w:pPr>
                    </w:pPrChange>
                  </w:pPr>
                  <w:ins w:id="7482" w:author="微软用户" w:date="2023-09-04T09:21:00Z">
                    <w:r w:rsidRPr="00693B5E">
                      <w:rPr>
                        <w:rFonts w:asciiTheme="minorEastAsia" w:eastAsiaTheme="minorEastAsia" w:hAnsiTheme="minorEastAsia" w:hint="eastAsia"/>
                        <w:color w:val="000000"/>
                        <w:kern w:val="0"/>
                        <w:sz w:val="24"/>
                        <w:szCs w:val="24"/>
                        <w:rPrChange w:id="7483" w:author="石星棋" w:date="2024-09-09T17:44:00Z">
                          <w:rPr>
                            <w:rFonts w:hint="eastAsia"/>
                            <w:color w:val="000000"/>
                            <w:kern w:val="0"/>
                            <w:sz w:val="24"/>
                            <w:szCs w:val="24"/>
                          </w:rPr>
                        </w:rPrChange>
                      </w:rPr>
                      <w:t>220801</w:t>
                    </w:r>
                  </w:ins>
                </w:p>
              </w:tc>
              <w:tc>
                <w:tcPr>
                  <w:tcW w:w="2902" w:type="dxa"/>
                  <w:gridSpan w:val="2"/>
                  <w:noWrap/>
                </w:tcPr>
                <w:p w:rsidR="00C778E2" w:rsidRPr="00693B5E" w:rsidRDefault="00AE42E7" w:rsidP="00693B5E">
                  <w:pPr>
                    <w:spacing w:line="600" w:lineRule="exact"/>
                    <w:jc w:val="left"/>
                    <w:rPr>
                      <w:ins w:id="7484" w:author="微软用户" w:date="2023-09-04T09:21:00Z"/>
                      <w:rFonts w:asciiTheme="minorEastAsia" w:eastAsiaTheme="minorEastAsia" w:hAnsiTheme="minorEastAsia"/>
                      <w:color w:val="000000"/>
                      <w:kern w:val="0"/>
                      <w:sz w:val="24"/>
                      <w:szCs w:val="24"/>
                      <w:rPrChange w:id="7485" w:author="石星棋" w:date="2024-09-09T17:44:00Z">
                        <w:rPr>
                          <w:ins w:id="7486" w:author="微软用户" w:date="2023-09-04T09:21:00Z"/>
                          <w:color w:val="000000"/>
                          <w:kern w:val="0"/>
                          <w:sz w:val="24"/>
                          <w:szCs w:val="24"/>
                        </w:rPr>
                      </w:rPrChange>
                    </w:rPr>
                    <w:pPrChange w:id="7487" w:author="石星棋" w:date="2024-09-09T17:44:00Z">
                      <w:pPr>
                        <w:spacing w:line="440" w:lineRule="exact"/>
                        <w:jc w:val="left"/>
                      </w:pPr>
                    </w:pPrChange>
                  </w:pPr>
                  <w:ins w:id="7488" w:author="微软用户" w:date="2023-09-04T09:21:00Z">
                    <w:r w:rsidRPr="00693B5E">
                      <w:rPr>
                        <w:rFonts w:asciiTheme="minorEastAsia" w:eastAsiaTheme="minorEastAsia" w:hAnsiTheme="minorEastAsia" w:hint="eastAsia"/>
                        <w:color w:val="000000"/>
                        <w:kern w:val="0"/>
                        <w:sz w:val="24"/>
                        <w:szCs w:val="24"/>
                        <w:rPrChange w:id="7489" w:author="石星棋" w:date="2024-09-09T17:44:00Z">
                          <w:rPr>
                            <w:rFonts w:hint="eastAsia"/>
                            <w:color w:val="000000"/>
                            <w:kern w:val="0"/>
                            <w:sz w:val="24"/>
                            <w:szCs w:val="24"/>
                          </w:rPr>
                        </w:rPrChange>
                      </w:rPr>
                      <w:t>生态环境工程技术</w:t>
                    </w:r>
                  </w:ins>
                </w:p>
              </w:tc>
            </w:tr>
            <w:tr w:rsidR="00C778E2" w:rsidRPr="00693B5E">
              <w:trPr>
                <w:trHeight w:val="270"/>
                <w:ins w:id="7490" w:author="微软用户" w:date="2023-09-04T09:21:00Z"/>
              </w:trPr>
              <w:tc>
                <w:tcPr>
                  <w:tcW w:w="956" w:type="dxa"/>
                  <w:noWrap/>
                </w:tcPr>
                <w:p w:rsidR="00C778E2" w:rsidRPr="00693B5E" w:rsidRDefault="00AE42E7" w:rsidP="00693B5E">
                  <w:pPr>
                    <w:spacing w:line="600" w:lineRule="exact"/>
                    <w:jc w:val="left"/>
                    <w:rPr>
                      <w:ins w:id="7491" w:author="微软用户" w:date="2023-09-04T09:21:00Z"/>
                      <w:rFonts w:asciiTheme="minorEastAsia" w:eastAsiaTheme="minorEastAsia" w:hAnsiTheme="minorEastAsia"/>
                      <w:color w:val="000000"/>
                      <w:kern w:val="0"/>
                      <w:sz w:val="24"/>
                      <w:szCs w:val="24"/>
                      <w:rPrChange w:id="7492" w:author="石星棋" w:date="2024-09-09T17:44:00Z">
                        <w:rPr>
                          <w:ins w:id="7493" w:author="微软用户" w:date="2023-09-04T09:21:00Z"/>
                          <w:color w:val="000000"/>
                          <w:kern w:val="0"/>
                          <w:sz w:val="24"/>
                          <w:szCs w:val="24"/>
                        </w:rPr>
                      </w:rPrChange>
                    </w:rPr>
                    <w:pPrChange w:id="7494" w:author="石星棋" w:date="2024-09-09T17:44:00Z">
                      <w:pPr>
                        <w:spacing w:line="440" w:lineRule="exact"/>
                        <w:jc w:val="left"/>
                      </w:pPr>
                    </w:pPrChange>
                  </w:pPr>
                  <w:ins w:id="7495" w:author="微软用户" w:date="2023-09-04T09:21:00Z">
                    <w:r w:rsidRPr="00693B5E">
                      <w:rPr>
                        <w:rFonts w:asciiTheme="minorEastAsia" w:eastAsiaTheme="minorEastAsia" w:hAnsiTheme="minorEastAsia" w:hint="eastAsia"/>
                        <w:color w:val="000000"/>
                        <w:kern w:val="0"/>
                        <w:sz w:val="24"/>
                        <w:szCs w:val="24"/>
                        <w:rPrChange w:id="7496" w:author="石星棋" w:date="2024-09-09T17:44:00Z">
                          <w:rPr>
                            <w:rFonts w:hint="eastAsia"/>
                            <w:color w:val="000000"/>
                            <w:kern w:val="0"/>
                            <w:sz w:val="24"/>
                            <w:szCs w:val="24"/>
                          </w:rPr>
                        </w:rPrChange>
                      </w:rPr>
                      <w:t>220901</w:t>
                    </w:r>
                  </w:ins>
                </w:p>
              </w:tc>
              <w:tc>
                <w:tcPr>
                  <w:tcW w:w="2990" w:type="dxa"/>
                  <w:noWrap/>
                </w:tcPr>
                <w:p w:rsidR="00C778E2" w:rsidRPr="00693B5E" w:rsidRDefault="00AE42E7" w:rsidP="00693B5E">
                  <w:pPr>
                    <w:spacing w:line="600" w:lineRule="exact"/>
                    <w:jc w:val="left"/>
                    <w:rPr>
                      <w:ins w:id="7497" w:author="微软用户" w:date="2023-09-04T09:21:00Z"/>
                      <w:rFonts w:asciiTheme="minorEastAsia" w:eastAsiaTheme="minorEastAsia" w:hAnsiTheme="minorEastAsia"/>
                      <w:color w:val="000000"/>
                      <w:kern w:val="0"/>
                      <w:sz w:val="24"/>
                      <w:szCs w:val="24"/>
                      <w:rPrChange w:id="7498" w:author="石星棋" w:date="2024-09-09T17:44:00Z">
                        <w:rPr>
                          <w:ins w:id="7499" w:author="微软用户" w:date="2023-09-04T09:21:00Z"/>
                          <w:color w:val="000000"/>
                          <w:kern w:val="0"/>
                          <w:sz w:val="24"/>
                          <w:szCs w:val="24"/>
                        </w:rPr>
                      </w:rPrChange>
                    </w:rPr>
                    <w:pPrChange w:id="7500" w:author="石星棋" w:date="2024-09-09T17:44:00Z">
                      <w:pPr>
                        <w:spacing w:line="440" w:lineRule="exact"/>
                        <w:jc w:val="left"/>
                      </w:pPr>
                    </w:pPrChange>
                  </w:pPr>
                  <w:ins w:id="7501" w:author="微软用户" w:date="2023-09-04T09:21:00Z">
                    <w:r w:rsidRPr="00693B5E">
                      <w:rPr>
                        <w:rFonts w:asciiTheme="minorEastAsia" w:eastAsiaTheme="minorEastAsia" w:hAnsiTheme="minorEastAsia" w:hint="eastAsia"/>
                        <w:color w:val="000000"/>
                        <w:kern w:val="0"/>
                        <w:sz w:val="24"/>
                        <w:szCs w:val="24"/>
                        <w:rPrChange w:id="7502" w:author="石星棋" w:date="2024-09-09T17:44:00Z">
                          <w:rPr>
                            <w:rFonts w:hint="eastAsia"/>
                            <w:color w:val="000000"/>
                            <w:kern w:val="0"/>
                            <w:sz w:val="24"/>
                            <w:szCs w:val="24"/>
                          </w:rPr>
                        </w:rPrChange>
                      </w:rPr>
                      <w:t>安全工程技术</w:t>
                    </w:r>
                  </w:ins>
                </w:p>
              </w:tc>
              <w:tc>
                <w:tcPr>
                  <w:tcW w:w="1064" w:type="dxa"/>
                  <w:noWrap/>
                </w:tcPr>
                <w:p w:rsidR="00C778E2" w:rsidRPr="00693B5E" w:rsidRDefault="00AE42E7" w:rsidP="00693B5E">
                  <w:pPr>
                    <w:spacing w:line="600" w:lineRule="exact"/>
                    <w:jc w:val="left"/>
                    <w:rPr>
                      <w:ins w:id="7503" w:author="微软用户" w:date="2023-09-04T09:21:00Z"/>
                      <w:rFonts w:asciiTheme="minorEastAsia" w:eastAsiaTheme="minorEastAsia" w:hAnsiTheme="minorEastAsia"/>
                      <w:color w:val="000000"/>
                      <w:kern w:val="0"/>
                      <w:sz w:val="24"/>
                      <w:szCs w:val="24"/>
                      <w:rPrChange w:id="7504" w:author="石星棋" w:date="2024-09-09T17:44:00Z">
                        <w:rPr>
                          <w:ins w:id="7505" w:author="微软用户" w:date="2023-09-04T09:21:00Z"/>
                          <w:color w:val="000000"/>
                          <w:kern w:val="0"/>
                          <w:sz w:val="24"/>
                          <w:szCs w:val="24"/>
                        </w:rPr>
                      </w:rPrChange>
                    </w:rPr>
                    <w:pPrChange w:id="7506" w:author="石星棋" w:date="2024-09-09T17:44:00Z">
                      <w:pPr>
                        <w:spacing w:line="440" w:lineRule="exact"/>
                        <w:jc w:val="left"/>
                      </w:pPr>
                    </w:pPrChange>
                  </w:pPr>
                  <w:ins w:id="7507" w:author="微软用户" w:date="2023-09-04T09:21:00Z">
                    <w:r w:rsidRPr="00693B5E">
                      <w:rPr>
                        <w:rFonts w:asciiTheme="minorEastAsia" w:eastAsiaTheme="minorEastAsia" w:hAnsiTheme="minorEastAsia" w:hint="eastAsia"/>
                        <w:color w:val="000000"/>
                        <w:kern w:val="0"/>
                        <w:sz w:val="24"/>
                        <w:szCs w:val="24"/>
                        <w:rPrChange w:id="7508" w:author="石星棋" w:date="2024-09-09T17:44:00Z">
                          <w:rPr>
                            <w:rFonts w:hint="eastAsia"/>
                            <w:color w:val="000000"/>
                            <w:kern w:val="0"/>
                            <w:sz w:val="24"/>
                            <w:szCs w:val="24"/>
                          </w:rPr>
                        </w:rPrChange>
                      </w:rPr>
                      <w:t>220902</w:t>
                    </w:r>
                  </w:ins>
                </w:p>
              </w:tc>
              <w:tc>
                <w:tcPr>
                  <w:tcW w:w="2902" w:type="dxa"/>
                  <w:gridSpan w:val="2"/>
                  <w:noWrap/>
                </w:tcPr>
                <w:p w:rsidR="00C778E2" w:rsidRPr="00693B5E" w:rsidRDefault="00AE42E7" w:rsidP="00693B5E">
                  <w:pPr>
                    <w:spacing w:line="600" w:lineRule="exact"/>
                    <w:jc w:val="left"/>
                    <w:rPr>
                      <w:ins w:id="7509" w:author="微软用户" w:date="2023-09-04T09:21:00Z"/>
                      <w:rFonts w:asciiTheme="minorEastAsia" w:eastAsiaTheme="minorEastAsia" w:hAnsiTheme="minorEastAsia"/>
                      <w:color w:val="000000"/>
                      <w:kern w:val="0"/>
                      <w:sz w:val="24"/>
                      <w:szCs w:val="24"/>
                      <w:rPrChange w:id="7510" w:author="石星棋" w:date="2024-09-09T17:44:00Z">
                        <w:rPr>
                          <w:ins w:id="7511" w:author="微软用户" w:date="2023-09-04T09:21:00Z"/>
                          <w:color w:val="000000"/>
                          <w:kern w:val="0"/>
                          <w:sz w:val="24"/>
                          <w:szCs w:val="24"/>
                        </w:rPr>
                      </w:rPrChange>
                    </w:rPr>
                    <w:pPrChange w:id="7512" w:author="石星棋" w:date="2024-09-09T17:44:00Z">
                      <w:pPr>
                        <w:spacing w:line="440" w:lineRule="exact"/>
                        <w:jc w:val="left"/>
                      </w:pPr>
                    </w:pPrChange>
                  </w:pPr>
                  <w:ins w:id="7513" w:author="微软用户" w:date="2023-09-04T09:21:00Z">
                    <w:r w:rsidRPr="00693B5E">
                      <w:rPr>
                        <w:rFonts w:asciiTheme="minorEastAsia" w:eastAsiaTheme="minorEastAsia" w:hAnsiTheme="minorEastAsia" w:hint="eastAsia"/>
                        <w:color w:val="000000"/>
                        <w:kern w:val="0"/>
                        <w:sz w:val="24"/>
                        <w:szCs w:val="24"/>
                        <w:rPrChange w:id="7514" w:author="石星棋" w:date="2024-09-09T17:44:00Z">
                          <w:rPr>
                            <w:rFonts w:hint="eastAsia"/>
                            <w:color w:val="000000"/>
                            <w:kern w:val="0"/>
                            <w:sz w:val="24"/>
                            <w:szCs w:val="24"/>
                          </w:rPr>
                        </w:rPrChange>
                      </w:rPr>
                      <w:t>应急管理</w:t>
                    </w:r>
                  </w:ins>
                </w:p>
              </w:tc>
            </w:tr>
            <w:tr w:rsidR="00C778E2" w:rsidRPr="00693B5E">
              <w:trPr>
                <w:trHeight w:val="270"/>
                <w:ins w:id="7515" w:author="微软用户" w:date="2023-09-04T09:21:00Z"/>
              </w:trPr>
              <w:tc>
                <w:tcPr>
                  <w:tcW w:w="956" w:type="dxa"/>
                  <w:noWrap/>
                </w:tcPr>
                <w:p w:rsidR="00C778E2" w:rsidRPr="00693B5E" w:rsidRDefault="00AE42E7" w:rsidP="00693B5E">
                  <w:pPr>
                    <w:spacing w:line="600" w:lineRule="exact"/>
                    <w:jc w:val="left"/>
                    <w:rPr>
                      <w:ins w:id="7516" w:author="微软用户" w:date="2023-09-04T09:21:00Z"/>
                      <w:rFonts w:asciiTheme="minorEastAsia" w:eastAsiaTheme="minorEastAsia" w:hAnsiTheme="minorEastAsia"/>
                      <w:color w:val="000000"/>
                      <w:kern w:val="0"/>
                      <w:sz w:val="24"/>
                      <w:szCs w:val="24"/>
                      <w:rPrChange w:id="7517" w:author="石星棋" w:date="2024-09-09T17:44:00Z">
                        <w:rPr>
                          <w:ins w:id="7518" w:author="微软用户" w:date="2023-09-04T09:21:00Z"/>
                          <w:color w:val="000000"/>
                          <w:kern w:val="0"/>
                          <w:sz w:val="24"/>
                          <w:szCs w:val="24"/>
                        </w:rPr>
                      </w:rPrChange>
                    </w:rPr>
                    <w:pPrChange w:id="7519" w:author="石星棋" w:date="2024-09-09T17:44:00Z">
                      <w:pPr>
                        <w:spacing w:line="440" w:lineRule="exact"/>
                        <w:jc w:val="left"/>
                      </w:pPr>
                    </w:pPrChange>
                  </w:pPr>
                  <w:ins w:id="7520" w:author="微软用户" w:date="2023-09-04T09:21:00Z">
                    <w:r w:rsidRPr="00693B5E">
                      <w:rPr>
                        <w:rFonts w:asciiTheme="minorEastAsia" w:eastAsiaTheme="minorEastAsia" w:hAnsiTheme="minorEastAsia" w:hint="eastAsia"/>
                        <w:color w:val="000000"/>
                        <w:kern w:val="0"/>
                        <w:sz w:val="24"/>
                        <w:szCs w:val="24"/>
                        <w:rPrChange w:id="7521" w:author="石星棋" w:date="2024-09-09T17:44:00Z">
                          <w:rPr>
                            <w:rFonts w:hint="eastAsia"/>
                            <w:color w:val="000000"/>
                            <w:kern w:val="0"/>
                            <w:sz w:val="24"/>
                            <w:szCs w:val="24"/>
                          </w:rPr>
                        </w:rPrChange>
                      </w:rPr>
                      <w:t>220903</w:t>
                    </w:r>
                  </w:ins>
                </w:p>
              </w:tc>
              <w:tc>
                <w:tcPr>
                  <w:tcW w:w="2990" w:type="dxa"/>
                  <w:noWrap/>
                </w:tcPr>
                <w:p w:rsidR="00C778E2" w:rsidRPr="00693B5E" w:rsidRDefault="00AE42E7" w:rsidP="00693B5E">
                  <w:pPr>
                    <w:spacing w:line="600" w:lineRule="exact"/>
                    <w:jc w:val="left"/>
                    <w:rPr>
                      <w:ins w:id="7522" w:author="微软用户" w:date="2023-09-04T09:21:00Z"/>
                      <w:rFonts w:asciiTheme="minorEastAsia" w:eastAsiaTheme="minorEastAsia" w:hAnsiTheme="minorEastAsia"/>
                      <w:color w:val="000000"/>
                      <w:kern w:val="0"/>
                      <w:sz w:val="24"/>
                      <w:szCs w:val="24"/>
                      <w:rPrChange w:id="7523" w:author="石星棋" w:date="2024-09-09T17:44:00Z">
                        <w:rPr>
                          <w:ins w:id="7524" w:author="微软用户" w:date="2023-09-04T09:21:00Z"/>
                          <w:color w:val="000000"/>
                          <w:kern w:val="0"/>
                          <w:sz w:val="24"/>
                          <w:szCs w:val="24"/>
                        </w:rPr>
                      </w:rPrChange>
                    </w:rPr>
                    <w:pPrChange w:id="7525" w:author="石星棋" w:date="2024-09-09T17:44:00Z">
                      <w:pPr>
                        <w:spacing w:line="440" w:lineRule="exact"/>
                        <w:jc w:val="left"/>
                      </w:pPr>
                    </w:pPrChange>
                  </w:pPr>
                  <w:ins w:id="7526" w:author="微软用户" w:date="2023-09-04T09:21:00Z">
                    <w:r w:rsidRPr="00693B5E">
                      <w:rPr>
                        <w:rFonts w:asciiTheme="minorEastAsia" w:eastAsiaTheme="minorEastAsia" w:hAnsiTheme="minorEastAsia" w:hint="eastAsia"/>
                        <w:color w:val="000000"/>
                        <w:kern w:val="0"/>
                        <w:sz w:val="24"/>
                        <w:szCs w:val="24"/>
                        <w:rPrChange w:id="7527" w:author="石星棋" w:date="2024-09-09T17:44:00Z">
                          <w:rPr>
                            <w:rFonts w:hint="eastAsia"/>
                            <w:color w:val="000000"/>
                            <w:kern w:val="0"/>
                            <w:sz w:val="24"/>
                            <w:szCs w:val="24"/>
                          </w:rPr>
                        </w:rPrChange>
                      </w:rPr>
                      <w:t>消防工程技术</w:t>
                    </w:r>
                  </w:ins>
                </w:p>
              </w:tc>
              <w:tc>
                <w:tcPr>
                  <w:tcW w:w="1064" w:type="dxa"/>
                  <w:noWrap/>
                </w:tcPr>
                <w:p w:rsidR="00C778E2" w:rsidRPr="00693B5E" w:rsidRDefault="00AE42E7" w:rsidP="00693B5E">
                  <w:pPr>
                    <w:spacing w:line="600" w:lineRule="exact"/>
                    <w:jc w:val="left"/>
                    <w:rPr>
                      <w:ins w:id="7528" w:author="微软用户" w:date="2023-09-04T09:21:00Z"/>
                      <w:rFonts w:asciiTheme="minorEastAsia" w:eastAsiaTheme="minorEastAsia" w:hAnsiTheme="minorEastAsia"/>
                      <w:color w:val="000000"/>
                      <w:kern w:val="0"/>
                      <w:sz w:val="24"/>
                      <w:szCs w:val="24"/>
                      <w:rPrChange w:id="7529" w:author="石星棋" w:date="2024-09-09T17:44:00Z">
                        <w:rPr>
                          <w:ins w:id="7530" w:author="微软用户" w:date="2023-09-04T09:21:00Z"/>
                          <w:color w:val="000000"/>
                          <w:kern w:val="0"/>
                          <w:sz w:val="24"/>
                          <w:szCs w:val="24"/>
                        </w:rPr>
                      </w:rPrChange>
                    </w:rPr>
                    <w:pPrChange w:id="7531" w:author="石星棋" w:date="2024-09-09T17:44:00Z">
                      <w:pPr>
                        <w:spacing w:line="440" w:lineRule="exact"/>
                        <w:jc w:val="left"/>
                      </w:pPr>
                    </w:pPrChange>
                  </w:pPr>
                  <w:ins w:id="7532" w:author="微软用户" w:date="2023-09-04T09:21:00Z">
                    <w:r w:rsidRPr="00693B5E">
                      <w:rPr>
                        <w:rFonts w:asciiTheme="minorEastAsia" w:eastAsiaTheme="minorEastAsia" w:hAnsiTheme="minorEastAsia" w:hint="eastAsia"/>
                        <w:color w:val="000000"/>
                        <w:kern w:val="0"/>
                        <w:sz w:val="24"/>
                        <w:szCs w:val="24"/>
                        <w:rPrChange w:id="7533" w:author="石星棋" w:date="2024-09-09T17:44:00Z">
                          <w:rPr>
                            <w:rFonts w:hint="eastAsia"/>
                            <w:color w:val="000000"/>
                            <w:kern w:val="0"/>
                            <w:sz w:val="24"/>
                            <w:szCs w:val="24"/>
                          </w:rPr>
                        </w:rPrChange>
                      </w:rPr>
                      <w:t>230101</w:t>
                    </w:r>
                  </w:ins>
                </w:p>
              </w:tc>
              <w:tc>
                <w:tcPr>
                  <w:tcW w:w="2902" w:type="dxa"/>
                  <w:gridSpan w:val="2"/>
                  <w:noWrap/>
                </w:tcPr>
                <w:p w:rsidR="00C778E2" w:rsidRPr="00693B5E" w:rsidRDefault="00AE42E7" w:rsidP="00693B5E">
                  <w:pPr>
                    <w:spacing w:line="600" w:lineRule="exact"/>
                    <w:jc w:val="left"/>
                    <w:rPr>
                      <w:ins w:id="7534" w:author="微软用户" w:date="2023-09-04T09:21:00Z"/>
                      <w:rFonts w:asciiTheme="minorEastAsia" w:eastAsiaTheme="minorEastAsia" w:hAnsiTheme="minorEastAsia"/>
                      <w:color w:val="000000"/>
                      <w:kern w:val="0"/>
                      <w:sz w:val="24"/>
                      <w:szCs w:val="24"/>
                      <w:rPrChange w:id="7535" w:author="石星棋" w:date="2024-09-09T17:44:00Z">
                        <w:rPr>
                          <w:ins w:id="7536" w:author="微软用户" w:date="2023-09-04T09:21:00Z"/>
                          <w:color w:val="000000"/>
                          <w:kern w:val="0"/>
                          <w:sz w:val="24"/>
                          <w:szCs w:val="24"/>
                        </w:rPr>
                      </w:rPrChange>
                    </w:rPr>
                    <w:pPrChange w:id="7537" w:author="石星棋" w:date="2024-09-09T17:44:00Z">
                      <w:pPr>
                        <w:spacing w:line="440" w:lineRule="exact"/>
                        <w:jc w:val="left"/>
                      </w:pPr>
                    </w:pPrChange>
                  </w:pPr>
                  <w:ins w:id="7538" w:author="微软用户" w:date="2023-09-04T09:21:00Z">
                    <w:r w:rsidRPr="00693B5E">
                      <w:rPr>
                        <w:rFonts w:asciiTheme="minorEastAsia" w:eastAsiaTheme="minorEastAsia" w:hAnsiTheme="minorEastAsia" w:hint="eastAsia"/>
                        <w:color w:val="000000"/>
                        <w:kern w:val="0"/>
                        <w:sz w:val="24"/>
                        <w:szCs w:val="24"/>
                        <w:rPrChange w:id="7539" w:author="石星棋" w:date="2024-09-09T17:44:00Z">
                          <w:rPr>
                            <w:rFonts w:hint="eastAsia"/>
                            <w:color w:val="000000"/>
                            <w:kern w:val="0"/>
                            <w:sz w:val="24"/>
                            <w:szCs w:val="24"/>
                          </w:rPr>
                        </w:rPrChange>
                      </w:rPr>
                      <w:t>电力工程及自动化</w:t>
                    </w:r>
                  </w:ins>
                </w:p>
              </w:tc>
            </w:tr>
            <w:tr w:rsidR="00C778E2" w:rsidRPr="00693B5E">
              <w:trPr>
                <w:trHeight w:val="270"/>
                <w:ins w:id="7540" w:author="微软用户" w:date="2023-09-04T09:21:00Z"/>
              </w:trPr>
              <w:tc>
                <w:tcPr>
                  <w:tcW w:w="956" w:type="dxa"/>
                  <w:noWrap/>
                </w:tcPr>
                <w:p w:rsidR="00C778E2" w:rsidRPr="00693B5E" w:rsidRDefault="00AE42E7" w:rsidP="00693B5E">
                  <w:pPr>
                    <w:spacing w:line="600" w:lineRule="exact"/>
                    <w:jc w:val="left"/>
                    <w:rPr>
                      <w:ins w:id="7541" w:author="微软用户" w:date="2023-09-04T09:21:00Z"/>
                      <w:rFonts w:asciiTheme="minorEastAsia" w:eastAsiaTheme="minorEastAsia" w:hAnsiTheme="minorEastAsia"/>
                      <w:color w:val="000000"/>
                      <w:kern w:val="0"/>
                      <w:sz w:val="24"/>
                      <w:szCs w:val="24"/>
                      <w:rPrChange w:id="7542" w:author="石星棋" w:date="2024-09-09T17:44:00Z">
                        <w:rPr>
                          <w:ins w:id="7543" w:author="微软用户" w:date="2023-09-04T09:21:00Z"/>
                          <w:color w:val="000000"/>
                          <w:kern w:val="0"/>
                          <w:sz w:val="24"/>
                          <w:szCs w:val="24"/>
                        </w:rPr>
                      </w:rPrChange>
                    </w:rPr>
                    <w:pPrChange w:id="7544" w:author="石星棋" w:date="2024-09-09T17:44:00Z">
                      <w:pPr>
                        <w:spacing w:line="440" w:lineRule="exact"/>
                        <w:jc w:val="left"/>
                      </w:pPr>
                    </w:pPrChange>
                  </w:pPr>
                  <w:ins w:id="7545" w:author="微软用户" w:date="2023-09-04T09:21:00Z">
                    <w:r w:rsidRPr="00693B5E">
                      <w:rPr>
                        <w:rFonts w:asciiTheme="minorEastAsia" w:eastAsiaTheme="minorEastAsia" w:hAnsiTheme="minorEastAsia" w:hint="eastAsia"/>
                        <w:color w:val="000000"/>
                        <w:kern w:val="0"/>
                        <w:sz w:val="24"/>
                        <w:szCs w:val="24"/>
                        <w:rPrChange w:id="7546" w:author="石星棋" w:date="2024-09-09T17:44:00Z">
                          <w:rPr>
                            <w:rFonts w:hint="eastAsia"/>
                            <w:color w:val="000000"/>
                            <w:kern w:val="0"/>
                            <w:sz w:val="24"/>
                            <w:szCs w:val="24"/>
                          </w:rPr>
                        </w:rPrChange>
                      </w:rPr>
                      <w:t>230102</w:t>
                    </w:r>
                  </w:ins>
                </w:p>
              </w:tc>
              <w:tc>
                <w:tcPr>
                  <w:tcW w:w="2990" w:type="dxa"/>
                  <w:noWrap/>
                </w:tcPr>
                <w:p w:rsidR="00C778E2" w:rsidRPr="00693B5E" w:rsidRDefault="00AE42E7" w:rsidP="00693B5E">
                  <w:pPr>
                    <w:spacing w:line="600" w:lineRule="exact"/>
                    <w:jc w:val="left"/>
                    <w:rPr>
                      <w:ins w:id="7547" w:author="微软用户" w:date="2023-09-04T09:21:00Z"/>
                      <w:rFonts w:asciiTheme="minorEastAsia" w:eastAsiaTheme="minorEastAsia" w:hAnsiTheme="minorEastAsia"/>
                      <w:color w:val="000000"/>
                      <w:kern w:val="0"/>
                      <w:sz w:val="24"/>
                      <w:szCs w:val="24"/>
                      <w:rPrChange w:id="7548" w:author="石星棋" w:date="2024-09-09T17:44:00Z">
                        <w:rPr>
                          <w:ins w:id="7549" w:author="微软用户" w:date="2023-09-04T09:21:00Z"/>
                          <w:color w:val="000000"/>
                          <w:kern w:val="0"/>
                          <w:sz w:val="24"/>
                          <w:szCs w:val="24"/>
                        </w:rPr>
                      </w:rPrChange>
                    </w:rPr>
                    <w:pPrChange w:id="7550" w:author="石星棋" w:date="2024-09-09T17:44:00Z">
                      <w:pPr>
                        <w:spacing w:line="440" w:lineRule="exact"/>
                        <w:jc w:val="left"/>
                      </w:pPr>
                    </w:pPrChange>
                  </w:pPr>
                  <w:ins w:id="7551" w:author="微软用户" w:date="2023-09-04T09:21:00Z">
                    <w:r w:rsidRPr="00693B5E">
                      <w:rPr>
                        <w:rFonts w:asciiTheme="minorEastAsia" w:eastAsiaTheme="minorEastAsia" w:hAnsiTheme="minorEastAsia" w:hint="eastAsia"/>
                        <w:color w:val="000000"/>
                        <w:kern w:val="0"/>
                        <w:sz w:val="24"/>
                        <w:szCs w:val="24"/>
                        <w:rPrChange w:id="7552" w:author="石星棋" w:date="2024-09-09T17:44:00Z">
                          <w:rPr>
                            <w:rFonts w:hint="eastAsia"/>
                            <w:color w:val="000000"/>
                            <w:kern w:val="0"/>
                            <w:sz w:val="24"/>
                            <w:szCs w:val="24"/>
                          </w:rPr>
                        </w:rPrChange>
                      </w:rPr>
                      <w:t>智能电网工程技术</w:t>
                    </w:r>
                  </w:ins>
                </w:p>
              </w:tc>
              <w:tc>
                <w:tcPr>
                  <w:tcW w:w="1064" w:type="dxa"/>
                  <w:noWrap/>
                </w:tcPr>
                <w:p w:rsidR="00C778E2" w:rsidRPr="00693B5E" w:rsidRDefault="00AE42E7" w:rsidP="00693B5E">
                  <w:pPr>
                    <w:spacing w:line="600" w:lineRule="exact"/>
                    <w:jc w:val="left"/>
                    <w:rPr>
                      <w:ins w:id="7553" w:author="微软用户" w:date="2023-09-04T09:21:00Z"/>
                      <w:rFonts w:asciiTheme="minorEastAsia" w:eastAsiaTheme="minorEastAsia" w:hAnsiTheme="minorEastAsia"/>
                      <w:color w:val="000000"/>
                      <w:kern w:val="0"/>
                      <w:sz w:val="24"/>
                      <w:szCs w:val="24"/>
                      <w:rPrChange w:id="7554" w:author="石星棋" w:date="2024-09-09T17:44:00Z">
                        <w:rPr>
                          <w:ins w:id="7555" w:author="微软用户" w:date="2023-09-04T09:21:00Z"/>
                          <w:color w:val="000000"/>
                          <w:kern w:val="0"/>
                          <w:sz w:val="24"/>
                          <w:szCs w:val="24"/>
                        </w:rPr>
                      </w:rPrChange>
                    </w:rPr>
                    <w:pPrChange w:id="7556" w:author="石星棋" w:date="2024-09-09T17:44:00Z">
                      <w:pPr>
                        <w:spacing w:line="440" w:lineRule="exact"/>
                        <w:jc w:val="left"/>
                      </w:pPr>
                    </w:pPrChange>
                  </w:pPr>
                  <w:ins w:id="7557" w:author="微软用户" w:date="2023-09-04T09:21:00Z">
                    <w:r w:rsidRPr="00693B5E">
                      <w:rPr>
                        <w:rFonts w:asciiTheme="minorEastAsia" w:eastAsiaTheme="minorEastAsia" w:hAnsiTheme="minorEastAsia" w:hint="eastAsia"/>
                        <w:color w:val="000000"/>
                        <w:kern w:val="0"/>
                        <w:sz w:val="24"/>
                        <w:szCs w:val="24"/>
                        <w:rPrChange w:id="7558" w:author="石星棋" w:date="2024-09-09T17:44:00Z">
                          <w:rPr>
                            <w:rFonts w:hint="eastAsia"/>
                            <w:color w:val="000000"/>
                            <w:kern w:val="0"/>
                            <w:sz w:val="24"/>
                            <w:szCs w:val="24"/>
                          </w:rPr>
                        </w:rPrChange>
                      </w:rPr>
                      <w:t>230201</w:t>
                    </w:r>
                  </w:ins>
                </w:p>
              </w:tc>
              <w:tc>
                <w:tcPr>
                  <w:tcW w:w="2902" w:type="dxa"/>
                  <w:gridSpan w:val="2"/>
                  <w:noWrap/>
                </w:tcPr>
                <w:p w:rsidR="00C778E2" w:rsidRPr="00693B5E" w:rsidRDefault="00AE42E7" w:rsidP="00693B5E">
                  <w:pPr>
                    <w:spacing w:line="600" w:lineRule="exact"/>
                    <w:jc w:val="left"/>
                    <w:rPr>
                      <w:ins w:id="7559" w:author="微软用户" w:date="2023-09-04T09:21:00Z"/>
                      <w:rFonts w:asciiTheme="minorEastAsia" w:eastAsiaTheme="minorEastAsia" w:hAnsiTheme="minorEastAsia"/>
                      <w:color w:val="000000"/>
                      <w:kern w:val="0"/>
                      <w:sz w:val="24"/>
                      <w:szCs w:val="24"/>
                      <w:rPrChange w:id="7560" w:author="石星棋" w:date="2024-09-09T17:44:00Z">
                        <w:rPr>
                          <w:ins w:id="7561" w:author="微软用户" w:date="2023-09-04T09:21:00Z"/>
                          <w:color w:val="000000"/>
                          <w:kern w:val="0"/>
                          <w:sz w:val="24"/>
                          <w:szCs w:val="24"/>
                        </w:rPr>
                      </w:rPrChange>
                    </w:rPr>
                    <w:pPrChange w:id="7562" w:author="石星棋" w:date="2024-09-09T17:44:00Z">
                      <w:pPr>
                        <w:spacing w:line="440" w:lineRule="exact"/>
                        <w:jc w:val="left"/>
                      </w:pPr>
                    </w:pPrChange>
                  </w:pPr>
                  <w:ins w:id="7563" w:author="微软用户" w:date="2023-09-04T09:21:00Z">
                    <w:r w:rsidRPr="00693B5E">
                      <w:rPr>
                        <w:rFonts w:asciiTheme="minorEastAsia" w:eastAsiaTheme="minorEastAsia" w:hAnsiTheme="minorEastAsia" w:hint="eastAsia"/>
                        <w:color w:val="000000"/>
                        <w:kern w:val="0"/>
                        <w:sz w:val="24"/>
                        <w:szCs w:val="24"/>
                        <w:rPrChange w:id="7564" w:author="石星棋" w:date="2024-09-09T17:44:00Z">
                          <w:rPr>
                            <w:rFonts w:hint="eastAsia"/>
                            <w:color w:val="000000"/>
                            <w:kern w:val="0"/>
                            <w:sz w:val="24"/>
                            <w:szCs w:val="24"/>
                          </w:rPr>
                        </w:rPrChange>
                      </w:rPr>
                      <w:t>热能动力工程</w:t>
                    </w:r>
                  </w:ins>
                </w:p>
              </w:tc>
            </w:tr>
            <w:tr w:rsidR="00C778E2" w:rsidRPr="00693B5E">
              <w:trPr>
                <w:trHeight w:val="270"/>
                <w:ins w:id="7565" w:author="微软用户" w:date="2023-09-04T09:21:00Z"/>
              </w:trPr>
              <w:tc>
                <w:tcPr>
                  <w:tcW w:w="956" w:type="dxa"/>
                  <w:noWrap/>
                </w:tcPr>
                <w:p w:rsidR="00C778E2" w:rsidRPr="00693B5E" w:rsidRDefault="00AE42E7" w:rsidP="00693B5E">
                  <w:pPr>
                    <w:spacing w:line="600" w:lineRule="exact"/>
                    <w:jc w:val="left"/>
                    <w:rPr>
                      <w:ins w:id="7566" w:author="微软用户" w:date="2023-09-04T09:21:00Z"/>
                      <w:rFonts w:asciiTheme="minorEastAsia" w:eastAsiaTheme="minorEastAsia" w:hAnsiTheme="minorEastAsia"/>
                      <w:color w:val="000000"/>
                      <w:kern w:val="0"/>
                      <w:sz w:val="24"/>
                      <w:szCs w:val="24"/>
                      <w:rPrChange w:id="7567" w:author="石星棋" w:date="2024-09-09T17:44:00Z">
                        <w:rPr>
                          <w:ins w:id="7568" w:author="微软用户" w:date="2023-09-04T09:21:00Z"/>
                          <w:color w:val="000000"/>
                          <w:kern w:val="0"/>
                          <w:sz w:val="24"/>
                          <w:szCs w:val="24"/>
                        </w:rPr>
                      </w:rPrChange>
                    </w:rPr>
                    <w:pPrChange w:id="7569" w:author="石星棋" w:date="2024-09-09T17:44:00Z">
                      <w:pPr>
                        <w:spacing w:line="440" w:lineRule="exact"/>
                        <w:jc w:val="left"/>
                      </w:pPr>
                    </w:pPrChange>
                  </w:pPr>
                  <w:ins w:id="7570" w:author="微软用户" w:date="2023-09-04T09:21:00Z">
                    <w:r w:rsidRPr="00693B5E">
                      <w:rPr>
                        <w:rFonts w:asciiTheme="minorEastAsia" w:eastAsiaTheme="minorEastAsia" w:hAnsiTheme="minorEastAsia" w:hint="eastAsia"/>
                        <w:color w:val="000000"/>
                        <w:kern w:val="0"/>
                        <w:sz w:val="24"/>
                        <w:szCs w:val="24"/>
                        <w:rPrChange w:id="7571" w:author="石星棋" w:date="2024-09-09T17:44:00Z">
                          <w:rPr>
                            <w:rFonts w:hint="eastAsia"/>
                            <w:color w:val="000000"/>
                            <w:kern w:val="0"/>
                            <w:sz w:val="24"/>
                            <w:szCs w:val="24"/>
                          </w:rPr>
                        </w:rPrChange>
                      </w:rPr>
                      <w:t>230301</w:t>
                    </w:r>
                  </w:ins>
                </w:p>
              </w:tc>
              <w:tc>
                <w:tcPr>
                  <w:tcW w:w="2990" w:type="dxa"/>
                  <w:noWrap/>
                </w:tcPr>
                <w:p w:rsidR="00C778E2" w:rsidRPr="00693B5E" w:rsidRDefault="00AE42E7" w:rsidP="00693B5E">
                  <w:pPr>
                    <w:spacing w:line="600" w:lineRule="exact"/>
                    <w:jc w:val="left"/>
                    <w:rPr>
                      <w:ins w:id="7572" w:author="微软用户" w:date="2023-09-04T09:21:00Z"/>
                      <w:rFonts w:asciiTheme="minorEastAsia" w:eastAsiaTheme="minorEastAsia" w:hAnsiTheme="minorEastAsia"/>
                      <w:color w:val="000000"/>
                      <w:kern w:val="0"/>
                      <w:sz w:val="24"/>
                      <w:szCs w:val="24"/>
                      <w:rPrChange w:id="7573" w:author="石星棋" w:date="2024-09-09T17:44:00Z">
                        <w:rPr>
                          <w:ins w:id="7574" w:author="微软用户" w:date="2023-09-04T09:21:00Z"/>
                          <w:color w:val="000000"/>
                          <w:kern w:val="0"/>
                          <w:sz w:val="24"/>
                          <w:szCs w:val="24"/>
                        </w:rPr>
                      </w:rPrChange>
                    </w:rPr>
                    <w:pPrChange w:id="7575" w:author="石星棋" w:date="2024-09-09T17:44:00Z">
                      <w:pPr>
                        <w:spacing w:line="440" w:lineRule="exact"/>
                        <w:jc w:val="left"/>
                      </w:pPr>
                    </w:pPrChange>
                  </w:pPr>
                  <w:ins w:id="7576" w:author="微软用户" w:date="2023-09-04T09:21:00Z">
                    <w:r w:rsidRPr="00693B5E">
                      <w:rPr>
                        <w:rFonts w:asciiTheme="minorEastAsia" w:eastAsiaTheme="minorEastAsia" w:hAnsiTheme="minorEastAsia" w:hint="eastAsia"/>
                        <w:color w:val="000000"/>
                        <w:kern w:val="0"/>
                        <w:sz w:val="24"/>
                        <w:szCs w:val="24"/>
                        <w:rPrChange w:id="7577" w:author="石星棋" w:date="2024-09-09T17:44:00Z">
                          <w:rPr>
                            <w:rFonts w:hint="eastAsia"/>
                            <w:color w:val="000000"/>
                            <w:kern w:val="0"/>
                            <w:sz w:val="24"/>
                            <w:szCs w:val="24"/>
                          </w:rPr>
                        </w:rPrChange>
                      </w:rPr>
                      <w:t>新能源发电工程技术</w:t>
                    </w:r>
                  </w:ins>
                </w:p>
              </w:tc>
              <w:tc>
                <w:tcPr>
                  <w:tcW w:w="1064" w:type="dxa"/>
                  <w:noWrap/>
                </w:tcPr>
                <w:p w:rsidR="00C778E2" w:rsidRPr="00693B5E" w:rsidRDefault="00AE42E7" w:rsidP="00693B5E">
                  <w:pPr>
                    <w:spacing w:line="600" w:lineRule="exact"/>
                    <w:jc w:val="left"/>
                    <w:rPr>
                      <w:ins w:id="7578" w:author="微软用户" w:date="2023-09-04T09:21:00Z"/>
                      <w:rFonts w:asciiTheme="minorEastAsia" w:eastAsiaTheme="minorEastAsia" w:hAnsiTheme="minorEastAsia"/>
                      <w:color w:val="000000"/>
                      <w:kern w:val="0"/>
                      <w:sz w:val="24"/>
                      <w:szCs w:val="24"/>
                      <w:rPrChange w:id="7579" w:author="石星棋" w:date="2024-09-09T17:44:00Z">
                        <w:rPr>
                          <w:ins w:id="7580" w:author="微软用户" w:date="2023-09-04T09:21:00Z"/>
                          <w:color w:val="000000"/>
                          <w:kern w:val="0"/>
                          <w:sz w:val="24"/>
                          <w:szCs w:val="24"/>
                        </w:rPr>
                      </w:rPrChange>
                    </w:rPr>
                    <w:pPrChange w:id="7581" w:author="石星棋" w:date="2024-09-09T17:44:00Z">
                      <w:pPr>
                        <w:spacing w:line="440" w:lineRule="exact"/>
                        <w:jc w:val="left"/>
                      </w:pPr>
                    </w:pPrChange>
                  </w:pPr>
                  <w:ins w:id="7582" w:author="微软用户" w:date="2023-09-04T09:21:00Z">
                    <w:r w:rsidRPr="00693B5E">
                      <w:rPr>
                        <w:rFonts w:asciiTheme="minorEastAsia" w:eastAsiaTheme="minorEastAsia" w:hAnsiTheme="minorEastAsia" w:hint="eastAsia"/>
                        <w:color w:val="000000"/>
                        <w:kern w:val="0"/>
                        <w:sz w:val="24"/>
                        <w:szCs w:val="24"/>
                        <w:rPrChange w:id="7583" w:author="石星棋" w:date="2024-09-09T17:44:00Z">
                          <w:rPr>
                            <w:rFonts w:hint="eastAsia"/>
                            <w:color w:val="000000"/>
                            <w:kern w:val="0"/>
                            <w:sz w:val="24"/>
                            <w:szCs w:val="24"/>
                          </w:rPr>
                        </w:rPrChange>
                      </w:rPr>
                      <w:t>230401</w:t>
                    </w:r>
                  </w:ins>
                </w:p>
              </w:tc>
              <w:tc>
                <w:tcPr>
                  <w:tcW w:w="2902" w:type="dxa"/>
                  <w:gridSpan w:val="2"/>
                  <w:noWrap/>
                </w:tcPr>
                <w:p w:rsidR="00C778E2" w:rsidRPr="00693B5E" w:rsidRDefault="00AE42E7" w:rsidP="00693B5E">
                  <w:pPr>
                    <w:spacing w:line="600" w:lineRule="exact"/>
                    <w:jc w:val="left"/>
                    <w:rPr>
                      <w:ins w:id="7584" w:author="微软用户" w:date="2023-09-04T09:21:00Z"/>
                      <w:rFonts w:asciiTheme="minorEastAsia" w:eastAsiaTheme="minorEastAsia" w:hAnsiTheme="minorEastAsia"/>
                      <w:color w:val="000000"/>
                      <w:kern w:val="0"/>
                      <w:sz w:val="24"/>
                      <w:szCs w:val="24"/>
                      <w:rPrChange w:id="7585" w:author="石星棋" w:date="2024-09-09T17:44:00Z">
                        <w:rPr>
                          <w:ins w:id="7586" w:author="微软用户" w:date="2023-09-04T09:21:00Z"/>
                          <w:color w:val="000000"/>
                          <w:kern w:val="0"/>
                          <w:sz w:val="24"/>
                          <w:szCs w:val="24"/>
                        </w:rPr>
                      </w:rPrChange>
                    </w:rPr>
                    <w:pPrChange w:id="7587" w:author="石星棋" w:date="2024-09-09T17:44:00Z">
                      <w:pPr>
                        <w:spacing w:line="440" w:lineRule="exact"/>
                        <w:jc w:val="left"/>
                      </w:pPr>
                    </w:pPrChange>
                  </w:pPr>
                  <w:ins w:id="7588" w:author="微软用户" w:date="2023-09-04T09:21:00Z">
                    <w:r w:rsidRPr="00693B5E">
                      <w:rPr>
                        <w:rFonts w:asciiTheme="minorEastAsia" w:eastAsiaTheme="minorEastAsia" w:hAnsiTheme="minorEastAsia" w:hint="eastAsia"/>
                        <w:color w:val="000000"/>
                        <w:kern w:val="0"/>
                        <w:sz w:val="24"/>
                        <w:szCs w:val="24"/>
                        <w:rPrChange w:id="7589" w:author="石星棋" w:date="2024-09-09T17:44:00Z">
                          <w:rPr>
                            <w:rFonts w:hint="eastAsia"/>
                            <w:color w:val="000000"/>
                            <w:kern w:val="0"/>
                            <w:sz w:val="24"/>
                            <w:szCs w:val="24"/>
                          </w:rPr>
                        </w:rPrChange>
                      </w:rPr>
                      <w:t>钢铁智能冶金技术</w:t>
                    </w:r>
                  </w:ins>
                </w:p>
              </w:tc>
            </w:tr>
            <w:tr w:rsidR="00C778E2" w:rsidRPr="00693B5E">
              <w:trPr>
                <w:trHeight w:val="270"/>
                <w:ins w:id="7590" w:author="微软用户" w:date="2023-09-04T09:21:00Z"/>
              </w:trPr>
              <w:tc>
                <w:tcPr>
                  <w:tcW w:w="956" w:type="dxa"/>
                  <w:noWrap/>
                </w:tcPr>
                <w:p w:rsidR="00C778E2" w:rsidRPr="00693B5E" w:rsidRDefault="00AE42E7" w:rsidP="00693B5E">
                  <w:pPr>
                    <w:spacing w:line="600" w:lineRule="exact"/>
                    <w:jc w:val="left"/>
                    <w:rPr>
                      <w:ins w:id="7591" w:author="微软用户" w:date="2023-09-04T09:21:00Z"/>
                      <w:rFonts w:asciiTheme="minorEastAsia" w:eastAsiaTheme="minorEastAsia" w:hAnsiTheme="minorEastAsia"/>
                      <w:color w:val="000000"/>
                      <w:kern w:val="0"/>
                      <w:sz w:val="24"/>
                      <w:szCs w:val="24"/>
                      <w:rPrChange w:id="7592" w:author="石星棋" w:date="2024-09-09T17:44:00Z">
                        <w:rPr>
                          <w:ins w:id="7593" w:author="微软用户" w:date="2023-09-04T09:21:00Z"/>
                          <w:color w:val="000000"/>
                          <w:kern w:val="0"/>
                          <w:sz w:val="24"/>
                          <w:szCs w:val="24"/>
                        </w:rPr>
                      </w:rPrChange>
                    </w:rPr>
                    <w:pPrChange w:id="7594" w:author="石星棋" w:date="2024-09-09T17:44:00Z">
                      <w:pPr>
                        <w:spacing w:line="440" w:lineRule="exact"/>
                        <w:jc w:val="left"/>
                      </w:pPr>
                    </w:pPrChange>
                  </w:pPr>
                  <w:ins w:id="7595" w:author="微软用户" w:date="2023-09-04T09:21:00Z">
                    <w:r w:rsidRPr="00693B5E">
                      <w:rPr>
                        <w:rFonts w:asciiTheme="minorEastAsia" w:eastAsiaTheme="minorEastAsia" w:hAnsiTheme="minorEastAsia" w:hint="eastAsia"/>
                        <w:color w:val="000000"/>
                        <w:kern w:val="0"/>
                        <w:sz w:val="24"/>
                        <w:szCs w:val="24"/>
                        <w:rPrChange w:id="7596" w:author="石星棋" w:date="2024-09-09T17:44:00Z">
                          <w:rPr>
                            <w:rFonts w:hint="eastAsia"/>
                            <w:color w:val="000000"/>
                            <w:kern w:val="0"/>
                            <w:sz w:val="24"/>
                            <w:szCs w:val="24"/>
                          </w:rPr>
                        </w:rPrChange>
                      </w:rPr>
                      <w:t>230501</w:t>
                    </w:r>
                  </w:ins>
                </w:p>
              </w:tc>
              <w:tc>
                <w:tcPr>
                  <w:tcW w:w="2990" w:type="dxa"/>
                  <w:noWrap/>
                </w:tcPr>
                <w:p w:rsidR="00C778E2" w:rsidRPr="00693B5E" w:rsidRDefault="00AE42E7" w:rsidP="00693B5E">
                  <w:pPr>
                    <w:spacing w:line="600" w:lineRule="exact"/>
                    <w:jc w:val="left"/>
                    <w:rPr>
                      <w:ins w:id="7597" w:author="微软用户" w:date="2023-09-04T09:21:00Z"/>
                      <w:rFonts w:asciiTheme="minorEastAsia" w:eastAsiaTheme="minorEastAsia" w:hAnsiTheme="minorEastAsia"/>
                      <w:color w:val="000000"/>
                      <w:kern w:val="0"/>
                      <w:sz w:val="24"/>
                      <w:szCs w:val="24"/>
                      <w:rPrChange w:id="7598" w:author="石星棋" w:date="2024-09-09T17:44:00Z">
                        <w:rPr>
                          <w:ins w:id="7599" w:author="微软用户" w:date="2023-09-04T09:21:00Z"/>
                          <w:color w:val="000000"/>
                          <w:kern w:val="0"/>
                          <w:sz w:val="24"/>
                          <w:szCs w:val="24"/>
                        </w:rPr>
                      </w:rPrChange>
                    </w:rPr>
                    <w:pPrChange w:id="7600" w:author="石星棋" w:date="2024-09-09T17:44:00Z">
                      <w:pPr>
                        <w:spacing w:line="440" w:lineRule="exact"/>
                        <w:jc w:val="left"/>
                      </w:pPr>
                    </w:pPrChange>
                  </w:pPr>
                  <w:ins w:id="7601" w:author="微软用户" w:date="2023-09-04T09:21:00Z">
                    <w:r w:rsidRPr="00693B5E">
                      <w:rPr>
                        <w:rFonts w:asciiTheme="minorEastAsia" w:eastAsiaTheme="minorEastAsia" w:hAnsiTheme="minorEastAsia" w:hint="eastAsia"/>
                        <w:color w:val="000000"/>
                        <w:kern w:val="0"/>
                        <w:sz w:val="24"/>
                        <w:szCs w:val="24"/>
                        <w:rPrChange w:id="7602" w:author="石星棋" w:date="2024-09-09T17:44:00Z">
                          <w:rPr>
                            <w:rFonts w:hint="eastAsia"/>
                            <w:color w:val="000000"/>
                            <w:kern w:val="0"/>
                            <w:sz w:val="24"/>
                            <w:szCs w:val="24"/>
                          </w:rPr>
                        </w:rPrChange>
                      </w:rPr>
                      <w:t>材料化冶金应用技术</w:t>
                    </w:r>
                  </w:ins>
                </w:p>
              </w:tc>
              <w:tc>
                <w:tcPr>
                  <w:tcW w:w="1064" w:type="dxa"/>
                  <w:noWrap/>
                </w:tcPr>
                <w:p w:rsidR="00C778E2" w:rsidRPr="00693B5E" w:rsidRDefault="00AE42E7" w:rsidP="00693B5E">
                  <w:pPr>
                    <w:spacing w:line="600" w:lineRule="exact"/>
                    <w:jc w:val="left"/>
                    <w:rPr>
                      <w:ins w:id="7603" w:author="微软用户" w:date="2023-09-04T09:21:00Z"/>
                      <w:rFonts w:asciiTheme="minorEastAsia" w:eastAsiaTheme="minorEastAsia" w:hAnsiTheme="minorEastAsia"/>
                      <w:color w:val="000000"/>
                      <w:kern w:val="0"/>
                      <w:sz w:val="24"/>
                      <w:szCs w:val="24"/>
                      <w:rPrChange w:id="7604" w:author="石星棋" w:date="2024-09-09T17:44:00Z">
                        <w:rPr>
                          <w:ins w:id="7605" w:author="微软用户" w:date="2023-09-04T09:21:00Z"/>
                          <w:color w:val="000000"/>
                          <w:kern w:val="0"/>
                          <w:sz w:val="24"/>
                          <w:szCs w:val="24"/>
                        </w:rPr>
                      </w:rPrChange>
                    </w:rPr>
                    <w:pPrChange w:id="7606" w:author="石星棋" w:date="2024-09-09T17:44:00Z">
                      <w:pPr>
                        <w:spacing w:line="440" w:lineRule="exact"/>
                        <w:jc w:val="left"/>
                      </w:pPr>
                    </w:pPrChange>
                  </w:pPr>
                  <w:ins w:id="7607" w:author="微软用户" w:date="2023-09-04T09:21:00Z">
                    <w:r w:rsidRPr="00693B5E">
                      <w:rPr>
                        <w:rFonts w:asciiTheme="minorEastAsia" w:eastAsiaTheme="minorEastAsia" w:hAnsiTheme="minorEastAsia" w:hint="eastAsia"/>
                        <w:color w:val="000000"/>
                        <w:kern w:val="0"/>
                        <w:sz w:val="24"/>
                        <w:szCs w:val="24"/>
                        <w:rPrChange w:id="7608" w:author="石星棋" w:date="2024-09-09T17:44:00Z">
                          <w:rPr>
                            <w:rFonts w:hint="eastAsia"/>
                            <w:color w:val="000000"/>
                            <w:kern w:val="0"/>
                            <w:sz w:val="24"/>
                            <w:szCs w:val="24"/>
                          </w:rPr>
                        </w:rPrChange>
                      </w:rPr>
                      <w:t>230502</w:t>
                    </w:r>
                  </w:ins>
                </w:p>
              </w:tc>
              <w:tc>
                <w:tcPr>
                  <w:tcW w:w="2902" w:type="dxa"/>
                  <w:gridSpan w:val="2"/>
                  <w:noWrap/>
                </w:tcPr>
                <w:p w:rsidR="00C778E2" w:rsidRPr="00693B5E" w:rsidRDefault="00AE42E7" w:rsidP="00693B5E">
                  <w:pPr>
                    <w:spacing w:line="600" w:lineRule="exact"/>
                    <w:jc w:val="left"/>
                    <w:rPr>
                      <w:ins w:id="7609" w:author="微软用户" w:date="2023-09-04T09:21:00Z"/>
                      <w:rFonts w:asciiTheme="minorEastAsia" w:eastAsiaTheme="minorEastAsia" w:hAnsiTheme="minorEastAsia"/>
                      <w:color w:val="000000"/>
                      <w:kern w:val="0"/>
                      <w:sz w:val="24"/>
                      <w:szCs w:val="24"/>
                      <w:rPrChange w:id="7610" w:author="石星棋" w:date="2024-09-09T17:44:00Z">
                        <w:rPr>
                          <w:ins w:id="7611" w:author="微软用户" w:date="2023-09-04T09:21:00Z"/>
                          <w:color w:val="000000"/>
                          <w:kern w:val="0"/>
                          <w:sz w:val="24"/>
                          <w:szCs w:val="24"/>
                        </w:rPr>
                      </w:rPrChange>
                    </w:rPr>
                    <w:pPrChange w:id="7612" w:author="石星棋" w:date="2024-09-09T17:44:00Z">
                      <w:pPr>
                        <w:spacing w:line="440" w:lineRule="exact"/>
                        <w:jc w:val="left"/>
                      </w:pPr>
                    </w:pPrChange>
                  </w:pPr>
                  <w:ins w:id="7613" w:author="微软用户" w:date="2023-09-04T09:21:00Z">
                    <w:r w:rsidRPr="00693B5E">
                      <w:rPr>
                        <w:rFonts w:asciiTheme="minorEastAsia" w:eastAsiaTheme="minorEastAsia" w:hAnsiTheme="minorEastAsia" w:hint="eastAsia"/>
                        <w:color w:val="000000"/>
                        <w:kern w:val="0"/>
                        <w:sz w:val="24"/>
                        <w:szCs w:val="24"/>
                        <w:rPrChange w:id="7614" w:author="石星棋" w:date="2024-09-09T17:44:00Z">
                          <w:rPr>
                            <w:rFonts w:hint="eastAsia"/>
                            <w:color w:val="000000"/>
                            <w:kern w:val="0"/>
                            <w:sz w:val="24"/>
                            <w:szCs w:val="24"/>
                          </w:rPr>
                        </w:rPrChange>
                      </w:rPr>
                      <w:t>金属智能成型技术</w:t>
                    </w:r>
                  </w:ins>
                </w:p>
              </w:tc>
            </w:tr>
            <w:tr w:rsidR="00C778E2" w:rsidRPr="00693B5E">
              <w:trPr>
                <w:trHeight w:val="270"/>
                <w:ins w:id="7615" w:author="微软用户" w:date="2023-09-04T09:21:00Z"/>
              </w:trPr>
              <w:tc>
                <w:tcPr>
                  <w:tcW w:w="956" w:type="dxa"/>
                  <w:noWrap/>
                </w:tcPr>
                <w:p w:rsidR="00C778E2" w:rsidRPr="00693B5E" w:rsidRDefault="00AE42E7" w:rsidP="00693B5E">
                  <w:pPr>
                    <w:spacing w:line="600" w:lineRule="exact"/>
                    <w:jc w:val="left"/>
                    <w:rPr>
                      <w:ins w:id="7616" w:author="微软用户" w:date="2023-09-04T09:21:00Z"/>
                      <w:rFonts w:asciiTheme="minorEastAsia" w:eastAsiaTheme="minorEastAsia" w:hAnsiTheme="minorEastAsia"/>
                      <w:color w:val="000000"/>
                      <w:kern w:val="0"/>
                      <w:sz w:val="24"/>
                      <w:szCs w:val="24"/>
                      <w:rPrChange w:id="7617" w:author="石星棋" w:date="2024-09-09T17:44:00Z">
                        <w:rPr>
                          <w:ins w:id="7618" w:author="微软用户" w:date="2023-09-04T09:21:00Z"/>
                          <w:color w:val="000000"/>
                          <w:kern w:val="0"/>
                          <w:sz w:val="24"/>
                          <w:szCs w:val="24"/>
                        </w:rPr>
                      </w:rPrChange>
                    </w:rPr>
                    <w:pPrChange w:id="7619" w:author="石星棋" w:date="2024-09-09T17:44:00Z">
                      <w:pPr>
                        <w:spacing w:line="440" w:lineRule="exact"/>
                        <w:jc w:val="left"/>
                      </w:pPr>
                    </w:pPrChange>
                  </w:pPr>
                  <w:ins w:id="7620" w:author="微软用户" w:date="2023-09-04T09:21:00Z">
                    <w:r w:rsidRPr="00693B5E">
                      <w:rPr>
                        <w:rFonts w:asciiTheme="minorEastAsia" w:eastAsiaTheme="minorEastAsia" w:hAnsiTheme="minorEastAsia" w:hint="eastAsia"/>
                        <w:color w:val="000000"/>
                        <w:kern w:val="0"/>
                        <w:sz w:val="24"/>
                        <w:szCs w:val="24"/>
                        <w:rPrChange w:id="7621" w:author="石星棋" w:date="2024-09-09T17:44:00Z">
                          <w:rPr>
                            <w:rFonts w:hint="eastAsia"/>
                            <w:color w:val="000000"/>
                            <w:kern w:val="0"/>
                            <w:sz w:val="24"/>
                            <w:szCs w:val="24"/>
                          </w:rPr>
                        </w:rPrChange>
                      </w:rPr>
                      <w:t>230503</w:t>
                    </w:r>
                  </w:ins>
                </w:p>
              </w:tc>
              <w:tc>
                <w:tcPr>
                  <w:tcW w:w="2990" w:type="dxa"/>
                  <w:noWrap/>
                </w:tcPr>
                <w:p w:rsidR="00C778E2" w:rsidRPr="00693B5E" w:rsidRDefault="00AE42E7" w:rsidP="00693B5E">
                  <w:pPr>
                    <w:spacing w:line="600" w:lineRule="exact"/>
                    <w:jc w:val="left"/>
                    <w:rPr>
                      <w:ins w:id="7622" w:author="微软用户" w:date="2023-09-04T09:21:00Z"/>
                      <w:rFonts w:asciiTheme="minorEastAsia" w:eastAsiaTheme="minorEastAsia" w:hAnsiTheme="minorEastAsia"/>
                      <w:color w:val="000000"/>
                      <w:kern w:val="0"/>
                      <w:sz w:val="24"/>
                      <w:szCs w:val="24"/>
                      <w:rPrChange w:id="7623" w:author="石星棋" w:date="2024-09-09T17:44:00Z">
                        <w:rPr>
                          <w:ins w:id="7624" w:author="微软用户" w:date="2023-09-04T09:21:00Z"/>
                          <w:color w:val="000000"/>
                          <w:kern w:val="0"/>
                          <w:sz w:val="24"/>
                          <w:szCs w:val="24"/>
                        </w:rPr>
                      </w:rPrChange>
                    </w:rPr>
                    <w:pPrChange w:id="7625" w:author="石星棋" w:date="2024-09-09T17:44:00Z">
                      <w:pPr>
                        <w:spacing w:line="440" w:lineRule="exact"/>
                        <w:jc w:val="left"/>
                      </w:pPr>
                    </w:pPrChange>
                  </w:pPr>
                  <w:ins w:id="7626" w:author="微软用户" w:date="2023-09-04T09:21:00Z">
                    <w:r w:rsidRPr="00693B5E">
                      <w:rPr>
                        <w:rFonts w:asciiTheme="minorEastAsia" w:eastAsiaTheme="minorEastAsia" w:hAnsiTheme="minorEastAsia" w:hint="eastAsia"/>
                        <w:color w:val="000000"/>
                        <w:kern w:val="0"/>
                        <w:sz w:val="24"/>
                        <w:szCs w:val="24"/>
                        <w:rPrChange w:id="7627" w:author="石星棋" w:date="2024-09-09T17:44:00Z">
                          <w:rPr>
                            <w:rFonts w:hint="eastAsia"/>
                            <w:color w:val="000000"/>
                            <w:kern w:val="0"/>
                            <w:sz w:val="24"/>
                            <w:szCs w:val="24"/>
                          </w:rPr>
                        </w:rPrChange>
                      </w:rPr>
                      <w:t>储能材料工程技术</w:t>
                    </w:r>
                  </w:ins>
                </w:p>
              </w:tc>
              <w:tc>
                <w:tcPr>
                  <w:tcW w:w="1064" w:type="dxa"/>
                  <w:noWrap/>
                </w:tcPr>
                <w:p w:rsidR="00C778E2" w:rsidRPr="00693B5E" w:rsidRDefault="00AE42E7" w:rsidP="00693B5E">
                  <w:pPr>
                    <w:spacing w:line="600" w:lineRule="exact"/>
                    <w:jc w:val="left"/>
                    <w:rPr>
                      <w:ins w:id="7628" w:author="微软用户" w:date="2023-09-04T09:21:00Z"/>
                      <w:rFonts w:asciiTheme="minorEastAsia" w:eastAsiaTheme="minorEastAsia" w:hAnsiTheme="minorEastAsia"/>
                      <w:color w:val="000000"/>
                      <w:kern w:val="0"/>
                      <w:sz w:val="24"/>
                      <w:szCs w:val="24"/>
                      <w:rPrChange w:id="7629" w:author="石星棋" w:date="2024-09-09T17:44:00Z">
                        <w:rPr>
                          <w:ins w:id="7630" w:author="微软用户" w:date="2023-09-04T09:21:00Z"/>
                          <w:color w:val="000000"/>
                          <w:kern w:val="0"/>
                          <w:sz w:val="24"/>
                          <w:szCs w:val="24"/>
                        </w:rPr>
                      </w:rPrChange>
                    </w:rPr>
                    <w:pPrChange w:id="7631" w:author="石星棋" w:date="2024-09-09T17:44:00Z">
                      <w:pPr>
                        <w:spacing w:line="440" w:lineRule="exact"/>
                        <w:jc w:val="left"/>
                      </w:pPr>
                    </w:pPrChange>
                  </w:pPr>
                  <w:ins w:id="7632" w:author="微软用户" w:date="2023-09-04T09:21:00Z">
                    <w:r w:rsidRPr="00693B5E">
                      <w:rPr>
                        <w:rFonts w:asciiTheme="minorEastAsia" w:eastAsiaTheme="minorEastAsia" w:hAnsiTheme="minorEastAsia" w:hint="eastAsia"/>
                        <w:color w:val="000000"/>
                        <w:kern w:val="0"/>
                        <w:sz w:val="24"/>
                        <w:szCs w:val="24"/>
                        <w:rPrChange w:id="7633" w:author="石星棋" w:date="2024-09-09T17:44:00Z">
                          <w:rPr>
                            <w:rFonts w:hint="eastAsia"/>
                            <w:color w:val="000000"/>
                            <w:kern w:val="0"/>
                            <w:sz w:val="24"/>
                            <w:szCs w:val="24"/>
                          </w:rPr>
                        </w:rPrChange>
                      </w:rPr>
                      <w:t>230601</w:t>
                    </w:r>
                  </w:ins>
                </w:p>
              </w:tc>
              <w:tc>
                <w:tcPr>
                  <w:tcW w:w="2902" w:type="dxa"/>
                  <w:gridSpan w:val="2"/>
                  <w:noWrap/>
                </w:tcPr>
                <w:p w:rsidR="00C778E2" w:rsidRPr="00693B5E" w:rsidRDefault="00AE42E7" w:rsidP="00693B5E">
                  <w:pPr>
                    <w:spacing w:line="600" w:lineRule="exact"/>
                    <w:jc w:val="left"/>
                    <w:rPr>
                      <w:ins w:id="7634" w:author="微软用户" w:date="2023-09-04T09:21:00Z"/>
                      <w:rFonts w:asciiTheme="minorEastAsia" w:eastAsiaTheme="minorEastAsia" w:hAnsiTheme="minorEastAsia"/>
                      <w:color w:val="000000"/>
                      <w:kern w:val="0"/>
                      <w:sz w:val="24"/>
                      <w:szCs w:val="24"/>
                      <w:rPrChange w:id="7635" w:author="石星棋" w:date="2024-09-09T17:44:00Z">
                        <w:rPr>
                          <w:ins w:id="7636" w:author="微软用户" w:date="2023-09-04T09:21:00Z"/>
                          <w:color w:val="000000"/>
                          <w:kern w:val="0"/>
                          <w:sz w:val="24"/>
                          <w:szCs w:val="24"/>
                        </w:rPr>
                      </w:rPrChange>
                    </w:rPr>
                    <w:pPrChange w:id="7637" w:author="石星棋" w:date="2024-09-09T17:44:00Z">
                      <w:pPr>
                        <w:spacing w:line="440" w:lineRule="exact"/>
                        <w:jc w:val="left"/>
                      </w:pPr>
                    </w:pPrChange>
                  </w:pPr>
                  <w:ins w:id="7638" w:author="微软用户" w:date="2023-09-04T09:21:00Z">
                    <w:r w:rsidRPr="00693B5E">
                      <w:rPr>
                        <w:rFonts w:asciiTheme="minorEastAsia" w:eastAsiaTheme="minorEastAsia" w:hAnsiTheme="minorEastAsia" w:hint="eastAsia"/>
                        <w:color w:val="000000"/>
                        <w:kern w:val="0"/>
                        <w:sz w:val="24"/>
                        <w:szCs w:val="24"/>
                        <w:rPrChange w:id="7639" w:author="石星棋" w:date="2024-09-09T17:44:00Z">
                          <w:rPr>
                            <w:rFonts w:hint="eastAsia"/>
                            <w:color w:val="000000"/>
                            <w:kern w:val="0"/>
                            <w:sz w:val="24"/>
                            <w:szCs w:val="24"/>
                          </w:rPr>
                        </w:rPrChange>
                      </w:rPr>
                      <w:t>高分子材料工程技术</w:t>
                    </w:r>
                  </w:ins>
                </w:p>
              </w:tc>
            </w:tr>
            <w:tr w:rsidR="00C778E2" w:rsidRPr="00693B5E">
              <w:trPr>
                <w:trHeight w:val="270"/>
                <w:ins w:id="7640" w:author="微软用户" w:date="2023-09-04T09:21:00Z"/>
              </w:trPr>
              <w:tc>
                <w:tcPr>
                  <w:tcW w:w="956" w:type="dxa"/>
                  <w:noWrap/>
                </w:tcPr>
                <w:p w:rsidR="00C778E2" w:rsidRPr="00693B5E" w:rsidRDefault="00AE42E7" w:rsidP="00693B5E">
                  <w:pPr>
                    <w:spacing w:line="600" w:lineRule="exact"/>
                    <w:jc w:val="left"/>
                    <w:rPr>
                      <w:ins w:id="7641" w:author="微软用户" w:date="2023-09-04T09:21:00Z"/>
                      <w:rFonts w:asciiTheme="minorEastAsia" w:eastAsiaTheme="minorEastAsia" w:hAnsiTheme="minorEastAsia"/>
                      <w:color w:val="000000"/>
                      <w:kern w:val="0"/>
                      <w:sz w:val="24"/>
                      <w:szCs w:val="24"/>
                      <w:rPrChange w:id="7642" w:author="石星棋" w:date="2024-09-09T17:44:00Z">
                        <w:rPr>
                          <w:ins w:id="7643" w:author="微软用户" w:date="2023-09-04T09:21:00Z"/>
                          <w:color w:val="000000"/>
                          <w:kern w:val="0"/>
                          <w:sz w:val="24"/>
                          <w:szCs w:val="24"/>
                        </w:rPr>
                      </w:rPrChange>
                    </w:rPr>
                    <w:pPrChange w:id="7644" w:author="石星棋" w:date="2024-09-09T17:44:00Z">
                      <w:pPr>
                        <w:spacing w:line="440" w:lineRule="exact"/>
                        <w:jc w:val="left"/>
                      </w:pPr>
                    </w:pPrChange>
                  </w:pPr>
                  <w:ins w:id="7645" w:author="微软用户" w:date="2023-09-04T09:21:00Z">
                    <w:r w:rsidRPr="00693B5E">
                      <w:rPr>
                        <w:rFonts w:asciiTheme="minorEastAsia" w:eastAsiaTheme="minorEastAsia" w:hAnsiTheme="minorEastAsia" w:hint="eastAsia"/>
                        <w:color w:val="000000"/>
                        <w:kern w:val="0"/>
                        <w:sz w:val="24"/>
                        <w:szCs w:val="24"/>
                        <w:rPrChange w:id="7646" w:author="石星棋" w:date="2024-09-09T17:44:00Z">
                          <w:rPr>
                            <w:rFonts w:hint="eastAsia"/>
                            <w:color w:val="000000"/>
                            <w:kern w:val="0"/>
                            <w:sz w:val="24"/>
                            <w:szCs w:val="24"/>
                          </w:rPr>
                        </w:rPrChange>
                      </w:rPr>
                      <w:t>230602</w:t>
                    </w:r>
                  </w:ins>
                </w:p>
              </w:tc>
              <w:tc>
                <w:tcPr>
                  <w:tcW w:w="2990" w:type="dxa"/>
                  <w:noWrap/>
                </w:tcPr>
                <w:p w:rsidR="00C778E2" w:rsidRPr="00693B5E" w:rsidRDefault="00AE42E7" w:rsidP="00693B5E">
                  <w:pPr>
                    <w:spacing w:line="600" w:lineRule="exact"/>
                    <w:jc w:val="left"/>
                    <w:rPr>
                      <w:ins w:id="7647" w:author="微软用户" w:date="2023-09-04T09:21:00Z"/>
                      <w:rFonts w:asciiTheme="minorEastAsia" w:eastAsiaTheme="minorEastAsia" w:hAnsiTheme="minorEastAsia"/>
                      <w:color w:val="000000"/>
                      <w:kern w:val="0"/>
                      <w:sz w:val="24"/>
                      <w:szCs w:val="24"/>
                      <w:rPrChange w:id="7648" w:author="石星棋" w:date="2024-09-09T17:44:00Z">
                        <w:rPr>
                          <w:ins w:id="7649" w:author="微软用户" w:date="2023-09-04T09:21:00Z"/>
                          <w:color w:val="000000"/>
                          <w:kern w:val="0"/>
                          <w:sz w:val="24"/>
                          <w:szCs w:val="24"/>
                        </w:rPr>
                      </w:rPrChange>
                    </w:rPr>
                    <w:pPrChange w:id="7650" w:author="石星棋" w:date="2024-09-09T17:44:00Z">
                      <w:pPr>
                        <w:spacing w:line="440" w:lineRule="exact"/>
                        <w:jc w:val="left"/>
                      </w:pPr>
                    </w:pPrChange>
                  </w:pPr>
                  <w:ins w:id="7651" w:author="微软用户" w:date="2023-09-04T09:21:00Z">
                    <w:r w:rsidRPr="00693B5E">
                      <w:rPr>
                        <w:rFonts w:asciiTheme="minorEastAsia" w:eastAsiaTheme="minorEastAsia" w:hAnsiTheme="minorEastAsia" w:hint="eastAsia"/>
                        <w:color w:val="000000"/>
                        <w:kern w:val="0"/>
                        <w:sz w:val="24"/>
                        <w:szCs w:val="24"/>
                        <w:rPrChange w:id="7652" w:author="石星棋" w:date="2024-09-09T17:44:00Z">
                          <w:rPr>
                            <w:rFonts w:hint="eastAsia"/>
                            <w:color w:val="000000"/>
                            <w:kern w:val="0"/>
                            <w:sz w:val="24"/>
                            <w:szCs w:val="24"/>
                          </w:rPr>
                        </w:rPrChange>
                      </w:rPr>
                      <w:t>新材料与应用技术</w:t>
                    </w:r>
                  </w:ins>
                </w:p>
              </w:tc>
              <w:tc>
                <w:tcPr>
                  <w:tcW w:w="1064" w:type="dxa"/>
                  <w:noWrap/>
                </w:tcPr>
                <w:p w:rsidR="00C778E2" w:rsidRPr="00693B5E" w:rsidRDefault="00AE42E7" w:rsidP="00693B5E">
                  <w:pPr>
                    <w:spacing w:line="600" w:lineRule="exact"/>
                    <w:jc w:val="left"/>
                    <w:rPr>
                      <w:ins w:id="7653" w:author="微软用户" w:date="2023-09-04T09:21:00Z"/>
                      <w:rFonts w:asciiTheme="minorEastAsia" w:eastAsiaTheme="minorEastAsia" w:hAnsiTheme="minorEastAsia"/>
                      <w:color w:val="000000"/>
                      <w:kern w:val="0"/>
                      <w:sz w:val="24"/>
                      <w:szCs w:val="24"/>
                      <w:rPrChange w:id="7654" w:author="石星棋" w:date="2024-09-09T17:44:00Z">
                        <w:rPr>
                          <w:ins w:id="7655" w:author="微软用户" w:date="2023-09-04T09:21:00Z"/>
                          <w:color w:val="000000"/>
                          <w:kern w:val="0"/>
                          <w:sz w:val="24"/>
                          <w:szCs w:val="24"/>
                        </w:rPr>
                      </w:rPrChange>
                    </w:rPr>
                    <w:pPrChange w:id="7656" w:author="石星棋" w:date="2024-09-09T17:44:00Z">
                      <w:pPr>
                        <w:spacing w:line="440" w:lineRule="exact"/>
                        <w:jc w:val="left"/>
                      </w:pPr>
                    </w:pPrChange>
                  </w:pPr>
                  <w:ins w:id="7657" w:author="微软用户" w:date="2023-09-04T09:21:00Z">
                    <w:r w:rsidRPr="00693B5E">
                      <w:rPr>
                        <w:rFonts w:asciiTheme="minorEastAsia" w:eastAsiaTheme="minorEastAsia" w:hAnsiTheme="minorEastAsia" w:hint="eastAsia"/>
                        <w:color w:val="000000"/>
                        <w:kern w:val="0"/>
                        <w:sz w:val="24"/>
                        <w:szCs w:val="24"/>
                        <w:rPrChange w:id="7658" w:author="石星棋" w:date="2024-09-09T17:44:00Z">
                          <w:rPr>
                            <w:rFonts w:hint="eastAsia"/>
                            <w:color w:val="000000"/>
                            <w:kern w:val="0"/>
                            <w:sz w:val="24"/>
                            <w:szCs w:val="24"/>
                          </w:rPr>
                        </w:rPrChange>
                      </w:rPr>
                      <w:t>230701</w:t>
                    </w:r>
                  </w:ins>
                </w:p>
              </w:tc>
              <w:tc>
                <w:tcPr>
                  <w:tcW w:w="2902" w:type="dxa"/>
                  <w:gridSpan w:val="2"/>
                  <w:noWrap/>
                </w:tcPr>
                <w:p w:rsidR="00C778E2" w:rsidRPr="00693B5E" w:rsidRDefault="00AE42E7" w:rsidP="00693B5E">
                  <w:pPr>
                    <w:spacing w:line="600" w:lineRule="exact"/>
                    <w:jc w:val="left"/>
                    <w:rPr>
                      <w:ins w:id="7659" w:author="微软用户" w:date="2023-09-04T09:21:00Z"/>
                      <w:rFonts w:asciiTheme="minorEastAsia" w:eastAsiaTheme="minorEastAsia" w:hAnsiTheme="minorEastAsia"/>
                      <w:color w:val="000000"/>
                      <w:kern w:val="0"/>
                      <w:sz w:val="24"/>
                      <w:szCs w:val="24"/>
                      <w:rPrChange w:id="7660" w:author="石星棋" w:date="2024-09-09T17:44:00Z">
                        <w:rPr>
                          <w:ins w:id="7661" w:author="微软用户" w:date="2023-09-04T09:21:00Z"/>
                          <w:color w:val="000000"/>
                          <w:kern w:val="0"/>
                          <w:sz w:val="24"/>
                          <w:szCs w:val="24"/>
                        </w:rPr>
                      </w:rPrChange>
                    </w:rPr>
                    <w:pPrChange w:id="7662" w:author="石星棋" w:date="2024-09-09T17:44:00Z">
                      <w:pPr>
                        <w:spacing w:line="440" w:lineRule="exact"/>
                        <w:jc w:val="left"/>
                      </w:pPr>
                    </w:pPrChange>
                  </w:pPr>
                  <w:ins w:id="7663" w:author="微软用户" w:date="2023-09-04T09:21:00Z">
                    <w:r w:rsidRPr="00693B5E">
                      <w:rPr>
                        <w:rFonts w:asciiTheme="minorEastAsia" w:eastAsiaTheme="minorEastAsia" w:hAnsiTheme="minorEastAsia" w:hint="eastAsia"/>
                        <w:color w:val="000000"/>
                        <w:kern w:val="0"/>
                        <w:sz w:val="24"/>
                        <w:szCs w:val="24"/>
                        <w:rPrChange w:id="7664" w:author="石星棋" w:date="2024-09-09T17:44:00Z">
                          <w:rPr>
                            <w:rFonts w:hint="eastAsia"/>
                            <w:color w:val="000000"/>
                            <w:kern w:val="0"/>
                            <w:sz w:val="24"/>
                            <w:szCs w:val="24"/>
                          </w:rPr>
                        </w:rPrChange>
                      </w:rPr>
                      <w:t>建筑材料智能制造</w:t>
                    </w:r>
                  </w:ins>
                </w:p>
              </w:tc>
            </w:tr>
            <w:tr w:rsidR="00C778E2" w:rsidRPr="00693B5E">
              <w:trPr>
                <w:trHeight w:val="270"/>
                <w:ins w:id="7665" w:author="微软用户" w:date="2023-09-04T09:21:00Z"/>
              </w:trPr>
              <w:tc>
                <w:tcPr>
                  <w:tcW w:w="956" w:type="dxa"/>
                  <w:noWrap/>
                </w:tcPr>
                <w:p w:rsidR="00C778E2" w:rsidRPr="00693B5E" w:rsidRDefault="00AE42E7" w:rsidP="00693B5E">
                  <w:pPr>
                    <w:spacing w:line="600" w:lineRule="exact"/>
                    <w:jc w:val="left"/>
                    <w:rPr>
                      <w:ins w:id="7666" w:author="微软用户" w:date="2023-09-04T09:21:00Z"/>
                      <w:rFonts w:asciiTheme="minorEastAsia" w:eastAsiaTheme="minorEastAsia" w:hAnsiTheme="minorEastAsia"/>
                      <w:color w:val="000000"/>
                      <w:kern w:val="0"/>
                      <w:sz w:val="24"/>
                      <w:szCs w:val="24"/>
                      <w:rPrChange w:id="7667" w:author="石星棋" w:date="2024-09-09T17:44:00Z">
                        <w:rPr>
                          <w:ins w:id="7668" w:author="微软用户" w:date="2023-09-04T09:21:00Z"/>
                          <w:color w:val="000000"/>
                          <w:kern w:val="0"/>
                          <w:sz w:val="24"/>
                          <w:szCs w:val="24"/>
                        </w:rPr>
                      </w:rPrChange>
                    </w:rPr>
                    <w:pPrChange w:id="7669" w:author="石星棋" w:date="2024-09-09T17:44:00Z">
                      <w:pPr>
                        <w:spacing w:line="440" w:lineRule="exact"/>
                        <w:jc w:val="left"/>
                      </w:pPr>
                    </w:pPrChange>
                  </w:pPr>
                  <w:ins w:id="7670" w:author="微软用户" w:date="2023-09-04T09:21:00Z">
                    <w:r w:rsidRPr="00693B5E">
                      <w:rPr>
                        <w:rFonts w:asciiTheme="minorEastAsia" w:eastAsiaTheme="minorEastAsia" w:hAnsiTheme="minorEastAsia" w:hint="eastAsia"/>
                        <w:color w:val="000000"/>
                        <w:kern w:val="0"/>
                        <w:sz w:val="24"/>
                        <w:szCs w:val="24"/>
                        <w:rPrChange w:id="7671" w:author="石星棋" w:date="2024-09-09T17:44:00Z">
                          <w:rPr>
                            <w:rFonts w:hint="eastAsia"/>
                            <w:color w:val="000000"/>
                            <w:kern w:val="0"/>
                            <w:sz w:val="24"/>
                            <w:szCs w:val="24"/>
                          </w:rPr>
                        </w:rPrChange>
                      </w:rPr>
                      <w:t>240101</w:t>
                    </w:r>
                  </w:ins>
                </w:p>
              </w:tc>
              <w:tc>
                <w:tcPr>
                  <w:tcW w:w="2990" w:type="dxa"/>
                  <w:noWrap/>
                </w:tcPr>
                <w:p w:rsidR="00C778E2" w:rsidRPr="00693B5E" w:rsidRDefault="00AE42E7" w:rsidP="00693B5E">
                  <w:pPr>
                    <w:spacing w:line="600" w:lineRule="exact"/>
                    <w:jc w:val="left"/>
                    <w:rPr>
                      <w:ins w:id="7672" w:author="微软用户" w:date="2023-09-04T09:21:00Z"/>
                      <w:rFonts w:asciiTheme="minorEastAsia" w:eastAsiaTheme="minorEastAsia" w:hAnsiTheme="minorEastAsia"/>
                      <w:color w:val="000000"/>
                      <w:kern w:val="0"/>
                      <w:sz w:val="24"/>
                      <w:szCs w:val="24"/>
                      <w:rPrChange w:id="7673" w:author="石星棋" w:date="2024-09-09T17:44:00Z">
                        <w:rPr>
                          <w:ins w:id="7674" w:author="微软用户" w:date="2023-09-04T09:21:00Z"/>
                          <w:color w:val="000000"/>
                          <w:kern w:val="0"/>
                          <w:sz w:val="24"/>
                          <w:szCs w:val="24"/>
                        </w:rPr>
                      </w:rPrChange>
                    </w:rPr>
                    <w:pPrChange w:id="7675" w:author="石星棋" w:date="2024-09-09T17:44:00Z">
                      <w:pPr>
                        <w:spacing w:line="440" w:lineRule="exact"/>
                        <w:jc w:val="left"/>
                      </w:pPr>
                    </w:pPrChange>
                  </w:pPr>
                  <w:ins w:id="7676" w:author="微软用户" w:date="2023-09-04T09:21:00Z">
                    <w:r w:rsidRPr="00693B5E">
                      <w:rPr>
                        <w:rFonts w:asciiTheme="minorEastAsia" w:eastAsiaTheme="minorEastAsia" w:hAnsiTheme="minorEastAsia" w:hint="eastAsia"/>
                        <w:color w:val="000000"/>
                        <w:kern w:val="0"/>
                        <w:sz w:val="24"/>
                        <w:szCs w:val="24"/>
                        <w:rPrChange w:id="7677" w:author="石星棋" w:date="2024-09-09T17:44:00Z">
                          <w:rPr>
                            <w:rFonts w:hint="eastAsia"/>
                            <w:color w:val="000000"/>
                            <w:kern w:val="0"/>
                            <w:sz w:val="24"/>
                            <w:szCs w:val="24"/>
                          </w:rPr>
                        </w:rPrChange>
                      </w:rPr>
                      <w:t>建筑设计</w:t>
                    </w:r>
                  </w:ins>
                </w:p>
              </w:tc>
              <w:tc>
                <w:tcPr>
                  <w:tcW w:w="1064" w:type="dxa"/>
                  <w:noWrap/>
                </w:tcPr>
                <w:p w:rsidR="00C778E2" w:rsidRPr="00693B5E" w:rsidRDefault="00AE42E7" w:rsidP="00693B5E">
                  <w:pPr>
                    <w:spacing w:line="600" w:lineRule="exact"/>
                    <w:jc w:val="left"/>
                    <w:rPr>
                      <w:ins w:id="7678" w:author="微软用户" w:date="2023-09-04T09:21:00Z"/>
                      <w:rFonts w:asciiTheme="minorEastAsia" w:eastAsiaTheme="minorEastAsia" w:hAnsiTheme="minorEastAsia"/>
                      <w:color w:val="000000"/>
                      <w:kern w:val="0"/>
                      <w:sz w:val="24"/>
                      <w:szCs w:val="24"/>
                      <w:rPrChange w:id="7679" w:author="石星棋" w:date="2024-09-09T17:44:00Z">
                        <w:rPr>
                          <w:ins w:id="7680" w:author="微软用户" w:date="2023-09-04T09:21:00Z"/>
                          <w:color w:val="000000"/>
                          <w:kern w:val="0"/>
                          <w:sz w:val="24"/>
                          <w:szCs w:val="24"/>
                        </w:rPr>
                      </w:rPrChange>
                    </w:rPr>
                    <w:pPrChange w:id="7681" w:author="石星棋" w:date="2024-09-09T17:44:00Z">
                      <w:pPr>
                        <w:spacing w:line="440" w:lineRule="exact"/>
                        <w:jc w:val="left"/>
                      </w:pPr>
                    </w:pPrChange>
                  </w:pPr>
                  <w:ins w:id="7682" w:author="微软用户" w:date="2023-09-04T09:21:00Z">
                    <w:r w:rsidRPr="00693B5E">
                      <w:rPr>
                        <w:rFonts w:asciiTheme="minorEastAsia" w:eastAsiaTheme="minorEastAsia" w:hAnsiTheme="minorEastAsia" w:hint="eastAsia"/>
                        <w:color w:val="000000"/>
                        <w:kern w:val="0"/>
                        <w:sz w:val="24"/>
                        <w:szCs w:val="24"/>
                        <w:rPrChange w:id="7683" w:author="石星棋" w:date="2024-09-09T17:44:00Z">
                          <w:rPr>
                            <w:rFonts w:hint="eastAsia"/>
                            <w:color w:val="000000"/>
                            <w:kern w:val="0"/>
                            <w:sz w:val="24"/>
                            <w:szCs w:val="24"/>
                          </w:rPr>
                        </w:rPrChange>
                      </w:rPr>
                      <w:t>240102</w:t>
                    </w:r>
                  </w:ins>
                </w:p>
              </w:tc>
              <w:tc>
                <w:tcPr>
                  <w:tcW w:w="2902" w:type="dxa"/>
                  <w:gridSpan w:val="2"/>
                  <w:noWrap/>
                </w:tcPr>
                <w:p w:rsidR="00C778E2" w:rsidRPr="00693B5E" w:rsidRDefault="00AE42E7" w:rsidP="00693B5E">
                  <w:pPr>
                    <w:spacing w:line="600" w:lineRule="exact"/>
                    <w:jc w:val="left"/>
                    <w:rPr>
                      <w:ins w:id="7684" w:author="微软用户" w:date="2023-09-04T09:21:00Z"/>
                      <w:rFonts w:asciiTheme="minorEastAsia" w:eastAsiaTheme="minorEastAsia" w:hAnsiTheme="minorEastAsia"/>
                      <w:color w:val="000000"/>
                      <w:kern w:val="0"/>
                      <w:sz w:val="24"/>
                      <w:szCs w:val="24"/>
                      <w:rPrChange w:id="7685" w:author="石星棋" w:date="2024-09-09T17:44:00Z">
                        <w:rPr>
                          <w:ins w:id="7686" w:author="微软用户" w:date="2023-09-04T09:21:00Z"/>
                          <w:color w:val="000000"/>
                          <w:kern w:val="0"/>
                          <w:sz w:val="24"/>
                          <w:szCs w:val="24"/>
                        </w:rPr>
                      </w:rPrChange>
                    </w:rPr>
                    <w:pPrChange w:id="7687" w:author="石星棋" w:date="2024-09-09T17:44:00Z">
                      <w:pPr>
                        <w:spacing w:line="440" w:lineRule="exact"/>
                        <w:jc w:val="left"/>
                      </w:pPr>
                    </w:pPrChange>
                  </w:pPr>
                  <w:ins w:id="7688" w:author="微软用户" w:date="2023-09-04T09:21:00Z">
                    <w:r w:rsidRPr="00693B5E">
                      <w:rPr>
                        <w:rFonts w:asciiTheme="minorEastAsia" w:eastAsiaTheme="minorEastAsia" w:hAnsiTheme="minorEastAsia" w:hint="eastAsia"/>
                        <w:color w:val="000000"/>
                        <w:kern w:val="0"/>
                        <w:sz w:val="24"/>
                        <w:szCs w:val="24"/>
                        <w:rPrChange w:id="7689" w:author="石星棋" w:date="2024-09-09T17:44:00Z">
                          <w:rPr>
                            <w:rFonts w:hint="eastAsia"/>
                            <w:color w:val="000000"/>
                            <w:kern w:val="0"/>
                            <w:sz w:val="24"/>
                            <w:szCs w:val="24"/>
                          </w:rPr>
                        </w:rPrChange>
                      </w:rPr>
                      <w:t>建筑装饰工程</w:t>
                    </w:r>
                  </w:ins>
                </w:p>
              </w:tc>
            </w:tr>
            <w:tr w:rsidR="00C778E2" w:rsidRPr="00693B5E">
              <w:trPr>
                <w:trHeight w:val="270"/>
                <w:ins w:id="7690" w:author="微软用户" w:date="2023-09-04T09:21:00Z"/>
              </w:trPr>
              <w:tc>
                <w:tcPr>
                  <w:tcW w:w="956" w:type="dxa"/>
                  <w:noWrap/>
                </w:tcPr>
                <w:p w:rsidR="00C778E2" w:rsidRPr="00693B5E" w:rsidRDefault="00AE42E7" w:rsidP="00693B5E">
                  <w:pPr>
                    <w:spacing w:line="600" w:lineRule="exact"/>
                    <w:jc w:val="left"/>
                    <w:rPr>
                      <w:ins w:id="7691" w:author="微软用户" w:date="2023-09-04T09:21:00Z"/>
                      <w:rFonts w:asciiTheme="minorEastAsia" w:eastAsiaTheme="minorEastAsia" w:hAnsiTheme="minorEastAsia"/>
                      <w:color w:val="000000"/>
                      <w:kern w:val="0"/>
                      <w:sz w:val="24"/>
                      <w:szCs w:val="24"/>
                      <w:rPrChange w:id="7692" w:author="石星棋" w:date="2024-09-09T17:44:00Z">
                        <w:rPr>
                          <w:ins w:id="7693" w:author="微软用户" w:date="2023-09-04T09:21:00Z"/>
                          <w:color w:val="000000"/>
                          <w:kern w:val="0"/>
                          <w:sz w:val="24"/>
                          <w:szCs w:val="24"/>
                        </w:rPr>
                      </w:rPrChange>
                    </w:rPr>
                    <w:pPrChange w:id="7694" w:author="石星棋" w:date="2024-09-09T17:44:00Z">
                      <w:pPr>
                        <w:spacing w:line="440" w:lineRule="exact"/>
                        <w:jc w:val="left"/>
                      </w:pPr>
                    </w:pPrChange>
                  </w:pPr>
                  <w:ins w:id="7695" w:author="微软用户" w:date="2023-09-04T09:21:00Z">
                    <w:r w:rsidRPr="00693B5E">
                      <w:rPr>
                        <w:rFonts w:asciiTheme="minorEastAsia" w:eastAsiaTheme="minorEastAsia" w:hAnsiTheme="minorEastAsia" w:hint="eastAsia"/>
                        <w:color w:val="000000"/>
                        <w:kern w:val="0"/>
                        <w:sz w:val="24"/>
                        <w:szCs w:val="24"/>
                        <w:rPrChange w:id="7696" w:author="石星棋" w:date="2024-09-09T17:44:00Z">
                          <w:rPr>
                            <w:rFonts w:hint="eastAsia"/>
                            <w:color w:val="000000"/>
                            <w:kern w:val="0"/>
                            <w:sz w:val="24"/>
                            <w:szCs w:val="24"/>
                          </w:rPr>
                        </w:rPrChange>
                      </w:rPr>
                      <w:t>240103</w:t>
                    </w:r>
                  </w:ins>
                </w:p>
              </w:tc>
              <w:tc>
                <w:tcPr>
                  <w:tcW w:w="2990" w:type="dxa"/>
                  <w:noWrap/>
                </w:tcPr>
                <w:p w:rsidR="00C778E2" w:rsidRPr="00693B5E" w:rsidRDefault="00AE42E7" w:rsidP="00693B5E">
                  <w:pPr>
                    <w:spacing w:line="600" w:lineRule="exact"/>
                    <w:jc w:val="left"/>
                    <w:rPr>
                      <w:ins w:id="7697" w:author="微软用户" w:date="2023-09-04T09:21:00Z"/>
                      <w:rFonts w:asciiTheme="minorEastAsia" w:eastAsiaTheme="minorEastAsia" w:hAnsiTheme="minorEastAsia"/>
                      <w:color w:val="000000"/>
                      <w:kern w:val="0"/>
                      <w:sz w:val="24"/>
                      <w:szCs w:val="24"/>
                      <w:rPrChange w:id="7698" w:author="石星棋" w:date="2024-09-09T17:44:00Z">
                        <w:rPr>
                          <w:ins w:id="7699" w:author="微软用户" w:date="2023-09-04T09:21:00Z"/>
                          <w:color w:val="000000"/>
                          <w:kern w:val="0"/>
                          <w:sz w:val="24"/>
                          <w:szCs w:val="24"/>
                        </w:rPr>
                      </w:rPrChange>
                    </w:rPr>
                    <w:pPrChange w:id="7700" w:author="石星棋" w:date="2024-09-09T17:44:00Z">
                      <w:pPr>
                        <w:spacing w:line="440" w:lineRule="exact"/>
                        <w:jc w:val="left"/>
                      </w:pPr>
                    </w:pPrChange>
                  </w:pPr>
                  <w:ins w:id="7701" w:author="微软用户" w:date="2023-09-04T09:21:00Z">
                    <w:r w:rsidRPr="00693B5E">
                      <w:rPr>
                        <w:rFonts w:asciiTheme="minorEastAsia" w:eastAsiaTheme="minorEastAsia" w:hAnsiTheme="minorEastAsia" w:hint="eastAsia"/>
                        <w:color w:val="000000"/>
                        <w:kern w:val="0"/>
                        <w:sz w:val="24"/>
                        <w:szCs w:val="24"/>
                        <w:rPrChange w:id="7702" w:author="石星棋" w:date="2024-09-09T17:44:00Z">
                          <w:rPr>
                            <w:rFonts w:hint="eastAsia"/>
                            <w:color w:val="000000"/>
                            <w:kern w:val="0"/>
                            <w:sz w:val="24"/>
                            <w:szCs w:val="24"/>
                          </w:rPr>
                        </w:rPrChange>
                      </w:rPr>
                      <w:t>古建筑工程</w:t>
                    </w:r>
                  </w:ins>
                </w:p>
              </w:tc>
              <w:tc>
                <w:tcPr>
                  <w:tcW w:w="1064" w:type="dxa"/>
                  <w:noWrap/>
                </w:tcPr>
                <w:p w:rsidR="00C778E2" w:rsidRPr="00693B5E" w:rsidRDefault="00AE42E7" w:rsidP="00693B5E">
                  <w:pPr>
                    <w:spacing w:line="600" w:lineRule="exact"/>
                    <w:jc w:val="left"/>
                    <w:rPr>
                      <w:ins w:id="7703" w:author="微软用户" w:date="2023-09-04T09:21:00Z"/>
                      <w:rFonts w:asciiTheme="minorEastAsia" w:eastAsiaTheme="minorEastAsia" w:hAnsiTheme="minorEastAsia"/>
                      <w:color w:val="000000"/>
                      <w:kern w:val="0"/>
                      <w:sz w:val="24"/>
                      <w:szCs w:val="24"/>
                      <w:rPrChange w:id="7704" w:author="石星棋" w:date="2024-09-09T17:44:00Z">
                        <w:rPr>
                          <w:ins w:id="7705" w:author="微软用户" w:date="2023-09-04T09:21:00Z"/>
                          <w:color w:val="000000"/>
                          <w:kern w:val="0"/>
                          <w:sz w:val="24"/>
                          <w:szCs w:val="24"/>
                        </w:rPr>
                      </w:rPrChange>
                    </w:rPr>
                    <w:pPrChange w:id="7706" w:author="石星棋" w:date="2024-09-09T17:44:00Z">
                      <w:pPr>
                        <w:spacing w:line="440" w:lineRule="exact"/>
                        <w:jc w:val="left"/>
                      </w:pPr>
                    </w:pPrChange>
                  </w:pPr>
                  <w:ins w:id="7707" w:author="微软用户" w:date="2023-09-04T09:21:00Z">
                    <w:r w:rsidRPr="00693B5E">
                      <w:rPr>
                        <w:rFonts w:asciiTheme="minorEastAsia" w:eastAsiaTheme="minorEastAsia" w:hAnsiTheme="minorEastAsia" w:hint="eastAsia"/>
                        <w:color w:val="000000"/>
                        <w:kern w:val="0"/>
                        <w:sz w:val="24"/>
                        <w:szCs w:val="24"/>
                        <w:rPrChange w:id="7708" w:author="石星棋" w:date="2024-09-09T17:44:00Z">
                          <w:rPr>
                            <w:rFonts w:hint="eastAsia"/>
                            <w:color w:val="000000"/>
                            <w:kern w:val="0"/>
                            <w:sz w:val="24"/>
                            <w:szCs w:val="24"/>
                          </w:rPr>
                        </w:rPrChange>
                      </w:rPr>
                      <w:t>240104</w:t>
                    </w:r>
                  </w:ins>
                </w:p>
              </w:tc>
              <w:tc>
                <w:tcPr>
                  <w:tcW w:w="2902" w:type="dxa"/>
                  <w:gridSpan w:val="2"/>
                  <w:noWrap/>
                </w:tcPr>
                <w:p w:rsidR="00C778E2" w:rsidRPr="00693B5E" w:rsidRDefault="00AE42E7" w:rsidP="00693B5E">
                  <w:pPr>
                    <w:spacing w:line="600" w:lineRule="exact"/>
                    <w:jc w:val="left"/>
                    <w:rPr>
                      <w:ins w:id="7709" w:author="微软用户" w:date="2023-09-04T09:21:00Z"/>
                      <w:rFonts w:asciiTheme="minorEastAsia" w:eastAsiaTheme="minorEastAsia" w:hAnsiTheme="minorEastAsia"/>
                      <w:color w:val="000000"/>
                      <w:kern w:val="0"/>
                      <w:sz w:val="24"/>
                      <w:szCs w:val="24"/>
                      <w:rPrChange w:id="7710" w:author="石星棋" w:date="2024-09-09T17:44:00Z">
                        <w:rPr>
                          <w:ins w:id="7711" w:author="微软用户" w:date="2023-09-04T09:21:00Z"/>
                          <w:color w:val="000000"/>
                          <w:kern w:val="0"/>
                          <w:sz w:val="24"/>
                          <w:szCs w:val="24"/>
                        </w:rPr>
                      </w:rPrChange>
                    </w:rPr>
                    <w:pPrChange w:id="7712" w:author="石星棋" w:date="2024-09-09T17:44:00Z">
                      <w:pPr>
                        <w:spacing w:line="440" w:lineRule="exact"/>
                        <w:jc w:val="left"/>
                      </w:pPr>
                    </w:pPrChange>
                  </w:pPr>
                  <w:ins w:id="7713" w:author="微软用户" w:date="2023-09-04T09:21:00Z">
                    <w:r w:rsidRPr="00693B5E">
                      <w:rPr>
                        <w:rFonts w:asciiTheme="minorEastAsia" w:eastAsiaTheme="minorEastAsia" w:hAnsiTheme="minorEastAsia" w:hint="eastAsia"/>
                        <w:color w:val="000000"/>
                        <w:kern w:val="0"/>
                        <w:sz w:val="24"/>
                        <w:szCs w:val="24"/>
                        <w:rPrChange w:id="7714" w:author="石星棋" w:date="2024-09-09T17:44:00Z">
                          <w:rPr>
                            <w:rFonts w:hint="eastAsia"/>
                            <w:color w:val="000000"/>
                            <w:kern w:val="0"/>
                            <w:sz w:val="24"/>
                            <w:szCs w:val="24"/>
                          </w:rPr>
                        </w:rPrChange>
                      </w:rPr>
                      <w:t>园林景观工程</w:t>
                    </w:r>
                  </w:ins>
                </w:p>
              </w:tc>
            </w:tr>
            <w:tr w:rsidR="00C778E2" w:rsidRPr="00693B5E">
              <w:trPr>
                <w:trHeight w:val="270"/>
                <w:ins w:id="7715" w:author="微软用户" w:date="2023-09-04T09:21:00Z"/>
              </w:trPr>
              <w:tc>
                <w:tcPr>
                  <w:tcW w:w="956" w:type="dxa"/>
                  <w:noWrap/>
                </w:tcPr>
                <w:p w:rsidR="00C778E2" w:rsidRPr="00693B5E" w:rsidRDefault="00AE42E7" w:rsidP="00693B5E">
                  <w:pPr>
                    <w:spacing w:line="600" w:lineRule="exact"/>
                    <w:jc w:val="left"/>
                    <w:rPr>
                      <w:ins w:id="7716" w:author="微软用户" w:date="2023-09-04T09:21:00Z"/>
                      <w:rFonts w:asciiTheme="minorEastAsia" w:eastAsiaTheme="minorEastAsia" w:hAnsiTheme="minorEastAsia"/>
                      <w:color w:val="000000"/>
                      <w:kern w:val="0"/>
                      <w:sz w:val="24"/>
                      <w:szCs w:val="24"/>
                      <w:rPrChange w:id="7717" w:author="石星棋" w:date="2024-09-09T17:44:00Z">
                        <w:rPr>
                          <w:ins w:id="7718" w:author="微软用户" w:date="2023-09-04T09:21:00Z"/>
                          <w:color w:val="000000"/>
                          <w:kern w:val="0"/>
                          <w:sz w:val="24"/>
                          <w:szCs w:val="24"/>
                        </w:rPr>
                      </w:rPrChange>
                    </w:rPr>
                    <w:pPrChange w:id="7719" w:author="石星棋" w:date="2024-09-09T17:44:00Z">
                      <w:pPr>
                        <w:spacing w:line="440" w:lineRule="exact"/>
                        <w:jc w:val="left"/>
                      </w:pPr>
                    </w:pPrChange>
                  </w:pPr>
                  <w:ins w:id="7720" w:author="微软用户" w:date="2023-09-04T09:21:00Z">
                    <w:r w:rsidRPr="00693B5E">
                      <w:rPr>
                        <w:rFonts w:asciiTheme="minorEastAsia" w:eastAsiaTheme="minorEastAsia" w:hAnsiTheme="minorEastAsia" w:hint="eastAsia"/>
                        <w:color w:val="000000"/>
                        <w:kern w:val="0"/>
                        <w:sz w:val="24"/>
                        <w:szCs w:val="24"/>
                        <w:rPrChange w:id="7721" w:author="石星棋" w:date="2024-09-09T17:44:00Z">
                          <w:rPr>
                            <w:rFonts w:hint="eastAsia"/>
                            <w:color w:val="000000"/>
                            <w:kern w:val="0"/>
                            <w:sz w:val="24"/>
                            <w:szCs w:val="24"/>
                          </w:rPr>
                        </w:rPrChange>
                      </w:rPr>
                      <w:t>240105</w:t>
                    </w:r>
                  </w:ins>
                </w:p>
              </w:tc>
              <w:tc>
                <w:tcPr>
                  <w:tcW w:w="2990" w:type="dxa"/>
                  <w:noWrap/>
                </w:tcPr>
                <w:p w:rsidR="00C778E2" w:rsidRPr="00693B5E" w:rsidRDefault="00AE42E7" w:rsidP="00693B5E">
                  <w:pPr>
                    <w:spacing w:line="600" w:lineRule="exact"/>
                    <w:jc w:val="left"/>
                    <w:rPr>
                      <w:ins w:id="7722" w:author="微软用户" w:date="2023-09-04T09:21:00Z"/>
                      <w:rFonts w:asciiTheme="minorEastAsia" w:eastAsiaTheme="minorEastAsia" w:hAnsiTheme="minorEastAsia"/>
                      <w:color w:val="000000"/>
                      <w:kern w:val="0"/>
                      <w:sz w:val="24"/>
                      <w:szCs w:val="24"/>
                      <w:rPrChange w:id="7723" w:author="石星棋" w:date="2024-09-09T17:44:00Z">
                        <w:rPr>
                          <w:ins w:id="7724" w:author="微软用户" w:date="2023-09-04T09:21:00Z"/>
                          <w:color w:val="000000"/>
                          <w:kern w:val="0"/>
                          <w:sz w:val="24"/>
                          <w:szCs w:val="24"/>
                        </w:rPr>
                      </w:rPrChange>
                    </w:rPr>
                    <w:pPrChange w:id="7725" w:author="石星棋" w:date="2024-09-09T17:44:00Z">
                      <w:pPr>
                        <w:spacing w:line="440" w:lineRule="exact"/>
                        <w:jc w:val="left"/>
                      </w:pPr>
                    </w:pPrChange>
                  </w:pPr>
                  <w:ins w:id="7726" w:author="微软用户" w:date="2023-09-04T09:21:00Z">
                    <w:r w:rsidRPr="00693B5E">
                      <w:rPr>
                        <w:rFonts w:asciiTheme="minorEastAsia" w:eastAsiaTheme="minorEastAsia" w:hAnsiTheme="minorEastAsia" w:hint="eastAsia"/>
                        <w:color w:val="000000"/>
                        <w:kern w:val="0"/>
                        <w:sz w:val="24"/>
                        <w:szCs w:val="24"/>
                        <w:rPrChange w:id="7727" w:author="石星棋" w:date="2024-09-09T17:44:00Z">
                          <w:rPr>
                            <w:rFonts w:hint="eastAsia"/>
                            <w:color w:val="000000"/>
                            <w:kern w:val="0"/>
                            <w:sz w:val="24"/>
                            <w:szCs w:val="24"/>
                          </w:rPr>
                        </w:rPrChange>
                      </w:rPr>
                      <w:t>城市设计数字技术</w:t>
                    </w:r>
                  </w:ins>
                </w:p>
              </w:tc>
              <w:tc>
                <w:tcPr>
                  <w:tcW w:w="1064" w:type="dxa"/>
                  <w:noWrap/>
                </w:tcPr>
                <w:p w:rsidR="00C778E2" w:rsidRPr="00693B5E" w:rsidRDefault="00AE42E7" w:rsidP="00693B5E">
                  <w:pPr>
                    <w:spacing w:line="600" w:lineRule="exact"/>
                    <w:jc w:val="left"/>
                    <w:rPr>
                      <w:ins w:id="7728" w:author="微软用户" w:date="2023-09-04T09:21:00Z"/>
                      <w:rFonts w:asciiTheme="minorEastAsia" w:eastAsiaTheme="minorEastAsia" w:hAnsiTheme="minorEastAsia"/>
                      <w:color w:val="000000"/>
                      <w:kern w:val="0"/>
                      <w:sz w:val="24"/>
                      <w:szCs w:val="24"/>
                      <w:rPrChange w:id="7729" w:author="石星棋" w:date="2024-09-09T17:44:00Z">
                        <w:rPr>
                          <w:ins w:id="7730" w:author="微软用户" w:date="2023-09-04T09:21:00Z"/>
                          <w:color w:val="000000"/>
                          <w:kern w:val="0"/>
                          <w:sz w:val="24"/>
                          <w:szCs w:val="24"/>
                        </w:rPr>
                      </w:rPrChange>
                    </w:rPr>
                    <w:pPrChange w:id="7731" w:author="石星棋" w:date="2024-09-09T17:44:00Z">
                      <w:pPr>
                        <w:spacing w:line="440" w:lineRule="exact"/>
                        <w:jc w:val="left"/>
                      </w:pPr>
                    </w:pPrChange>
                  </w:pPr>
                  <w:ins w:id="7732" w:author="微软用户" w:date="2023-09-04T09:21:00Z">
                    <w:r w:rsidRPr="00693B5E">
                      <w:rPr>
                        <w:rFonts w:asciiTheme="minorEastAsia" w:eastAsiaTheme="minorEastAsia" w:hAnsiTheme="minorEastAsia" w:hint="eastAsia"/>
                        <w:color w:val="000000"/>
                        <w:kern w:val="0"/>
                        <w:sz w:val="24"/>
                        <w:szCs w:val="24"/>
                        <w:rPrChange w:id="7733" w:author="石星棋" w:date="2024-09-09T17:44:00Z">
                          <w:rPr>
                            <w:rFonts w:hint="eastAsia"/>
                            <w:color w:val="000000"/>
                            <w:kern w:val="0"/>
                            <w:sz w:val="24"/>
                            <w:szCs w:val="24"/>
                          </w:rPr>
                        </w:rPrChange>
                      </w:rPr>
                      <w:t>240201</w:t>
                    </w:r>
                  </w:ins>
                </w:p>
              </w:tc>
              <w:tc>
                <w:tcPr>
                  <w:tcW w:w="2902" w:type="dxa"/>
                  <w:gridSpan w:val="2"/>
                  <w:noWrap/>
                </w:tcPr>
                <w:p w:rsidR="00C778E2" w:rsidRPr="00693B5E" w:rsidRDefault="00AE42E7" w:rsidP="00693B5E">
                  <w:pPr>
                    <w:spacing w:line="600" w:lineRule="exact"/>
                    <w:jc w:val="left"/>
                    <w:rPr>
                      <w:ins w:id="7734" w:author="微软用户" w:date="2023-09-04T09:21:00Z"/>
                      <w:rFonts w:asciiTheme="minorEastAsia" w:eastAsiaTheme="minorEastAsia" w:hAnsiTheme="minorEastAsia"/>
                      <w:color w:val="000000"/>
                      <w:kern w:val="0"/>
                      <w:sz w:val="24"/>
                      <w:szCs w:val="24"/>
                      <w:rPrChange w:id="7735" w:author="石星棋" w:date="2024-09-09T17:44:00Z">
                        <w:rPr>
                          <w:ins w:id="7736" w:author="微软用户" w:date="2023-09-04T09:21:00Z"/>
                          <w:color w:val="000000"/>
                          <w:kern w:val="0"/>
                          <w:sz w:val="24"/>
                          <w:szCs w:val="24"/>
                        </w:rPr>
                      </w:rPrChange>
                    </w:rPr>
                    <w:pPrChange w:id="7737" w:author="石星棋" w:date="2024-09-09T17:44:00Z">
                      <w:pPr>
                        <w:spacing w:line="440" w:lineRule="exact"/>
                        <w:jc w:val="left"/>
                      </w:pPr>
                    </w:pPrChange>
                  </w:pPr>
                  <w:ins w:id="7738" w:author="微软用户" w:date="2023-09-04T09:21:00Z">
                    <w:r w:rsidRPr="00693B5E">
                      <w:rPr>
                        <w:rFonts w:asciiTheme="minorEastAsia" w:eastAsiaTheme="minorEastAsia" w:hAnsiTheme="minorEastAsia" w:hint="eastAsia"/>
                        <w:color w:val="000000"/>
                        <w:kern w:val="0"/>
                        <w:sz w:val="24"/>
                        <w:szCs w:val="24"/>
                        <w:rPrChange w:id="7739" w:author="石星棋" w:date="2024-09-09T17:44:00Z">
                          <w:rPr>
                            <w:rFonts w:hint="eastAsia"/>
                            <w:color w:val="000000"/>
                            <w:kern w:val="0"/>
                            <w:sz w:val="24"/>
                            <w:szCs w:val="24"/>
                          </w:rPr>
                        </w:rPrChange>
                      </w:rPr>
                      <w:t>城乡规划</w:t>
                    </w:r>
                  </w:ins>
                </w:p>
              </w:tc>
            </w:tr>
            <w:tr w:rsidR="00C778E2" w:rsidRPr="00693B5E">
              <w:trPr>
                <w:trHeight w:val="270"/>
                <w:ins w:id="7740" w:author="微软用户" w:date="2023-09-04T09:21:00Z"/>
              </w:trPr>
              <w:tc>
                <w:tcPr>
                  <w:tcW w:w="956" w:type="dxa"/>
                  <w:noWrap/>
                </w:tcPr>
                <w:p w:rsidR="00C778E2" w:rsidRPr="00693B5E" w:rsidRDefault="00AE42E7" w:rsidP="00693B5E">
                  <w:pPr>
                    <w:spacing w:line="600" w:lineRule="exact"/>
                    <w:jc w:val="left"/>
                    <w:rPr>
                      <w:ins w:id="7741" w:author="微软用户" w:date="2023-09-04T09:21:00Z"/>
                      <w:rFonts w:asciiTheme="minorEastAsia" w:eastAsiaTheme="minorEastAsia" w:hAnsiTheme="minorEastAsia"/>
                      <w:color w:val="000000"/>
                      <w:kern w:val="0"/>
                      <w:sz w:val="24"/>
                      <w:szCs w:val="24"/>
                      <w:rPrChange w:id="7742" w:author="石星棋" w:date="2024-09-09T17:44:00Z">
                        <w:rPr>
                          <w:ins w:id="7743" w:author="微软用户" w:date="2023-09-04T09:21:00Z"/>
                          <w:color w:val="000000"/>
                          <w:kern w:val="0"/>
                          <w:sz w:val="24"/>
                          <w:szCs w:val="24"/>
                        </w:rPr>
                      </w:rPrChange>
                    </w:rPr>
                    <w:pPrChange w:id="7744" w:author="石星棋" w:date="2024-09-09T17:44:00Z">
                      <w:pPr>
                        <w:spacing w:line="440" w:lineRule="exact"/>
                        <w:jc w:val="left"/>
                      </w:pPr>
                    </w:pPrChange>
                  </w:pPr>
                  <w:ins w:id="7745" w:author="微软用户" w:date="2023-09-04T09:21:00Z">
                    <w:r w:rsidRPr="00693B5E">
                      <w:rPr>
                        <w:rFonts w:asciiTheme="minorEastAsia" w:eastAsiaTheme="minorEastAsia" w:hAnsiTheme="minorEastAsia" w:hint="eastAsia"/>
                        <w:color w:val="000000"/>
                        <w:kern w:val="0"/>
                        <w:sz w:val="24"/>
                        <w:szCs w:val="24"/>
                        <w:rPrChange w:id="7746" w:author="石星棋" w:date="2024-09-09T17:44:00Z">
                          <w:rPr>
                            <w:rFonts w:hint="eastAsia"/>
                            <w:color w:val="000000"/>
                            <w:kern w:val="0"/>
                            <w:sz w:val="24"/>
                            <w:szCs w:val="24"/>
                          </w:rPr>
                        </w:rPrChange>
                      </w:rPr>
                      <w:t>240301</w:t>
                    </w:r>
                  </w:ins>
                </w:p>
              </w:tc>
              <w:tc>
                <w:tcPr>
                  <w:tcW w:w="2990" w:type="dxa"/>
                  <w:noWrap/>
                </w:tcPr>
                <w:p w:rsidR="00C778E2" w:rsidRPr="00693B5E" w:rsidRDefault="00AE42E7" w:rsidP="00693B5E">
                  <w:pPr>
                    <w:spacing w:line="600" w:lineRule="exact"/>
                    <w:jc w:val="left"/>
                    <w:rPr>
                      <w:ins w:id="7747" w:author="微软用户" w:date="2023-09-04T09:21:00Z"/>
                      <w:rFonts w:asciiTheme="minorEastAsia" w:eastAsiaTheme="minorEastAsia" w:hAnsiTheme="minorEastAsia"/>
                      <w:color w:val="000000"/>
                      <w:kern w:val="0"/>
                      <w:sz w:val="24"/>
                      <w:szCs w:val="24"/>
                      <w:rPrChange w:id="7748" w:author="石星棋" w:date="2024-09-09T17:44:00Z">
                        <w:rPr>
                          <w:ins w:id="7749" w:author="微软用户" w:date="2023-09-04T09:21:00Z"/>
                          <w:color w:val="000000"/>
                          <w:kern w:val="0"/>
                          <w:sz w:val="24"/>
                          <w:szCs w:val="24"/>
                        </w:rPr>
                      </w:rPrChange>
                    </w:rPr>
                    <w:pPrChange w:id="7750" w:author="石星棋" w:date="2024-09-09T17:44:00Z">
                      <w:pPr>
                        <w:spacing w:line="440" w:lineRule="exact"/>
                        <w:jc w:val="left"/>
                      </w:pPr>
                    </w:pPrChange>
                  </w:pPr>
                  <w:ins w:id="7751" w:author="微软用户" w:date="2023-09-04T09:21:00Z">
                    <w:r w:rsidRPr="00693B5E">
                      <w:rPr>
                        <w:rFonts w:asciiTheme="minorEastAsia" w:eastAsiaTheme="minorEastAsia" w:hAnsiTheme="minorEastAsia" w:hint="eastAsia"/>
                        <w:color w:val="000000"/>
                        <w:kern w:val="0"/>
                        <w:sz w:val="24"/>
                        <w:szCs w:val="24"/>
                        <w:rPrChange w:id="7752" w:author="石星棋" w:date="2024-09-09T17:44:00Z">
                          <w:rPr>
                            <w:rFonts w:hint="eastAsia"/>
                            <w:color w:val="000000"/>
                            <w:kern w:val="0"/>
                            <w:sz w:val="24"/>
                            <w:szCs w:val="24"/>
                          </w:rPr>
                        </w:rPrChange>
                      </w:rPr>
                      <w:t>建筑工程</w:t>
                    </w:r>
                  </w:ins>
                </w:p>
              </w:tc>
              <w:tc>
                <w:tcPr>
                  <w:tcW w:w="1064" w:type="dxa"/>
                  <w:noWrap/>
                </w:tcPr>
                <w:p w:rsidR="00C778E2" w:rsidRPr="00693B5E" w:rsidRDefault="00AE42E7" w:rsidP="00693B5E">
                  <w:pPr>
                    <w:spacing w:line="600" w:lineRule="exact"/>
                    <w:jc w:val="left"/>
                    <w:rPr>
                      <w:ins w:id="7753" w:author="微软用户" w:date="2023-09-04T09:21:00Z"/>
                      <w:rFonts w:asciiTheme="minorEastAsia" w:eastAsiaTheme="minorEastAsia" w:hAnsiTheme="minorEastAsia"/>
                      <w:color w:val="000000"/>
                      <w:kern w:val="0"/>
                      <w:sz w:val="24"/>
                      <w:szCs w:val="24"/>
                      <w:rPrChange w:id="7754" w:author="石星棋" w:date="2024-09-09T17:44:00Z">
                        <w:rPr>
                          <w:ins w:id="7755" w:author="微软用户" w:date="2023-09-04T09:21:00Z"/>
                          <w:color w:val="000000"/>
                          <w:kern w:val="0"/>
                          <w:sz w:val="24"/>
                          <w:szCs w:val="24"/>
                        </w:rPr>
                      </w:rPrChange>
                    </w:rPr>
                    <w:pPrChange w:id="7756" w:author="石星棋" w:date="2024-09-09T17:44:00Z">
                      <w:pPr>
                        <w:spacing w:line="440" w:lineRule="exact"/>
                        <w:jc w:val="left"/>
                      </w:pPr>
                    </w:pPrChange>
                  </w:pPr>
                  <w:ins w:id="7757" w:author="微软用户" w:date="2023-09-04T09:21:00Z">
                    <w:r w:rsidRPr="00693B5E">
                      <w:rPr>
                        <w:rFonts w:asciiTheme="minorEastAsia" w:eastAsiaTheme="minorEastAsia" w:hAnsiTheme="minorEastAsia" w:hint="eastAsia"/>
                        <w:color w:val="000000"/>
                        <w:kern w:val="0"/>
                        <w:sz w:val="24"/>
                        <w:szCs w:val="24"/>
                        <w:rPrChange w:id="7758" w:author="石星棋" w:date="2024-09-09T17:44:00Z">
                          <w:rPr>
                            <w:rFonts w:hint="eastAsia"/>
                            <w:color w:val="000000"/>
                            <w:kern w:val="0"/>
                            <w:sz w:val="24"/>
                            <w:szCs w:val="24"/>
                          </w:rPr>
                        </w:rPrChange>
                      </w:rPr>
                      <w:t>240302</w:t>
                    </w:r>
                  </w:ins>
                </w:p>
              </w:tc>
              <w:tc>
                <w:tcPr>
                  <w:tcW w:w="2902" w:type="dxa"/>
                  <w:gridSpan w:val="2"/>
                  <w:noWrap/>
                </w:tcPr>
                <w:p w:rsidR="00C778E2" w:rsidRPr="00693B5E" w:rsidRDefault="00AE42E7" w:rsidP="00693B5E">
                  <w:pPr>
                    <w:spacing w:line="600" w:lineRule="exact"/>
                    <w:jc w:val="left"/>
                    <w:rPr>
                      <w:ins w:id="7759" w:author="微软用户" w:date="2023-09-04T09:21:00Z"/>
                      <w:rFonts w:asciiTheme="minorEastAsia" w:eastAsiaTheme="minorEastAsia" w:hAnsiTheme="minorEastAsia"/>
                      <w:color w:val="000000"/>
                      <w:kern w:val="0"/>
                      <w:sz w:val="24"/>
                      <w:szCs w:val="24"/>
                      <w:rPrChange w:id="7760" w:author="石星棋" w:date="2024-09-09T17:44:00Z">
                        <w:rPr>
                          <w:ins w:id="7761" w:author="微软用户" w:date="2023-09-04T09:21:00Z"/>
                          <w:color w:val="000000"/>
                          <w:kern w:val="0"/>
                          <w:sz w:val="24"/>
                          <w:szCs w:val="24"/>
                        </w:rPr>
                      </w:rPrChange>
                    </w:rPr>
                    <w:pPrChange w:id="7762" w:author="石星棋" w:date="2024-09-09T17:44:00Z">
                      <w:pPr>
                        <w:spacing w:line="440" w:lineRule="exact"/>
                        <w:jc w:val="left"/>
                      </w:pPr>
                    </w:pPrChange>
                  </w:pPr>
                  <w:ins w:id="7763" w:author="微软用户" w:date="2023-09-04T09:21:00Z">
                    <w:r w:rsidRPr="00693B5E">
                      <w:rPr>
                        <w:rFonts w:asciiTheme="minorEastAsia" w:eastAsiaTheme="minorEastAsia" w:hAnsiTheme="minorEastAsia" w:hint="eastAsia"/>
                        <w:color w:val="000000"/>
                        <w:kern w:val="0"/>
                        <w:sz w:val="24"/>
                        <w:szCs w:val="24"/>
                        <w:rPrChange w:id="7764" w:author="石星棋" w:date="2024-09-09T17:44:00Z">
                          <w:rPr>
                            <w:rFonts w:hint="eastAsia"/>
                            <w:color w:val="000000"/>
                            <w:kern w:val="0"/>
                            <w:sz w:val="24"/>
                            <w:szCs w:val="24"/>
                          </w:rPr>
                        </w:rPrChange>
                      </w:rPr>
                      <w:t>智能建造工程</w:t>
                    </w:r>
                  </w:ins>
                </w:p>
              </w:tc>
            </w:tr>
            <w:tr w:rsidR="00C778E2" w:rsidRPr="00693B5E">
              <w:trPr>
                <w:trHeight w:val="270"/>
                <w:ins w:id="7765" w:author="微软用户" w:date="2023-09-04T09:21:00Z"/>
              </w:trPr>
              <w:tc>
                <w:tcPr>
                  <w:tcW w:w="956" w:type="dxa"/>
                  <w:noWrap/>
                </w:tcPr>
                <w:p w:rsidR="00C778E2" w:rsidRPr="00693B5E" w:rsidRDefault="00AE42E7" w:rsidP="00693B5E">
                  <w:pPr>
                    <w:spacing w:line="600" w:lineRule="exact"/>
                    <w:jc w:val="left"/>
                    <w:rPr>
                      <w:ins w:id="7766" w:author="微软用户" w:date="2023-09-04T09:21:00Z"/>
                      <w:rFonts w:asciiTheme="minorEastAsia" w:eastAsiaTheme="minorEastAsia" w:hAnsiTheme="minorEastAsia"/>
                      <w:color w:val="000000"/>
                      <w:kern w:val="0"/>
                      <w:sz w:val="24"/>
                      <w:szCs w:val="24"/>
                      <w:rPrChange w:id="7767" w:author="石星棋" w:date="2024-09-09T17:44:00Z">
                        <w:rPr>
                          <w:ins w:id="7768" w:author="微软用户" w:date="2023-09-04T09:21:00Z"/>
                          <w:color w:val="000000"/>
                          <w:kern w:val="0"/>
                          <w:sz w:val="24"/>
                          <w:szCs w:val="24"/>
                        </w:rPr>
                      </w:rPrChange>
                    </w:rPr>
                    <w:pPrChange w:id="7769" w:author="石星棋" w:date="2024-09-09T17:44:00Z">
                      <w:pPr>
                        <w:spacing w:line="440" w:lineRule="exact"/>
                        <w:jc w:val="left"/>
                      </w:pPr>
                    </w:pPrChange>
                  </w:pPr>
                  <w:ins w:id="7770" w:author="微软用户" w:date="2023-09-04T09:21:00Z">
                    <w:r w:rsidRPr="00693B5E">
                      <w:rPr>
                        <w:rFonts w:asciiTheme="minorEastAsia" w:eastAsiaTheme="minorEastAsia" w:hAnsiTheme="minorEastAsia" w:hint="eastAsia"/>
                        <w:color w:val="000000"/>
                        <w:kern w:val="0"/>
                        <w:sz w:val="24"/>
                        <w:szCs w:val="24"/>
                        <w:rPrChange w:id="7771" w:author="石星棋" w:date="2024-09-09T17:44:00Z">
                          <w:rPr>
                            <w:rFonts w:hint="eastAsia"/>
                            <w:color w:val="000000"/>
                            <w:kern w:val="0"/>
                            <w:sz w:val="24"/>
                            <w:szCs w:val="24"/>
                          </w:rPr>
                        </w:rPrChange>
                      </w:rPr>
                      <w:t>240303</w:t>
                    </w:r>
                  </w:ins>
                </w:p>
              </w:tc>
              <w:tc>
                <w:tcPr>
                  <w:tcW w:w="2990" w:type="dxa"/>
                  <w:noWrap/>
                </w:tcPr>
                <w:p w:rsidR="00C778E2" w:rsidRPr="00693B5E" w:rsidRDefault="00AE42E7" w:rsidP="00693B5E">
                  <w:pPr>
                    <w:spacing w:line="600" w:lineRule="exact"/>
                    <w:jc w:val="left"/>
                    <w:rPr>
                      <w:ins w:id="7772" w:author="微软用户" w:date="2023-09-04T09:21:00Z"/>
                      <w:rFonts w:asciiTheme="minorEastAsia" w:eastAsiaTheme="minorEastAsia" w:hAnsiTheme="minorEastAsia"/>
                      <w:color w:val="000000"/>
                      <w:kern w:val="0"/>
                      <w:sz w:val="24"/>
                      <w:szCs w:val="24"/>
                      <w:rPrChange w:id="7773" w:author="石星棋" w:date="2024-09-09T17:44:00Z">
                        <w:rPr>
                          <w:ins w:id="7774" w:author="微软用户" w:date="2023-09-04T09:21:00Z"/>
                          <w:color w:val="000000"/>
                          <w:kern w:val="0"/>
                          <w:sz w:val="24"/>
                          <w:szCs w:val="24"/>
                        </w:rPr>
                      </w:rPrChange>
                    </w:rPr>
                    <w:pPrChange w:id="7775" w:author="石星棋" w:date="2024-09-09T17:44:00Z">
                      <w:pPr>
                        <w:spacing w:line="440" w:lineRule="exact"/>
                        <w:jc w:val="left"/>
                      </w:pPr>
                    </w:pPrChange>
                  </w:pPr>
                  <w:ins w:id="7776" w:author="微软用户" w:date="2023-09-04T09:21:00Z">
                    <w:r w:rsidRPr="00693B5E">
                      <w:rPr>
                        <w:rFonts w:asciiTheme="minorEastAsia" w:eastAsiaTheme="minorEastAsia" w:hAnsiTheme="minorEastAsia" w:hint="eastAsia"/>
                        <w:color w:val="000000"/>
                        <w:kern w:val="0"/>
                        <w:sz w:val="24"/>
                        <w:szCs w:val="24"/>
                        <w:rPrChange w:id="7777" w:author="石星棋" w:date="2024-09-09T17:44:00Z">
                          <w:rPr>
                            <w:rFonts w:hint="eastAsia"/>
                            <w:color w:val="000000"/>
                            <w:kern w:val="0"/>
                            <w:sz w:val="24"/>
                            <w:szCs w:val="24"/>
                          </w:rPr>
                        </w:rPrChange>
                      </w:rPr>
                      <w:t>城市地下工程</w:t>
                    </w:r>
                  </w:ins>
                </w:p>
              </w:tc>
              <w:tc>
                <w:tcPr>
                  <w:tcW w:w="1064" w:type="dxa"/>
                  <w:noWrap/>
                </w:tcPr>
                <w:p w:rsidR="00C778E2" w:rsidRPr="00693B5E" w:rsidRDefault="00AE42E7" w:rsidP="00693B5E">
                  <w:pPr>
                    <w:spacing w:line="600" w:lineRule="exact"/>
                    <w:jc w:val="left"/>
                    <w:rPr>
                      <w:ins w:id="7778" w:author="微软用户" w:date="2023-09-04T09:21:00Z"/>
                      <w:rFonts w:asciiTheme="minorEastAsia" w:eastAsiaTheme="minorEastAsia" w:hAnsiTheme="minorEastAsia"/>
                      <w:color w:val="000000"/>
                      <w:kern w:val="0"/>
                      <w:sz w:val="24"/>
                      <w:szCs w:val="24"/>
                      <w:rPrChange w:id="7779" w:author="石星棋" w:date="2024-09-09T17:44:00Z">
                        <w:rPr>
                          <w:ins w:id="7780" w:author="微软用户" w:date="2023-09-04T09:21:00Z"/>
                          <w:color w:val="000000"/>
                          <w:kern w:val="0"/>
                          <w:sz w:val="24"/>
                          <w:szCs w:val="24"/>
                        </w:rPr>
                      </w:rPrChange>
                    </w:rPr>
                    <w:pPrChange w:id="7781" w:author="石星棋" w:date="2024-09-09T17:44:00Z">
                      <w:pPr>
                        <w:spacing w:line="440" w:lineRule="exact"/>
                        <w:jc w:val="left"/>
                      </w:pPr>
                    </w:pPrChange>
                  </w:pPr>
                  <w:ins w:id="7782" w:author="微软用户" w:date="2023-09-04T09:21:00Z">
                    <w:r w:rsidRPr="00693B5E">
                      <w:rPr>
                        <w:rFonts w:asciiTheme="minorEastAsia" w:eastAsiaTheme="minorEastAsia" w:hAnsiTheme="minorEastAsia" w:hint="eastAsia"/>
                        <w:color w:val="000000"/>
                        <w:kern w:val="0"/>
                        <w:sz w:val="24"/>
                        <w:szCs w:val="24"/>
                        <w:rPrChange w:id="7783" w:author="石星棋" w:date="2024-09-09T17:44:00Z">
                          <w:rPr>
                            <w:rFonts w:hint="eastAsia"/>
                            <w:color w:val="000000"/>
                            <w:kern w:val="0"/>
                            <w:sz w:val="24"/>
                            <w:szCs w:val="24"/>
                          </w:rPr>
                        </w:rPrChange>
                      </w:rPr>
                      <w:t>240304</w:t>
                    </w:r>
                  </w:ins>
                </w:p>
              </w:tc>
              <w:tc>
                <w:tcPr>
                  <w:tcW w:w="2902" w:type="dxa"/>
                  <w:gridSpan w:val="2"/>
                  <w:noWrap/>
                </w:tcPr>
                <w:p w:rsidR="00C778E2" w:rsidRPr="00693B5E" w:rsidRDefault="00AE42E7" w:rsidP="00693B5E">
                  <w:pPr>
                    <w:spacing w:line="600" w:lineRule="exact"/>
                    <w:jc w:val="left"/>
                    <w:rPr>
                      <w:ins w:id="7784" w:author="微软用户" w:date="2023-09-04T09:21:00Z"/>
                      <w:rFonts w:asciiTheme="minorEastAsia" w:eastAsiaTheme="minorEastAsia" w:hAnsiTheme="minorEastAsia"/>
                      <w:color w:val="000000"/>
                      <w:kern w:val="0"/>
                      <w:sz w:val="24"/>
                      <w:szCs w:val="24"/>
                      <w:rPrChange w:id="7785" w:author="石星棋" w:date="2024-09-09T17:44:00Z">
                        <w:rPr>
                          <w:ins w:id="7786" w:author="微软用户" w:date="2023-09-04T09:21:00Z"/>
                          <w:color w:val="000000"/>
                          <w:kern w:val="0"/>
                          <w:sz w:val="24"/>
                          <w:szCs w:val="24"/>
                        </w:rPr>
                      </w:rPrChange>
                    </w:rPr>
                    <w:pPrChange w:id="7787" w:author="石星棋" w:date="2024-09-09T17:44:00Z">
                      <w:pPr>
                        <w:spacing w:line="440" w:lineRule="exact"/>
                        <w:jc w:val="left"/>
                      </w:pPr>
                    </w:pPrChange>
                  </w:pPr>
                  <w:ins w:id="7788" w:author="微软用户" w:date="2023-09-04T09:21:00Z">
                    <w:r w:rsidRPr="00693B5E">
                      <w:rPr>
                        <w:rFonts w:asciiTheme="minorEastAsia" w:eastAsiaTheme="minorEastAsia" w:hAnsiTheme="minorEastAsia" w:hint="eastAsia"/>
                        <w:color w:val="000000"/>
                        <w:kern w:val="0"/>
                        <w:sz w:val="24"/>
                        <w:szCs w:val="24"/>
                        <w:rPrChange w:id="7789" w:author="石星棋" w:date="2024-09-09T17:44:00Z">
                          <w:rPr>
                            <w:rFonts w:hint="eastAsia"/>
                            <w:color w:val="000000"/>
                            <w:kern w:val="0"/>
                            <w:sz w:val="24"/>
                            <w:szCs w:val="24"/>
                          </w:rPr>
                        </w:rPrChange>
                      </w:rPr>
                      <w:t>建筑智能检测与修复</w:t>
                    </w:r>
                  </w:ins>
                </w:p>
              </w:tc>
            </w:tr>
            <w:tr w:rsidR="00C778E2" w:rsidRPr="00693B5E">
              <w:trPr>
                <w:trHeight w:val="270"/>
                <w:ins w:id="7790" w:author="微软用户" w:date="2023-09-04T09:21:00Z"/>
              </w:trPr>
              <w:tc>
                <w:tcPr>
                  <w:tcW w:w="956" w:type="dxa"/>
                  <w:noWrap/>
                </w:tcPr>
                <w:p w:rsidR="00C778E2" w:rsidRPr="00693B5E" w:rsidRDefault="00AE42E7" w:rsidP="00693B5E">
                  <w:pPr>
                    <w:spacing w:line="600" w:lineRule="exact"/>
                    <w:jc w:val="left"/>
                    <w:rPr>
                      <w:ins w:id="7791" w:author="微软用户" w:date="2023-09-04T09:21:00Z"/>
                      <w:rFonts w:asciiTheme="minorEastAsia" w:eastAsiaTheme="minorEastAsia" w:hAnsiTheme="minorEastAsia"/>
                      <w:color w:val="000000"/>
                      <w:kern w:val="0"/>
                      <w:sz w:val="24"/>
                      <w:szCs w:val="24"/>
                      <w:rPrChange w:id="7792" w:author="石星棋" w:date="2024-09-09T17:44:00Z">
                        <w:rPr>
                          <w:ins w:id="7793" w:author="微软用户" w:date="2023-09-04T09:21:00Z"/>
                          <w:color w:val="000000"/>
                          <w:kern w:val="0"/>
                          <w:sz w:val="24"/>
                          <w:szCs w:val="24"/>
                        </w:rPr>
                      </w:rPrChange>
                    </w:rPr>
                    <w:pPrChange w:id="7794" w:author="石星棋" w:date="2024-09-09T17:44:00Z">
                      <w:pPr>
                        <w:spacing w:line="440" w:lineRule="exact"/>
                        <w:jc w:val="left"/>
                      </w:pPr>
                    </w:pPrChange>
                  </w:pPr>
                  <w:ins w:id="7795" w:author="微软用户" w:date="2023-09-04T09:21:00Z">
                    <w:r w:rsidRPr="00693B5E">
                      <w:rPr>
                        <w:rFonts w:asciiTheme="minorEastAsia" w:eastAsiaTheme="minorEastAsia" w:hAnsiTheme="minorEastAsia" w:hint="eastAsia"/>
                        <w:color w:val="000000"/>
                        <w:kern w:val="0"/>
                        <w:sz w:val="24"/>
                        <w:szCs w:val="24"/>
                        <w:rPrChange w:id="7796" w:author="石星棋" w:date="2024-09-09T17:44:00Z">
                          <w:rPr>
                            <w:rFonts w:hint="eastAsia"/>
                            <w:color w:val="000000"/>
                            <w:kern w:val="0"/>
                            <w:sz w:val="24"/>
                            <w:szCs w:val="24"/>
                          </w:rPr>
                        </w:rPrChange>
                      </w:rPr>
                      <w:t>240401</w:t>
                    </w:r>
                  </w:ins>
                </w:p>
              </w:tc>
              <w:tc>
                <w:tcPr>
                  <w:tcW w:w="2990" w:type="dxa"/>
                  <w:noWrap/>
                </w:tcPr>
                <w:p w:rsidR="00C778E2" w:rsidRPr="00693B5E" w:rsidRDefault="00AE42E7" w:rsidP="00693B5E">
                  <w:pPr>
                    <w:spacing w:line="600" w:lineRule="exact"/>
                    <w:jc w:val="left"/>
                    <w:rPr>
                      <w:ins w:id="7797" w:author="微软用户" w:date="2023-09-04T09:21:00Z"/>
                      <w:rFonts w:asciiTheme="minorEastAsia" w:eastAsiaTheme="minorEastAsia" w:hAnsiTheme="minorEastAsia"/>
                      <w:color w:val="000000"/>
                      <w:kern w:val="0"/>
                      <w:sz w:val="24"/>
                      <w:szCs w:val="24"/>
                      <w:rPrChange w:id="7798" w:author="石星棋" w:date="2024-09-09T17:44:00Z">
                        <w:rPr>
                          <w:ins w:id="7799" w:author="微软用户" w:date="2023-09-04T09:21:00Z"/>
                          <w:color w:val="000000"/>
                          <w:kern w:val="0"/>
                          <w:sz w:val="24"/>
                          <w:szCs w:val="24"/>
                        </w:rPr>
                      </w:rPrChange>
                    </w:rPr>
                    <w:pPrChange w:id="7800" w:author="石星棋" w:date="2024-09-09T17:44:00Z">
                      <w:pPr>
                        <w:spacing w:line="440" w:lineRule="exact"/>
                        <w:jc w:val="left"/>
                      </w:pPr>
                    </w:pPrChange>
                  </w:pPr>
                  <w:ins w:id="7801" w:author="微软用户" w:date="2023-09-04T09:21:00Z">
                    <w:r w:rsidRPr="00693B5E">
                      <w:rPr>
                        <w:rFonts w:asciiTheme="minorEastAsia" w:eastAsiaTheme="minorEastAsia" w:hAnsiTheme="minorEastAsia" w:hint="eastAsia"/>
                        <w:color w:val="000000"/>
                        <w:kern w:val="0"/>
                        <w:sz w:val="24"/>
                        <w:szCs w:val="24"/>
                        <w:rPrChange w:id="7802" w:author="石星棋" w:date="2024-09-09T17:44:00Z">
                          <w:rPr>
                            <w:rFonts w:hint="eastAsia"/>
                            <w:color w:val="000000"/>
                            <w:kern w:val="0"/>
                            <w:sz w:val="24"/>
                            <w:szCs w:val="24"/>
                          </w:rPr>
                        </w:rPrChange>
                      </w:rPr>
                      <w:t>建筑环境与能源工程</w:t>
                    </w:r>
                  </w:ins>
                </w:p>
              </w:tc>
              <w:tc>
                <w:tcPr>
                  <w:tcW w:w="1064" w:type="dxa"/>
                  <w:noWrap/>
                </w:tcPr>
                <w:p w:rsidR="00C778E2" w:rsidRPr="00693B5E" w:rsidRDefault="00AE42E7" w:rsidP="00693B5E">
                  <w:pPr>
                    <w:spacing w:line="600" w:lineRule="exact"/>
                    <w:jc w:val="left"/>
                    <w:rPr>
                      <w:ins w:id="7803" w:author="微软用户" w:date="2023-09-04T09:21:00Z"/>
                      <w:rFonts w:asciiTheme="minorEastAsia" w:eastAsiaTheme="minorEastAsia" w:hAnsiTheme="minorEastAsia"/>
                      <w:color w:val="000000"/>
                      <w:kern w:val="0"/>
                      <w:sz w:val="24"/>
                      <w:szCs w:val="24"/>
                      <w:rPrChange w:id="7804" w:author="石星棋" w:date="2024-09-09T17:44:00Z">
                        <w:rPr>
                          <w:ins w:id="7805" w:author="微软用户" w:date="2023-09-04T09:21:00Z"/>
                          <w:color w:val="000000"/>
                          <w:kern w:val="0"/>
                          <w:sz w:val="24"/>
                          <w:szCs w:val="24"/>
                        </w:rPr>
                      </w:rPrChange>
                    </w:rPr>
                    <w:pPrChange w:id="7806" w:author="石星棋" w:date="2024-09-09T17:44:00Z">
                      <w:pPr>
                        <w:spacing w:line="440" w:lineRule="exact"/>
                        <w:jc w:val="left"/>
                      </w:pPr>
                    </w:pPrChange>
                  </w:pPr>
                  <w:ins w:id="7807" w:author="微软用户" w:date="2023-09-04T09:21:00Z">
                    <w:r w:rsidRPr="00693B5E">
                      <w:rPr>
                        <w:rFonts w:asciiTheme="minorEastAsia" w:eastAsiaTheme="minorEastAsia" w:hAnsiTheme="minorEastAsia" w:hint="eastAsia"/>
                        <w:color w:val="000000"/>
                        <w:kern w:val="0"/>
                        <w:sz w:val="24"/>
                        <w:szCs w:val="24"/>
                        <w:rPrChange w:id="7808" w:author="石星棋" w:date="2024-09-09T17:44:00Z">
                          <w:rPr>
                            <w:rFonts w:hint="eastAsia"/>
                            <w:color w:val="000000"/>
                            <w:kern w:val="0"/>
                            <w:sz w:val="24"/>
                            <w:szCs w:val="24"/>
                          </w:rPr>
                        </w:rPrChange>
                      </w:rPr>
                      <w:t>240402</w:t>
                    </w:r>
                  </w:ins>
                </w:p>
              </w:tc>
              <w:tc>
                <w:tcPr>
                  <w:tcW w:w="2902" w:type="dxa"/>
                  <w:gridSpan w:val="2"/>
                  <w:noWrap/>
                </w:tcPr>
                <w:p w:rsidR="00C778E2" w:rsidRPr="00693B5E" w:rsidRDefault="00AE42E7" w:rsidP="00693B5E">
                  <w:pPr>
                    <w:spacing w:line="600" w:lineRule="exact"/>
                    <w:jc w:val="left"/>
                    <w:rPr>
                      <w:ins w:id="7809" w:author="微软用户" w:date="2023-09-04T09:21:00Z"/>
                      <w:rFonts w:asciiTheme="minorEastAsia" w:eastAsiaTheme="minorEastAsia" w:hAnsiTheme="minorEastAsia"/>
                      <w:color w:val="000000"/>
                      <w:kern w:val="0"/>
                      <w:sz w:val="24"/>
                      <w:szCs w:val="24"/>
                      <w:rPrChange w:id="7810" w:author="石星棋" w:date="2024-09-09T17:44:00Z">
                        <w:rPr>
                          <w:ins w:id="7811" w:author="微软用户" w:date="2023-09-04T09:21:00Z"/>
                          <w:color w:val="000000"/>
                          <w:kern w:val="0"/>
                          <w:sz w:val="24"/>
                          <w:szCs w:val="24"/>
                        </w:rPr>
                      </w:rPrChange>
                    </w:rPr>
                    <w:pPrChange w:id="7812" w:author="石星棋" w:date="2024-09-09T17:44:00Z">
                      <w:pPr>
                        <w:spacing w:line="440" w:lineRule="exact"/>
                        <w:jc w:val="left"/>
                      </w:pPr>
                    </w:pPrChange>
                  </w:pPr>
                  <w:ins w:id="7813" w:author="微软用户" w:date="2023-09-04T09:21:00Z">
                    <w:r w:rsidRPr="00693B5E">
                      <w:rPr>
                        <w:rFonts w:asciiTheme="minorEastAsia" w:eastAsiaTheme="minorEastAsia" w:hAnsiTheme="minorEastAsia" w:hint="eastAsia"/>
                        <w:color w:val="000000"/>
                        <w:kern w:val="0"/>
                        <w:sz w:val="24"/>
                        <w:szCs w:val="24"/>
                        <w:rPrChange w:id="7814" w:author="石星棋" w:date="2024-09-09T17:44:00Z">
                          <w:rPr>
                            <w:rFonts w:hint="eastAsia"/>
                            <w:color w:val="000000"/>
                            <w:kern w:val="0"/>
                            <w:sz w:val="24"/>
                            <w:szCs w:val="24"/>
                          </w:rPr>
                        </w:rPrChange>
                      </w:rPr>
                      <w:t>建筑电气与智能化工程</w:t>
                    </w:r>
                  </w:ins>
                </w:p>
              </w:tc>
            </w:tr>
            <w:tr w:rsidR="00C778E2" w:rsidRPr="00693B5E">
              <w:trPr>
                <w:trHeight w:val="270"/>
                <w:ins w:id="7815" w:author="微软用户" w:date="2023-09-04T09:21:00Z"/>
              </w:trPr>
              <w:tc>
                <w:tcPr>
                  <w:tcW w:w="956" w:type="dxa"/>
                  <w:noWrap/>
                </w:tcPr>
                <w:p w:rsidR="00C778E2" w:rsidRPr="00693B5E" w:rsidRDefault="00AE42E7" w:rsidP="00693B5E">
                  <w:pPr>
                    <w:spacing w:line="600" w:lineRule="exact"/>
                    <w:jc w:val="left"/>
                    <w:rPr>
                      <w:ins w:id="7816" w:author="微软用户" w:date="2023-09-04T09:21:00Z"/>
                      <w:rFonts w:asciiTheme="minorEastAsia" w:eastAsiaTheme="minorEastAsia" w:hAnsiTheme="minorEastAsia"/>
                      <w:color w:val="000000"/>
                      <w:kern w:val="0"/>
                      <w:sz w:val="24"/>
                      <w:szCs w:val="24"/>
                      <w:rPrChange w:id="7817" w:author="石星棋" w:date="2024-09-09T17:44:00Z">
                        <w:rPr>
                          <w:ins w:id="7818" w:author="微软用户" w:date="2023-09-04T09:21:00Z"/>
                          <w:color w:val="000000"/>
                          <w:kern w:val="0"/>
                          <w:sz w:val="24"/>
                          <w:szCs w:val="24"/>
                        </w:rPr>
                      </w:rPrChange>
                    </w:rPr>
                    <w:pPrChange w:id="7819" w:author="石星棋" w:date="2024-09-09T17:44:00Z">
                      <w:pPr>
                        <w:spacing w:line="440" w:lineRule="exact"/>
                        <w:jc w:val="left"/>
                      </w:pPr>
                    </w:pPrChange>
                  </w:pPr>
                  <w:ins w:id="7820" w:author="微软用户" w:date="2023-09-04T09:21:00Z">
                    <w:r w:rsidRPr="00693B5E">
                      <w:rPr>
                        <w:rFonts w:asciiTheme="minorEastAsia" w:eastAsiaTheme="minorEastAsia" w:hAnsiTheme="minorEastAsia" w:hint="eastAsia"/>
                        <w:color w:val="000000"/>
                        <w:kern w:val="0"/>
                        <w:sz w:val="24"/>
                        <w:szCs w:val="24"/>
                        <w:rPrChange w:id="7821" w:author="石星棋" w:date="2024-09-09T17:44:00Z">
                          <w:rPr>
                            <w:rFonts w:hint="eastAsia"/>
                            <w:color w:val="000000"/>
                            <w:kern w:val="0"/>
                            <w:sz w:val="24"/>
                            <w:szCs w:val="24"/>
                          </w:rPr>
                        </w:rPrChange>
                      </w:rPr>
                      <w:t>240501</w:t>
                    </w:r>
                  </w:ins>
                </w:p>
              </w:tc>
              <w:tc>
                <w:tcPr>
                  <w:tcW w:w="2990" w:type="dxa"/>
                  <w:noWrap/>
                </w:tcPr>
                <w:p w:rsidR="00C778E2" w:rsidRPr="00693B5E" w:rsidRDefault="00AE42E7" w:rsidP="00693B5E">
                  <w:pPr>
                    <w:spacing w:line="600" w:lineRule="exact"/>
                    <w:jc w:val="left"/>
                    <w:rPr>
                      <w:ins w:id="7822" w:author="微软用户" w:date="2023-09-04T09:21:00Z"/>
                      <w:rFonts w:asciiTheme="minorEastAsia" w:eastAsiaTheme="minorEastAsia" w:hAnsiTheme="minorEastAsia"/>
                      <w:color w:val="000000"/>
                      <w:kern w:val="0"/>
                      <w:sz w:val="24"/>
                      <w:szCs w:val="24"/>
                      <w:rPrChange w:id="7823" w:author="石星棋" w:date="2024-09-09T17:44:00Z">
                        <w:rPr>
                          <w:ins w:id="7824" w:author="微软用户" w:date="2023-09-04T09:21:00Z"/>
                          <w:color w:val="000000"/>
                          <w:kern w:val="0"/>
                          <w:sz w:val="24"/>
                          <w:szCs w:val="24"/>
                        </w:rPr>
                      </w:rPrChange>
                    </w:rPr>
                    <w:pPrChange w:id="7825" w:author="石星棋" w:date="2024-09-09T17:44:00Z">
                      <w:pPr>
                        <w:spacing w:line="440" w:lineRule="exact"/>
                        <w:jc w:val="left"/>
                      </w:pPr>
                    </w:pPrChange>
                  </w:pPr>
                  <w:ins w:id="7826" w:author="微软用户" w:date="2023-09-04T09:21:00Z">
                    <w:r w:rsidRPr="00693B5E">
                      <w:rPr>
                        <w:rFonts w:asciiTheme="minorEastAsia" w:eastAsiaTheme="minorEastAsia" w:hAnsiTheme="minorEastAsia" w:hint="eastAsia"/>
                        <w:color w:val="000000"/>
                        <w:kern w:val="0"/>
                        <w:sz w:val="24"/>
                        <w:szCs w:val="24"/>
                        <w:rPrChange w:id="7827" w:author="石星棋" w:date="2024-09-09T17:44:00Z">
                          <w:rPr>
                            <w:rFonts w:hint="eastAsia"/>
                            <w:color w:val="000000"/>
                            <w:kern w:val="0"/>
                            <w:sz w:val="24"/>
                            <w:szCs w:val="24"/>
                          </w:rPr>
                        </w:rPrChange>
                      </w:rPr>
                      <w:t>工程造价</w:t>
                    </w:r>
                  </w:ins>
                </w:p>
              </w:tc>
              <w:tc>
                <w:tcPr>
                  <w:tcW w:w="1064" w:type="dxa"/>
                  <w:noWrap/>
                </w:tcPr>
                <w:p w:rsidR="00C778E2" w:rsidRPr="00693B5E" w:rsidRDefault="00AE42E7" w:rsidP="00693B5E">
                  <w:pPr>
                    <w:spacing w:line="600" w:lineRule="exact"/>
                    <w:jc w:val="left"/>
                    <w:rPr>
                      <w:ins w:id="7828" w:author="微软用户" w:date="2023-09-04T09:21:00Z"/>
                      <w:rFonts w:asciiTheme="minorEastAsia" w:eastAsiaTheme="minorEastAsia" w:hAnsiTheme="minorEastAsia"/>
                      <w:color w:val="000000"/>
                      <w:kern w:val="0"/>
                      <w:sz w:val="24"/>
                      <w:szCs w:val="24"/>
                      <w:rPrChange w:id="7829" w:author="石星棋" w:date="2024-09-09T17:44:00Z">
                        <w:rPr>
                          <w:ins w:id="7830" w:author="微软用户" w:date="2023-09-04T09:21:00Z"/>
                          <w:color w:val="000000"/>
                          <w:kern w:val="0"/>
                          <w:sz w:val="24"/>
                          <w:szCs w:val="24"/>
                        </w:rPr>
                      </w:rPrChange>
                    </w:rPr>
                    <w:pPrChange w:id="7831" w:author="石星棋" w:date="2024-09-09T17:44:00Z">
                      <w:pPr>
                        <w:spacing w:line="440" w:lineRule="exact"/>
                        <w:jc w:val="left"/>
                      </w:pPr>
                    </w:pPrChange>
                  </w:pPr>
                  <w:ins w:id="7832" w:author="微软用户" w:date="2023-09-04T09:21:00Z">
                    <w:r w:rsidRPr="00693B5E">
                      <w:rPr>
                        <w:rFonts w:asciiTheme="minorEastAsia" w:eastAsiaTheme="minorEastAsia" w:hAnsiTheme="minorEastAsia" w:hint="eastAsia"/>
                        <w:color w:val="000000"/>
                        <w:kern w:val="0"/>
                        <w:sz w:val="24"/>
                        <w:szCs w:val="24"/>
                        <w:rPrChange w:id="7833" w:author="石星棋" w:date="2024-09-09T17:44:00Z">
                          <w:rPr>
                            <w:rFonts w:hint="eastAsia"/>
                            <w:color w:val="000000"/>
                            <w:kern w:val="0"/>
                            <w:sz w:val="24"/>
                            <w:szCs w:val="24"/>
                          </w:rPr>
                        </w:rPrChange>
                      </w:rPr>
                      <w:t>240601</w:t>
                    </w:r>
                  </w:ins>
                </w:p>
              </w:tc>
              <w:tc>
                <w:tcPr>
                  <w:tcW w:w="2902" w:type="dxa"/>
                  <w:gridSpan w:val="2"/>
                  <w:noWrap/>
                </w:tcPr>
                <w:p w:rsidR="00C778E2" w:rsidRPr="00693B5E" w:rsidRDefault="00AE42E7" w:rsidP="00693B5E">
                  <w:pPr>
                    <w:spacing w:line="600" w:lineRule="exact"/>
                    <w:jc w:val="left"/>
                    <w:rPr>
                      <w:ins w:id="7834" w:author="微软用户" w:date="2023-09-04T09:21:00Z"/>
                      <w:rFonts w:asciiTheme="minorEastAsia" w:eastAsiaTheme="minorEastAsia" w:hAnsiTheme="minorEastAsia"/>
                      <w:color w:val="000000"/>
                      <w:kern w:val="0"/>
                      <w:sz w:val="24"/>
                      <w:szCs w:val="24"/>
                      <w:rPrChange w:id="7835" w:author="石星棋" w:date="2024-09-09T17:44:00Z">
                        <w:rPr>
                          <w:ins w:id="7836" w:author="微软用户" w:date="2023-09-04T09:21:00Z"/>
                          <w:color w:val="000000"/>
                          <w:kern w:val="0"/>
                          <w:sz w:val="24"/>
                          <w:szCs w:val="24"/>
                        </w:rPr>
                      </w:rPrChange>
                    </w:rPr>
                    <w:pPrChange w:id="7837" w:author="石星棋" w:date="2024-09-09T17:44:00Z">
                      <w:pPr>
                        <w:spacing w:line="440" w:lineRule="exact"/>
                        <w:jc w:val="left"/>
                      </w:pPr>
                    </w:pPrChange>
                  </w:pPr>
                  <w:ins w:id="7838" w:author="微软用户" w:date="2023-09-04T09:21:00Z">
                    <w:r w:rsidRPr="00693B5E">
                      <w:rPr>
                        <w:rFonts w:asciiTheme="minorEastAsia" w:eastAsiaTheme="minorEastAsia" w:hAnsiTheme="minorEastAsia" w:hint="eastAsia"/>
                        <w:color w:val="000000"/>
                        <w:kern w:val="0"/>
                        <w:sz w:val="24"/>
                        <w:szCs w:val="24"/>
                        <w:rPrChange w:id="7839" w:author="石星棋" w:date="2024-09-09T17:44:00Z">
                          <w:rPr>
                            <w:rFonts w:hint="eastAsia"/>
                            <w:color w:val="000000"/>
                            <w:kern w:val="0"/>
                            <w:sz w:val="24"/>
                            <w:szCs w:val="24"/>
                          </w:rPr>
                        </w:rPrChange>
                      </w:rPr>
                      <w:t>市政工程</w:t>
                    </w:r>
                  </w:ins>
                </w:p>
              </w:tc>
            </w:tr>
            <w:tr w:rsidR="00C778E2" w:rsidRPr="00693B5E">
              <w:trPr>
                <w:trHeight w:val="270"/>
                <w:ins w:id="7840" w:author="微软用户" w:date="2023-09-04T09:21:00Z"/>
              </w:trPr>
              <w:tc>
                <w:tcPr>
                  <w:tcW w:w="956" w:type="dxa"/>
                  <w:noWrap/>
                </w:tcPr>
                <w:p w:rsidR="00C778E2" w:rsidRPr="00693B5E" w:rsidRDefault="00AE42E7" w:rsidP="00693B5E">
                  <w:pPr>
                    <w:spacing w:line="600" w:lineRule="exact"/>
                    <w:jc w:val="left"/>
                    <w:rPr>
                      <w:ins w:id="7841" w:author="微软用户" w:date="2023-09-04T09:21:00Z"/>
                      <w:rFonts w:asciiTheme="minorEastAsia" w:eastAsiaTheme="minorEastAsia" w:hAnsiTheme="minorEastAsia"/>
                      <w:color w:val="000000"/>
                      <w:kern w:val="0"/>
                      <w:sz w:val="24"/>
                      <w:szCs w:val="24"/>
                      <w:rPrChange w:id="7842" w:author="石星棋" w:date="2024-09-09T17:44:00Z">
                        <w:rPr>
                          <w:ins w:id="7843" w:author="微软用户" w:date="2023-09-04T09:21:00Z"/>
                          <w:color w:val="000000"/>
                          <w:kern w:val="0"/>
                          <w:sz w:val="24"/>
                          <w:szCs w:val="24"/>
                        </w:rPr>
                      </w:rPrChange>
                    </w:rPr>
                    <w:pPrChange w:id="7844" w:author="石星棋" w:date="2024-09-09T17:44:00Z">
                      <w:pPr>
                        <w:spacing w:line="440" w:lineRule="exact"/>
                        <w:jc w:val="left"/>
                      </w:pPr>
                    </w:pPrChange>
                  </w:pPr>
                  <w:ins w:id="7845" w:author="微软用户" w:date="2023-09-04T09:21:00Z">
                    <w:r w:rsidRPr="00693B5E">
                      <w:rPr>
                        <w:rFonts w:asciiTheme="minorEastAsia" w:eastAsiaTheme="minorEastAsia" w:hAnsiTheme="minorEastAsia" w:hint="eastAsia"/>
                        <w:color w:val="000000"/>
                        <w:kern w:val="0"/>
                        <w:sz w:val="24"/>
                        <w:szCs w:val="24"/>
                        <w:rPrChange w:id="7846" w:author="石星棋" w:date="2024-09-09T17:44:00Z">
                          <w:rPr>
                            <w:rFonts w:hint="eastAsia"/>
                            <w:color w:val="000000"/>
                            <w:kern w:val="0"/>
                            <w:sz w:val="24"/>
                            <w:szCs w:val="24"/>
                          </w:rPr>
                        </w:rPrChange>
                      </w:rPr>
                      <w:t>240603</w:t>
                    </w:r>
                  </w:ins>
                </w:p>
              </w:tc>
              <w:tc>
                <w:tcPr>
                  <w:tcW w:w="2990" w:type="dxa"/>
                  <w:noWrap/>
                </w:tcPr>
                <w:p w:rsidR="00C778E2" w:rsidRPr="00693B5E" w:rsidRDefault="00AE42E7" w:rsidP="00693B5E">
                  <w:pPr>
                    <w:spacing w:line="600" w:lineRule="exact"/>
                    <w:jc w:val="left"/>
                    <w:rPr>
                      <w:ins w:id="7847" w:author="微软用户" w:date="2023-09-04T09:21:00Z"/>
                      <w:rFonts w:asciiTheme="minorEastAsia" w:eastAsiaTheme="minorEastAsia" w:hAnsiTheme="minorEastAsia"/>
                      <w:color w:val="000000"/>
                      <w:kern w:val="0"/>
                      <w:sz w:val="24"/>
                      <w:szCs w:val="24"/>
                      <w:rPrChange w:id="7848" w:author="石星棋" w:date="2024-09-09T17:44:00Z">
                        <w:rPr>
                          <w:ins w:id="7849" w:author="微软用户" w:date="2023-09-04T09:21:00Z"/>
                          <w:color w:val="000000"/>
                          <w:kern w:val="0"/>
                          <w:sz w:val="24"/>
                          <w:szCs w:val="24"/>
                        </w:rPr>
                      </w:rPrChange>
                    </w:rPr>
                    <w:pPrChange w:id="7850" w:author="石星棋" w:date="2024-09-09T17:44:00Z">
                      <w:pPr>
                        <w:spacing w:line="440" w:lineRule="exact"/>
                        <w:jc w:val="left"/>
                      </w:pPr>
                    </w:pPrChange>
                  </w:pPr>
                  <w:ins w:id="7851" w:author="微软用户" w:date="2023-09-04T09:21:00Z">
                    <w:r w:rsidRPr="00693B5E">
                      <w:rPr>
                        <w:rFonts w:asciiTheme="minorEastAsia" w:eastAsiaTheme="minorEastAsia" w:hAnsiTheme="minorEastAsia" w:hint="eastAsia"/>
                        <w:color w:val="000000"/>
                        <w:kern w:val="0"/>
                        <w:sz w:val="24"/>
                        <w:szCs w:val="24"/>
                        <w:rPrChange w:id="7852" w:author="石星棋" w:date="2024-09-09T17:44:00Z">
                          <w:rPr>
                            <w:rFonts w:hint="eastAsia"/>
                            <w:color w:val="000000"/>
                            <w:kern w:val="0"/>
                            <w:sz w:val="24"/>
                            <w:szCs w:val="24"/>
                          </w:rPr>
                        </w:rPrChange>
                      </w:rPr>
                      <w:t>给排水工程</w:t>
                    </w:r>
                  </w:ins>
                </w:p>
              </w:tc>
              <w:tc>
                <w:tcPr>
                  <w:tcW w:w="1064" w:type="dxa"/>
                  <w:noWrap/>
                </w:tcPr>
                <w:p w:rsidR="00C778E2" w:rsidRPr="00693B5E" w:rsidRDefault="00AE42E7" w:rsidP="00693B5E">
                  <w:pPr>
                    <w:spacing w:line="600" w:lineRule="exact"/>
                    <w:jc w:val="left"/>
                    <w:rPr>
                      <w:ins w:id="7853" w:author="微软用户" w:date="2023-09-04T09:21:00Z"/>
                      <w:rFonts w:asciiTheme="minorEastAsia" w:eastAsiaTheme="minorEastAsia" w:hAnsiTheme="minorEastAsia"/>
                      <w:color w:val="000000"/>
                      <w:kern w:val="0"/>
                      <w:sz w:val="24"/>
                      <w:szCs w:val="24"/>
                      <w:rPrChange w:id="7854" w:author="石星棋" w:date="2024-09-09T17:44:00Z">
                        <w:rPr>
                          <w:ins w:id="7855" w:author="微软用户" w:date="2023-09-04T09:21:00Z"/>
                          <w:color w:val="000000"/>
                          <w:kern w:val="0"/>
                          <w:sz w:val="24"/>
                          <w:szCs w:val="24"/>
                        </w:rPr>
                      </w:rPrChange>
                    </w:rPr>
                    <w:pPrChange w:id="7856" w:author="石星棋" w:date="2024-09-09T17:44:00Z">
                      <w:pPr>
                        <w:spacing w:line="440" w:lineRule="exact"/>
                        <w:jc w:val="left"/>
                      </w:pPr>
                    </w:pPrChange>
                  </w:pPr>
                  <w:ins w:id="7857" w:author="微软用户" w:date="2023-09-04T09:21:00Z">
                    <w:r w:rsidRPr="00693B5E">
                      <w:rPr>
                        <w:rFonts w:asciiTheme="minorEastAsia" w:eastAsiaTheme="minorEastAsia" w:hAnsiTheme="minorEastAsia" w:hint="eastAsia"/>
                        <w:color w:val="000000"/>
                        <w:kern w:val="0"/>
                        <w:sz w:val="24"/>
                        <w:szCs w:val="24"/>
                        <w:rPrChange w:id="7858" w:author="石星棋" w:date="2024-09-09T17:44:00Z">
                          <w:rPr>
                            <w:rFonts w:hint="eastAsia"/>
                            <w:color w:val="000000"/>
                            <w:kern w:val="0"/>
                            <w:sz w:val="24"/>
                            <w:szCs w:val="24"/>
                          </w:rPr>
                        </w:rPrChange>
                      </w:rPr>
                      <w:t>250101</w:t>
                    </w:r>
                  </w:ins>
                </w:p>
              </w:tc>
              <w:tc>
                <w:tcPr>
                  <w:tcW w:w="2902" w:type="dxa"/>
                  <w:gridSpan w:val="2"/>
                  <w:noWrap/>
                </w:tcPr>
                <w:p w:rsidR="00C778E2" w:rsidRPr="00693B5E" w:rsidRDefault="00AE42E7" w:rsidP="00693B5E">
                  <w:pPr>
                    <w:spacing w:line="600" w:lineRule="exact"/>
                    <w:jc w:val="left"/>
                    <w:rPr>
                      <w:ins w:id="7859" w:author="微软用户" w:date="2023-09-04T09:21:00Z"/>
                      <w:rFonts w:asciiTheme="minorEastAsia" w:eastAsiaTheme="minorEastAsia" w:hAnsiTheme="minorEastAsia"/>
                      <w:color w:val="000000"/>
                      <w:kern w:val="0"/>
                      <w:sz w:val="24"/>
                      <w:szCs w:val="24"/>
                      <w:rPrChange w:id="7860" w:author="石星棋" w:date="2024-09-09T17:44:00Z">
                        <w:rPr>
                          <w:ins w:id="7861" w:author="微软用户" w:date="2023-09-04T09:21:00Z"/>
                          <w:color w:val="000000"/>
                          <w:kern w:val="0"/>
                          <w:sz w:val="24"/>
                          <w:szCs w:val="24"/>
                        </w:rPr>
                      </w:rPrChange>
                    </w:rPr>
                    <w:pPrChange w:id="7862" w:author="石星棋" w:date="2024-09-09T17:44:00Z">
                      <w:pPr>
                        <w:spacing w:line="440" w:lineRule="exact"/>
                        <w:jc w:val="left"/>
                      </w:pPr>
                    </w:pPrChange>
                  </w:pPr>
                  <w:ins w:id="7863" w:author="微软用户" w:date="2023-09-04T09:21:00Z">
                    <w:r w:rsidRPr="00693B5E">
                      <w:rPr>
                        <w:rFonts w:asciiTheme="minorEastAsia" w:eastAsiaTheme="minorEastAsia" w:hAnsiTheme="minorEastAsia" w:hint="eastAsia"/>
                        <w:color w:val="000000"/>
                        <w:kern w:val="0"/>
                        <w:sz w:val="24"/>
                        <w:szCs w:val="24"/>
                        <w:rPrChange w:id="7864" w:author="石星棋" w:date="2024-09-09T17:44:00Z">
                          <w:rPr>
                            <w:rFonts w:hint="eastAsia"/>
                            <w:color w:val="000000"/>
                            <w:kern w:val="0"/>
                            <w:sz w:val="24"/>
                            <w:szCs w:val="24"/>
                          </w:rPr>
                        </w:rPrChange>
                      </w:rPr>
                      <w:t>水文与水资源工程技术</w:t>
                    </w:r>
                  </w:ins>
                </w:p>
              </w:tc>
            </w:tr>
            <w:tr w:rsidR="00C778E2" w:rsidRPr="00693B5E">
              <w:trPr>
                <w:trHeight w:val="270"/>
                <w:ins w:id="7865" w:author="微软用户" w:date="2023-09-04T09:21:00Z"/>
              </w:trPr>
              <w:tc>
                <w:tcPr>
                  <w:tcW w:w="956" w:type="dxa"/>
                  <w:noWrap/>
                </w:tcPr>
                <w:p w:rsidR="00C778E2" w:rsidRPr="00693B5E" w:rsidRDefault="00AE42E7" w:rsidP="00693B5E">
                  <w:pPr>
                    <w:spacing w:line="600" w:lineRule="exact"/>
                    <w:jc w:val="left"/>
                    <w:rPr>
                      <w:ins w:id="7866" w:author="微软用户" w:date="2023-09-04T09:21:00Z"/>
                      <w:rFonts w:asciiTheme="minorEastAsia" w:eastAsiaTheme="minorEastAsia" w:hAnsiTheme="minorEastAsia"/>
                      <w:color w:val="000000"/>
                      <w:kern w:val="0"/>
                      <w:sz w:val="24"/>
                      <w:szCs w:val="24"/>
                      <w:rPrChange w:id="7867" w:author="石星棋" w:date="2024-09-09T17:44:00Z">
                        <w:rPr>
                          <w:ins w:id="7868" w:author="微软用户" w:date="2023-09-04T09:21:00Z"/>
                          <w:color w:val="000000"/>
                          <w:kern w:val="0"/>
                          <w:sz w:val="24"/>
                          <w:szCs w:val="24"/>
                        </w:rPr>
                      </w:rPrChange>
                    </w:rPr>
                    <w:pPrChange w:id="7869" w:author="石星棋" w:date="2024-09-09T17:44:00Z">
                      <w:pPr>
                        <w:spacing w:line="440" w:lineRule="exact"/>
                        <w:jc w:val="left"/>
                      </w:pPr>
                    </w:pPrChange>
                  </w:pPr>
                  <w:ins w:id="7870" w:author="微软用户" w:date="2023-09-04T09:21:00Z">
                    <w:r w:rsidRPr="00693B5E">
                      <w:rPr>
                        <w:rFonts w:asciiTheme="minorEastAsia" w:eastAsiaTheme="minorEastAsia" w:hAnsiTheme="minorEastAsia" w:hint="eastAsia"/>
                        <w:color w:val="000000"/>
                        <w:kern w:val="0"/>
                        <w:sz w:val="24"/>
                        <w:szCs w:val="24"/>
                        <w:rPrChange w:id="7871" w:author="石星棋" w:date="2024-09-09T17:44:00Z">
                          <w:rPr>
                            <w:rFonts w:hint="eastAsia"/>
                            <w:color w:val="000000"/>
                            <w:kern w:val="0"/>
                            <w:sz w:val="24"/>
                            <w:szCs w:val="24"/>
                          </w:rPr>
                        </w:rPrChange>
                      </w:rPr>
                      <w:t>250201</w:t>
                    </w:r>
                  </w:ins>
                </w:p>
              </w:tc>
              <w:tc>
                <w:tcPr>
                  <w:tcW w:w="2990" w:type="dxa"/>
                  <w:noWrap/>
                </w:tcPr>
                <w:p w:rsidR="00C778E2" w:rsidRPr="00693B5E" w:rsidRDefault="00AE42E7" w:rsidP="00693B5E">
                  <w:pPr>
                    <w:spacing w:line="600" w:lineRule="exact"/>
                    <w:jc w:val="left"/>
                    <w:rPr>
                      <w:ins w:id="7872" w:author="微软用户" w:date="2023-09-04T09:21:00Z"/>
                      <w:rFonts w:asciiTheme="minorEastAsia" w:eastAsiaTheme="minorEastAsia" w:hAnsiTheme="minorEastAsia"/>
                      <w:color w:val="000000"/>
                      <w:kern w:val="0"/>
                      <w:sz w:val="24"/>
                      <w:szCs w:val="24"/>
                      <w:rPrChange w:id="7873" w:author="石星棋" w:date="2024-09-09T17:44:00Z">
                        <w:rPr>
                          <w:ins w:id="7874" w:author="微软用户" w:date="2023-09-04T09:21:00Z"/>
                          <w:color w:val="000000"/>
                          <w:kern w:val="0"/>
                          <w:sz w:val="24"/>
                          <w:szCs w:val="24"/>
                        </w:rPr>
                      </w:rPrChange>
                    </w:rPr>
                    <w:pPrChange w:id="7875" w:author="石星棋" w:date="2024-09-09T17:44:00Z">
                      <w:pPr>
                        <w:spacing w:line="440" w:lineRule="exact"/>
                        <w:jc w:val="left"/>
                      </w:pPr>
                    </w:pPrChange>
                  </w:pPr>
                  <w:ins w:id="7876" w:author="微软用户" w:date="2023-09-04T09:21:00Z">
                    <w:r w:rsidRPr="00693B5E">
                      <w:rPr>
                        <w:rFonts w:asciiTheme="minorEastAsia" w:eastAsiaTheme="minorEastAsia" w:hAnsiTheme="minorEastAsia" w:hint="eastAsia"/>
                        <w:color w:val="000000"/>
                        <w:kern w:val="0"/>
                        <w:sz w:val="24"/>
                        <w:szCs w:val="24"/>
                        <w:rPrChange w:id="7877" w:author="石星棋" w:date="2024-09-09T17:44:00Z">
                          <w:rPr>
                            <w:rFonts w:hint="eastAsia"/>
                            <w:color w:val="000000"/>
                            <w:kern w:val="0"/>
                            <w:sz w:val="24"/>
                            <w:szCs w:val="24"/>
                          </w:rPr>
                        </w:rPrChange>
                      </w:rPr>
                      <w:t>智慧水利工程</w:t>
                    </w:r>
                  </w:ins>
                </w:p>
              </w:tc>
              <w:tc>
                <w:tcPr>
                  <w:tcW w:w="1064" w:type="dxa"/>
                  <w:noWrap/>
                </w:tcPr>
                <w:p w:rsidR="00C778E2" w:rsidRPr="00693B5E" w:rsidRDefault="00AE42E7" w:rsidP="00693B5E">
                  <w:pPr>
                    <w:spacing w:line="600" w:lineRule="exact"/>
                    <w:jc w:val="left"/>
                    <w:rPr>
                      <w:ins w:id="7878" w:author="微软用户" w:date="2023-09-04T09:21:00Z"/>
                      <w:rFonts w:asciiTheme="minorEastAsia" w:eastAsiaTheme="minorEastAsia" w:hAnsiTheme="minorEastAsia"/>
                      <w:color w:val="000000"/>
                      <w:kern w:val="0"/>
                      <w:sz w:val="24"/>
                      <w:szCs w:val="24"/>
                      <w:rPrChange w:id="7879" w:author="石星棋" w:date="2024-09-09T17:44:00Z">
                        <w:rPr>
                          <w:ins w:id="7880" w:author="微软用户" w:date="2023-09-04T09:21:00Z"/>
                          <w:color w:val="000000"/>
                          <w:kern w:val="0"/>
                          <w:sz w:val="24"/>
                          <w:szCs w:val="24"/>
                        </w:rPr>
                      </w:rPrChange>
                    </w:rPr>
                    <w:pPrChange w:id="7881" w:author="石星棋" w:date="2024-09-09T17:44:00Z">
                      <w:pPr>
                        <w:spacing w:line="440" w:lineRule="exact"/>
                        <w:jc w:val="left"/>
                      </w:pPr>
                    </w:pPrChange>
                  </w:pPr>
                  <w:ins w:id="7882" w:author="微软用户" w:date="2023-09-04T09:21:00Z">
                    <w:r w:rsidRPr="00693B5E">
                      <w:rPr>
                        <w:rFonts w:asciiTheme="minorEastAsia" w:eastAsiaTheme="minorEastAsia" w:hAnsiTheme="minorEastAsia" w:hint="eastAsia"/>
                        <w:color w:val="000000"/>
                        <w:kern w:val="0"/>
                        <w:sz w:val="24"/>
                        <w:szCs w:val="24"/>
                        <w:rPrChange w:id="7883" w:author="石星棋" w:date="2024-09-09T17:44:00Z">
                          <w:rPr>
                            <w:rFonts w:hint="eastAsia"/>
                            <w:color w:val="000000"/>
                            <w:kern w:val="0"/>
                            <w:sz w:val="24"/>
                            <w:szCs w:val="24"/>
                          </w:rPr>
                        </w:rPrChange>
                      </w:rPr>
                      <w:t>250202</w:t>
                    </w:r>
                  </w:ins>
                </w:p>
              </w:tc>
              <w:tc>
                <w:tcPr>
                  <w:tcW w:w="2902" w:type="dxa"/>
                  <w:gridSpan w:val="2"/>
                  <w:noWrap/>
                </w:tcPr>
                <w:p w:rsidR="00C778E2" w:rsidRPr="00693B5E" w:rsidRDefault="00AE42E7" w:rsidP="00693B5E">
                  <w:pPr>
                    <w:spacing w:line="600" w:lineRule="exact"/>
                    <w:jc w:val="left"/>
                    <w:rPr>
                      <w:ins w:id="7884" w:author="微软用户" w:date="2023-09-04T09:21:00Z"/>
                      <w:rFonts w:asciiTheme="minorEastAsia" w:eastAsiaTheme="minorEastAsia" w:hAnsiTheme="minorEastAsia"/>
                      <w:color w:val="000000"/>
                      <w:kern w:val="0"/>
                      <w:sz w:val="24"/>
                      <w:szCs w:val="24"/>
                      <w:rPrChange w:id="7885" w:author="石星棋" w:date="2024-09-09T17:44:00Z">
                        <w:rPr>
                          <w:ins w:id="7886" w:author="微软用户" w:date="2023-09-04T09:21:00Z"/>
                          <w:color w:val="000000"/>
                          <w:kern w:val="0"/>
                          <w:sz w:val="24"/>
                          <w:szCs w:val="24"/>
                        </w:rPr>
                      </w:rPrChange>
                    </w:rPr>
                    <w:pPrChange w:id="7887" w:author="石星棋" w:date="2024-09-09T17:44:00Z">
                      <w:pPr>
                        <w:spacing w:line="440" w:lineRule="exact"/>
                        <w:jc w:val="left"/>
                      </w:pPr>
                    </w:pPrChange>
                  </w:pPr>
                  <w:ins w:id="7888" w:author="微软用户" w:date="2023-09-04T09:21:00Z">
                    <w:r w:rsidRPr="00693B5E">
                      <w:rPr>
                        <w:rFonts w:asciiTheme="minorEastAsia" w:eastAsiaTheme="minorEastAsia" w:hAnsiTheme="minorEastAsia" w:hint="eastAsia"/>
                        <w:color w:val="000000"/>
                        <w:kern w:val="0"/>
                        <w:sz w:val="24"/>
                        <w:szCs w:val="24"/>
                        <w:rPrChange w:id="7889" w:author="石星棋" w:date="2024-09-09T17:44:00Z">
                          <w:rPr>
                            <w:rFonts w:hint="eastAsia"/>
                            <w:color w:val="000000"/>
                            <w:kern w:val="0"/>
                            <w:sz w:val="24"/>
                            <w:szCs w:val="24"/>
                          </w:rPr>
                        </w:rPrChange>
                      </w:rPr>
                      <w:t>农业水利工程</w:t>
                    </w:r>
                  </w:ins>
                </w:p>
              </w:tc>
            </w:tr>
            <w:tr w:rsidR="00C778E2" w:rsidRPr="00693B5E">
              <w:trPr>
                <w:trHeight w:val="270"/>
                <w:ins w:id="7890" w:author="微软用户" w:date="2023-09-04T09:21:00Z"/>
              </w:trPr>
              <w:tc>
                <w:tcPr>
                  <w:tcW w:w="956" w:type="dxa"/>
                  <w:noWrap/>
                </w:tcPr>
                <w:p w:rsidR="00C778E2" w:rsidRPr="00693B5E" w:rsidRDefault="00AE42E7" w:rsidP="00693B5E">
                  <w:pPr>
                    <w:spacing w:line="600" w:lineRule="exact"/>
                    <w:jc w:val="left"/>
                    <w:rPr>
                      <w:ins w:id="7891" w:author="微软用户" w:date="2023-09-04T09:21:00Z"/>
                      <w:rFonts w:asciiTheme="minorEastAsia" w:eastAsiaTheme="minorEastAsia" w:hAnsiTheme="minorEastAsia"/>
                      <w:color w:val="000000"/>
                      <w:kern w:val="0"/>
                      <w:sz w:val="24"/>
                      <w:szCs w:val="24"/>
                      <w:rPrChange w:id="7892" w:author="石星棋" w:date="2024-09-09T17:44:00Z">
                        <w:rPr>
                          <w:ins w:id="7893" w:author="微软用户" w:date="2023-09-04T09:21:00Z"/>
                          <w:color w:val="000000"/>
                          <w:kern w:val="0"/>
                          <w:sz w:val="24"/>
                          <w:szCs w:val="24"/>
                        </w:rPr>
                      </w:rPrChange>
                    </w:rPr>
                    <w:pPrChange w:id="7894" w:author="石星棋" w:date="2024-09-09T17:44:00Z">
                      <w:pPr>
                        <w:spacing w:line="440" w:lineRule="exact"/>
                        <w:jc w:val="left"/>
                      </w:pPr>
                    </w:pPrChange>
                  </w:pPr>
                  <w:ins w:id="7895" w:author="微软用户" w:date="2023-09-04T09:21:00Z">
                    <w:r w:rsidRPr="00693B5E">
                      <w:rPr>
                        <w:rFonts w:asciiTheme="minorEastAsia" w:eastAsiaTheme="minorEastAsia" w:hAnsiTheme="minorEastAsia" w:hint="eastAsia"/>
                        <w:color w:val="000000"/>
                        <w:kern w:val="0"/>
                        <w:sz w:val="24"/>
                        <w:szCs w:val="24"/>
                        <w:rPrChange w:id="7896" w:author="石星棋" w:date="2024-09-09T17:44:00Z">
                          <w:rPr>
                            <w:rFonts w:hint="eastAsia"/>
                            <w:color w:val="000000"/>
                            <w:kern w:val="0"/>
                            <w:sz w:val="24"/>
                            <w:szCs w:val="24"/>
                          </w:rPr>
                        </w:rPrChange>
                      </w:rPr>
                      <w:t>250203</w:t>
                    </w:r>
                  </w:ins>
                </w:p>
              </w:tc>
              <w:tc>
                <w:tcPr>
                  <w:tcW w:w="2990" w:type="dxa"/>
                  <w:noWrap/>
                </w:tcPr>
                <w:p w:rsidR="00C778E2" w:rsidRPr="00693B5E" w:rsidRDefault="00AE42E7" w:rsidP="00693B5E">
                  <w:pPr>
                    <w:spacing w:line="600" w:lineRule="exact"/>
                    <w:jc w:val="left"/>
                    <w:rPr>
                      <w:ins w:id="7897" w:author="微软用户" w:date="2023-09-04T09:21:00Z"/>
                      <w:rFonts w:asciiTheme="minorEastAsia" w:eastAsiaTheme="minorEastAsia" w:hAnsiTheme="minorEastAsia"/>
                      <w:color w:val="000000"/>
                      <w:kern w:val="0"/>
                      <w:sz w:val="24"/>
                      <w:szCs w:val="24"/>
                      <w:rPrChange w:id="7898" w:author="石星棋" w:date="2024-09-09T17:44:00Z">
                        <w:rPr>
                          <w:ins w:id="7899" w:author="微软用户" w:date="2023-09-04T09:21:00Z"/>
                          <w:color w:val="000000"/>
                          <w:kern w:val="0"/>
                          <w:sz w:val="24"/>
                          <w:szCs w:val="24"/>
                        </w:rPr>
                      </w:rPrChange>
                    </w:rPr>
                    <w:pPrChange w:id="7900" w:author="石星棋" w:date="2024-09-09T17:44:00Z">
                      <w:pPr>
                        <w:spacing w:line="440" w:lineRule="exact"/>
                        <w:jc w:val="left"/>
                      </w:pPr>
                    </w:pPrChange>
                  </w:pPr>
                  <w:ins w:id="7901" w:author="微软用户" w:date="2023-09-04T09:21:00Z">
                    <w:r w:rsidRPr="00693B5E">
                      <w:rPr>
                        <w:rFonts w:asciiTheme="minorEastAsia" w:eastAsiaTheme="minorEastAsia" w:hAnsiTheme="minorEastAsia" w:hint="eastAsia"/>
                        <w:color w:val="000000"/>
                        <w:kern w:val="0"/>
                        <w:sz w:val="24"/>
                        <w:szCs w:val="24"/>
                        <w:rPrChange w:id="7902" w:author="石星棋" w:date="2024-09-09T17:44:00Z">
                          <w:rPr>
                            <w:rFonts w:hint="eastAsia"/>
                            <w:color w:val="000000"/>
                            <w:kern w:val="0"/>
                            <w:sz w:val="24"/>
                            <w:szCs w:val="24"/>
                          </w:rPr>
                        </w:rPrChange>
                      </w:rPr>
                      <w:t>水利水电工程</w:t>
                    </w:r>
                  </w:ins>
                </w:p>
              </w:tc>
              <w:tc>
                <w:tcPr>
                  <w:tcW w:w="1064" w:type="dxa"/>
                  <w:noWrap/>
                </w:tcPr>
                <w:p w:rsidR="00C778E2" w:rsidRPr="00693B5E" w:rsidRDefault="00AE42E7" w:rsidP="00693B5E">
                  <w:pPr>
                    <w:spacing w:line="600" w:lineRule="exact"/>
                    <w:jc w:val="left"/>
                    <w:rPr>
                      <w:ins w:id="7903" w:author="微软用户" w:date="2023-09-04T09:21:00Z"/>
                      <w:rFonts w:asciiTheme="minorEastAsia" w:eastAsiaTheme="minorEastAsia" w:hAnsiTheme="minorEastAsia"/>
                      <w:color w:val="000000"/>
                      <w:kern w:val="0"/>
                      <w:sz w:val="24"/>
                      <w:szCs w:val="24"/>
                      <w:rPrChange w:id="7904" w:author="石星棋" w:date="2024-09-09T17:44:00Z">
                        <w:rPr>
                          <w:ins w:id="7905" w:author="微软用户" w:date="2023-09-04T09:21:00Z"/>
                          <w:color w:val="000000"/>
                          <w:kern w:val="0"/>
                          <w:sz w:val="24"/>
                          <w:szCs w:val="24"/>
                        </w:rPr>
                      </w:rPrChange>
                    </w:rPr>
                    <w:pPrChange w:id="7906" w:author="石星棋" w:date="2024-09-09T17:44:00Z">
                      <w:pPr>
                        <w:spacing w:line="440" w:lineRule="exact"/>
                        <w:jc w:val="left"/>
                      </w:pPr>
                    </w:pPrChange>
                  </w:pPr>
                  <w:ins w:id="7907" w:author="微软用户" w:date="2023-09-04T09:21:00Z">
                    <w:r w:rsidRPr="00693B5E">
                      <w:rPr>
                        <w:rFonts w:asciiTheme="minorEastAsia" w:eastAsiaTheme="minorEastAsia" w:hAnsiTheme="minorEastAsia" w:hint="eastAsia"/>
                        <w:color w:val="000000"/>
                        <w:kern w:val="0"/>
                        <w:sz w:val="24"/>
                        <w:szCs w:val="24"/>
                        <w:rPrChange w:id="7908" w:author="石星棋" w:date="2024-09-09T17:44:00Z">
                          <w:rPr>
                            <w:rFonts w:hint="eastAsia"/>
                            <w:color w:val="000000"/>
                            <w:kern w:val="0"/>
                            <w:sz w:val="24"/>
                            <w:szCs w:val="24"/>
                          </w:rPr>
                        </w:rPrChange>
                      </w:rPr>
                      <w:t>250204</w:t>
                    </w:r>
                  </w:ins>
                </w:p>
              </w:tc>
              <w:tc>
                <w:tcPr>
                  <w:tcW w:w="2902" w:type="dxa"/>
                  <w:gridSpan w:val="2"/>
                  <w:noWrap/>
                </w:tcPr>
                <w:p w:rsidR="00C778E2" w:rsidRPr="00693B5E" w:rsidRDefault="00AE42E7" w:rsidP="00693B5E">
                  <w:pPr>
                    <w:spacing w:line="600" w:lineRule="exact"/>
                    <w:jc w:val="left"/>
                    <w:rPr>
                      <w:ins w:id="7909" w:author="微软用户" w:date="2023-09-04T09:21:00Z"/>
                      <w:rFonts w:asciiTheme="minorEastAsia" w:eastAsiaTheme="minorEastAsia" w:hAnsiTheme="minorEastAsia"/>
                      <w:color w:val="000000"/>
                      <w:kern w:val="0"/>
                      <w:sz w:val="24"/>
                      <w:szCs w:val="24"/>
                      <w:rPrChange w:id="7910" w:author="石星棋" w:date="2024-09-09T17:44:00Z">
                        <w:rPr>
                          <w:ins w:id="7911" w:author="微软用户" w:date="2023-09-04T09:21:00Z"/>
                          <w:color w:val="000000"/>
                          <w:kern w:val="0"/>
                          <w:sz w:val="24"/>
                          <w:szCs w:val="24"/>
                        </w:rPr>
                      </w:rPrChange>
                    </w:rPr>
                    <w:pPrChange w:id="7912" w:author="石星棋" w:date="2024-09-09T17:44:00Z">
                      <w:pPr>
                        <w:spacing w:line="440" w:lineRule="exact"/>
                        <w:jc w:val="left"/>
                      </w:pPr>
                    </w:pPrChange>
                  </w:pPr>
                  <w:ins w:id="7913" w:author="微软用户" w:date="2023-09-04T09:21:00Z">
                    <w:r w:rsidRPr="00693B5E">
                      <w:rPr>
                        <w:rFonts w:asciiTheme="minorEastAsia" w:eastAsiaTheme="minorEastAsia" w:hAnsiTheme="minorEastAsia" w:hint="eastAsia"/>
                        <w:color w:val="000000"/>
                        <w:kern w:val="0"/>
                        <w:sz w:val="24"/>
                        <w:szCs w:val="24"/>
                        <w:rPrChange w:id="7914" w:author="石星棋" w:date="2024-09-09T17:44:00Z">
                          <w:rPr>
                            <w:rFonts w:hint="eastAsia"/>
                            <w:color w:val="000000"/>
                            <w:kern w:val="0"/>
                            <w:sz w:val="24"/>
                            <w:szCs w:val="24"/>
                          </w:rPr>
                        </w:rPrChange>
                      </w:rPr>
                      <w:t>治河与港航工程</w:t>
                    </w:r>
                  </w:ins>
                </w:p>
              </w:tc>
            </w:tr>
            <w:tr w:rsidR="00C778E2" w:rsidRPr="00693B5E">
              <w:trPr>
                <w:trHeight w:val="270"/>
                <w:ins w:id="7915" w:author="微软用户" w:date="2023-09-04T09:21:00Z"/>
              </w:trPr>
              <w:tc>
                <w:tcPr>
                  <w:tcW w:w="956" w:type="dxa"/>
                  <w:noWrap/>
                </w:tcPr>
                <w:p w:rsidR="00C778E2" w:rsidRPr="00693B5E" w:rsidRDefault="00AE42E7" w:rsidP="00693B5E">
                  <w:pPr>
                    <w:spacing w:line="600" w:lineRule="exact"/>
                    <w:jc w:val="left"/>
                    <w:rPr>
                      <w:ins w:id="7916" w:author="微软用户" w:date="2023-09-04T09:21:00Z"/>
                      <w:rFonts w:asciiTheme="minorEastAsia" w:eastAsiaTheme="minorEastAsia" w:hAnsiTheme="minorEastAsia"/>
                      <w:color w:val="000000"/>
                      <w:kern w:val="0"/>
                      <w:sz w:val="24"/>
                      <w:szCs w:val="24"/>
                      <w:rPrChange w:id="7917" w:author="石星棋" w:date="2024-09-09T17:44:00Z">
                        <w:rPr>
                          <w:ins w:id="7918" w:author="微软用户" w:date="2023-09-04T09:21:00Z"/>
                          <w:color w:val="000000"/>
                          <w:kern w:val="0"/>
                          <w:sz w:val="24"/>
                          <w:szCs w:val="24"/>
                        </w:rPr>
                      </w:rPrChange>
                    </w:rPr>
                    <w:pPrChange w:id="7919" w:author="石星棋" w:date="2024-09-09T17:44:00Z">
                      <w:pPr>
                        <w:spacing w:line="440" w:lineRule="exact"/>
                        <w:jc w:val="left"/>
                      </w:pPr>
                    </w:pPrChange>
                  </w:pPr>
                  <w:ins w:id="7920" w:author="微软用户" w:date="2023-09-04T09:21:00Z">
                    <w:r w:rsidRPr="00693B5E">
                      <w:rPr>
                        <w:rFonts w:asciiTheme="minorEastAsia" w:eastAsiaTheme="minorEastAsia" w:hAnsiTheme="minorEastAsia" w:hint="eastAsia"/>
                        <w:color w:val="000000"/>
                        <w:kern w:val="0"/>
                        <w:sz w:val="24"/>
                        <w:szCs w:val="24"/>
                        <w:rPrChange w:id="7921" w:author="石星棋" w:date="2024-09-09T17:44:00Z">
                          <w:rPr>
                            <w:rFonts w:hint="eastAsia"/>
                            <w:color w:val="000000"/>
                            <w:kern w:val="0"/>
                            <w:sz w:val="24"/>
                            <w:szCs w:val="24"/>
                          </w:rPr>
                        </w:rPrChange>
                      </w:rPr>
                      <w:t>250301</w:t>
                    </w:r>
                  </w:ins>
                </w:p>
              </w:tc>
              <w:tc>
                <w:tcPr>
                  <w:tcW w:w="2990" w:type="dxa"/>
                  <w:noWrap/>
                </w:tcPr>
                <w:p w:rsidR="00C778E2" w:rsidRPr="00693B5E" w:rsidRDefault="00AE42E7" w:rsidP="00693B5E">
                  <w:pPr>
                    <w:spacing w:line="600" w:lineRule="exact"/>
                    <w:jc w:val="left"/>
                    <w:rPr>
                      <w:ins w:id="7922" w:author="微软用户" w:date="2023-09-04T09:21:00Z"/>
                      <w:rFonts w:asciiTheme="minorEastAsia" w:eastAsiaTheme="minorEastAsia" w:hAnsiTheme="minorEastAsia"/>
                      <w:color w:val="000000"/>
                      <w:kern w:val="0"/>
                      <w:sz w:val="24"/>
                      <w:szCs w:val="24"/>
                      <w:rPrChange w:id="7923" w:author="石星棋" w:date="2024-09-09T17:44:00Z">
                        <w:rPr>
                          <w:ins w:id="7924" w:author="微软用户" w:date="2023-09-04T09:21:00Z"/>
                          <w:color w:val="000000"/>
                          <w:kern w:val="0"/>
                          <w:sz w:val="24"/>
                          <w:szCs w:val="24"/>
                        </w:rPr>
                      </w:rPrChange>
                    </w:rPr>
                    <w:pPrChange w:id="7925" w:author="石星棋" w:date="2024-09-09T17:44:00Z">
                      <w:pPr>
                        <w:spacing w:line="440" w:lineRule="exact"/>
                        <w:jc w:val="left"/>
                      </w:pPr>
                    </w:pPrChange>
                  </w:pPr>
                  <w:ins w:id="7926" w:author="微软用户" w:date="2023-09-04T09:21:00Z">
                    <w:r w:rsidRPr="00693B5E">
                      <w:rPr>
                        <w:rFonts w:asciiTheme="minorEastAsia" w:eastAsiaTheme="minorEastAsia" w:hAnsiTheme="minorEastAsia" w:hint="eastAsia"/>
                        <w:color w:val="000000"/>
                        <w:kern w:val="0"/>
                        <w:sz w:val="24"/>
                        <w:szCs w:val="24"/>
                        <w:rPrChange w:id="7927" w:author="石星棋" w:date="2024-09-09T17:44:00Z">
                          <w:rPr>
                            <w:rFonts w:hint="eastAsia"/>
                            <w:color w:val="000000"/>
                            <w:kern w:val="0"/>
                            <w:sz w:val="24"/>
                            <w:szCs w:val="24"/>
                          </w:rPr>
                        </w:rPrChange>
                      </w:rPr>
                      <w:t>水利水电设备及自动化</w:t>
                    </w:r>
                  </w:ins>
                </w:p>
              </w:tc>
              <w:tc>
                <w:tcPr>
                  <w:tcW w:w="1064" w:type="dxa"/>
                  <w:noWrap/>
                </w:tcPr>
                <w:p w:rsidR="00C778E2" w:rsidRPr="00693B5E" w:rsidRDefault="00AE42E7" w:rsidP="00693B5E">
                  <w:pPr>
                    <w:spacing w:line="600" w:lineRule="exact"/>
                    <w:jc w:val="left"/>
                    <w:rPr>
                      <w:ins w:id="7928" w:author="微软用户" w:date="2023-09-04T09:21:00Z"/>
                      <w:rFonts w:asciiTheme="minorEastAsia" w:eastAsiaTheme="minorEastAsia" w:hAnsiTheme="minorEastAsia"/>
                      <w:color w:val="000000"/>
                      <w:kern w:val="0"/>
                      <w:sz w:val="24"/>
                      <w:szCs w:val="24"/>
                      <w:rPrChange w:id="7929" w:author="石星棋" w:date="2024-09-09T17:44:00Z">
                        <w:rPr>
                          <w:ins w:id="7930" w:author="微软用户" w:date="2023-09-04T09:21:00Z"/>
                          <w:color w:val="000000"/>
                          <w:kern w:val="0"/>
                          <w:sz w:val="24"/>
                          <w:szCs w:val="24"/>
                        </w:rPr>
                      </w:rPrChange>
                    </w:rPr>
                    <w:pPrChange w:id="7931" w:author="石星棋" w:date="2024-09-09T17:44:00Z">
                      <w:pPr>
                        <w:spacing w:line="440" w:lineRule="exact"/>
                        <w:jc w:val="left"/>
                      </w:pPr>
                    </w:pPrChange>
                  </w:pPr>
                  <w:ins w:id="7932" w:author="微软用户" w:date="2023-09-04T09:21:00Z">
                    <w:r w:rsidRPr="00693B5E">
                      <w:rPr>
                        <w:rFonts w:asciiTheme="minorEastAsia" w:eastAsiaTheme="minorEastAsia" w:hAnsiTheme="minorEastAsia" w:hint="eastAsia"/>
                        <w:color w:val="000000"/>
                        <w:kern w:val="0"/>
                        <w:sz w:val="24"/>
                        <w:szCs w:val="24"/>
                        <w:rPrChange w:id="7933" w:author="石星棋" w:date="2024-09-09T17:44:00Z">
                          <w:rPr>
                            <w:rFonts w:hint="eastAsia"/>
                            <w:color w:val="000000"/>
                            <w:kern w:val="0"/>
                            <w:sz w:val="24"/>
                            <w:szCs w:val="24"/>
                          </w:rPr>
                        </w:rPrChange>
                      </w:rPr>
                      <w:t>250401</w:t>
                    </w:r>
                  </w:ins>
                </w:p>
              </w:tc>
              <w:tc>
                <w:tcPr>
                  <w:tcW w:w="2902" w:type="dxa"/>
                  <w:gridSpan w:val="2"/>
                  <w:noWrap/>
                </w:tcPr>
                <w:p w:rsidR="00C778E2" w:rsidRPr="00693B5E" w:rsidRDefault="00AE42E7" w:rsidP="00693B5E">
                  <w:pPr>
                    <w:spacing w:line="600" w:lineRule="exact"/>
                    <w:jc w:val="left"/>
                    <w:rPr>
                      <w:ins w:id="7934" w:author="微软用户" w:date="2023-09-04T09:21:00Z"/>
                      <w:rFonts w:asciiTheme="minorEastAsia" w:eastAsiaTheme="minorEastAsia" w:hAnsiTheme="minorEastAsia"/>
                      <w:color w:val="000000"/>
                      <w:kern w:val="0"/>
                      <w:sz w:val="24"/>
                      <w:szCs w:val="24"/>
                      <w:rPrChange w:id="7935" w:author="石星棋" w:date="2024-09-09T17:44:00Z">
                        <w:rPr>
                          <w:ins w:id="7936" w:author="微软用户" w:date="2023-09-04T09:21:00Z"/>
                          <w:color w:val="000000"/>
                          <w:kern w:val="0"/>
                          <w:sz w:val="24"/>
                          <w:szCs w:val="24"/>
                        </w:rPr>
                      </w:rPrChange>
                    </w:rPr>
                    <w:pPrChange w:id="7937" w:author="石星棋" w:date="2024-09-09T17:44:00Z">
                      <w:pPr>
                        <w:spacing w:line="440" w:lineRule="exact"/>
                        <w:jc w:val="left"/>
                      </w:pPr>
                    </w:pPrChange>
                  </w:pPr>
                  <w:ins w:id="7938" w:author="微软用户" w:date="2023-09-04T09:21:00Z">
                    <w:r w:rsidRPr="00693B5E">
                      <w:rPr>
                        <w:rFonts w:asciiTheme="minorEastAsia" w:eastAsiaTheme="minorEastAsia" w:hAnsiTheme="minorEastAsia" w:hint="eastAsia"/>
                        <w:color w:val="000000"/>
                        <w:kern w:val="0"/>
                        <w:sz w:val="24"/>
                        <w:szCs w:val="24"/>
                        <w:rPrChange w:id="7939" w:author="石星棋" w:date="2024-09-09T17:44:00Z">
                          <w:rPr>
                            <w:rFonts w:hint="eastAsia"/>
                            <w:color w:val="000000"/>
                            <w:kern w:val="0"/>
                            <w:sz w:val="24"/>
                            <w:szCs w:val="24"/>
                          </w:rPr>
                        </w:rPrChange>
                      </w:rPr>
                      <w:t>生态水利工程</w:t>
                    </w:r>
                  </w:ins>
                </w:p>
              </w:tc>
            </w:tr>
            <w:tr w:rsidR="00C778E2" w:rsidRPr="00693B5E">
              <w:trPr>
                <w:trHeight w:val="270"/>
                <w:ins w:id="7940" w:author="微软用户" w:date="2023-09-04T09:21:00Z"/>
              </w:trPr>
              <w:tc>
                <w:tcPr>
                  <w:tcW w:w="956" w:type="dxa"/>
                  <w:noWrap/>
                </w:tcPr>
                <w:p w:rsidR="00C778E2" w:rsidRPr="00693B5E" w:rsidRDefault="00AE42E7" w:rsidP="00693B5E">
                  <w:pPr>
                    <w:spacing w:line="600" w:lineRule="exact"/>
                    <w:jc w:val="left"/>
                    <w:rPr>
                      <w:ins w:id="7941" w:author="微软用户" w:date="2023-09-04T09:21:00Z"/>
                      <w:rFonts w:asciiTheme="minorEastAsia" w:eastAsiaTheme="minorEastAsia" w:hAnsiTheme="minorEastAsia"/>
                      <w:color w:val="000000"/>
                      <w:kern w:val="0"/>
                      <w:sz w:val="24"/>
                      <w:szCs w:val="24"/>
                      <w:rPrChange w:id="7942" w:author="石星棋" w:date="2024-09-09T17:44:00Z">
                        <w:rPr>
                          <w:ins w:id="7943" w:author="微软用户" w:date="2023-09-04T09:21:00Z"/>
                          <w:color w:val="000000"/>
                          <w:kern w:val="0"/>
                          <w:sz w:val="24"/>
                          <w:szCs w:val="24"/>
                        </w:rPr>
                      </w:rPrChange>
                    </w:rPr>
                    <w:pPrChange w:id="7944" w:author="石星棋" w:date="2024-09-09T17:44:00Z">
                      <w:pPr>
                        <w:spacing w:line="440" w:lineRule="exact"/>
                        <w:jc w:val="left"/>
                      </w:pPr>
                    </w:pPrChange>
                  </w:pPr>
                  <w:ins w:id="7945" w:author="微软用户" w:date="2023-09-04T09:21:00Z">
                    <w:r w:rsidRPr="00693B5E">
                      <w:rPr>
                        <w:rFonts w:asciiTheme="minorEastAsia" w:eastAsiaTheme="minorEastAsia" w:hAnsiTheme="minorEastAsia" w:hint="eastAsia"/>
                        <w:color w:val="000000"/>
                        <w:kern w:val="0"/>
                        <w:sz w:val="24"/>
                        <w:szCs w:val="24"/>
                        <w:rPrChange w:id="7946" w:author="石星棋" w:date="2024-09-09T17:44:00Z">
                          <w:rPr>
                            <w:rFonts w:hint="eastAsia"/>
                            <w:color w:val="000000"/>
                            <w:kern w:val="0"/>
                            <w:sz w:val="24"/>
                            <w:szCs w:val="24"/>
                          </w:rPr>
                        </w:rPrChange>
                      </w:rPr>
                      <w:t>250402</w:t>
                    </w:r>
                  </w:ins>
                </w:p>
              </w:tc>
              <w:tc>
                <w:tcPr>
                  <w:tcW w:w="2990" w:type="dxa"/>
                  <w:noWrap/>
                </w:tcPr>
                <w:p w:rsidR="00C778E2" w:rsidRPr="00693B5E" w:rsidRDefault="00AE42E7" w:rsidP="00693B5E">
                  <w:pPr>
                    <w:spacing w:line="600" w:lineRule="exact"/>
                    <w:jc w:val="left"/>
                    <w:rPr>
                      <w:ins w:id="7947" w:author="微软用户" w:date="2023-09-04T09:21:00Z"/>
                      <w:rFonts w:asciiTheme="minorEastAsia" w:eastAsiaTheme="minorEastAsia" w:hAnsiTheme="minorEastAsia"/>
                      <w:color w:val="000000"/>
                      <w:kern w:val="0"/>
                      <w:sz w:val="24"/>
                      <w:szCs w:val="24"/>
                      <w:rPrChange w:id="7948" w:author="石星棋" w:date="2024-09-09T17:44:00Z">
                        <w:rPr>
                          <w:ins w:id="7949" w:author="微软用户" w:date="2023-09-04T09:21:00Z"/>
                          <w:color w:val="000000"/>
                          <w:kern w:val="0"/>
                          <w:sz w:val="24"/>
                          <w:szCs w:val="24"/>
                        </w:rPr>
                      </w:rPrChange>
                    </w:rPr>
                    <w:pPrChange w:id="7950" w:author="石星棋" w:date="2024-09-09T17:44:00Z">
                      <w:pPr>
                        <w:spacing w:line="440" w:lineRule="exact"/>
                        <w:jc w:val="left"/>
                      </w:pPr>
                    </w:pPrChange>
                  </w:pPr>
                  <w:ins w:id="7951" w:author="微软用户" w:date="2023-09-04T09:21:00Z">
                    <w:r w:rsidRPr="00693B5E">
                      <w:rPr>
                        <w:rFonts w:asciiTheme="minorEastAsia" w:eastAsiaTheme="minorEastAsia" w:hAnsiTheme="minorEastAsia" w:hint="eastAsia"/>
                        <w:color w:val="000000"/>
                        <w:kern w:val="0"/>
                        <w:sz w:val="24"/>
                        <w:szCs w:val="24"/>
                        <w:rPrChange w:id="7952" w:author="石星棋" w:date="2024-09-09T17:44:00Z">
                          <w:rPr>
                            <w:rFonts w:hint="eastAsia"/>
                            <w:color w:val="000000"/>
                            <w:kern w:val="0"/>
                            <w:sz w:val="24"/>
                            <w:szCs w:val="24"/>
                          </w:rPr>
                        </w:rPrChange>
                      </w:rPr>
                      <w:t>水环境工程</w:t>
                    </w:r>
                  </w:ins>
                </w:p>
              </w:tc>
              <w:tc>
                <w:tcPr>
                  <w:tcW w:w="1064" w:type="dxa"/>
                  <w:noWrap/>
                </w:tcPr>
                <w:p w:rsidR="00C778E2" w:rsidRPr="00693B5E" w:rsidRDefault="00AE42E7" w:rsidP="00693B5E">
                  <w:pPr>
                    <w:spacing w:line="600" w:lineRule="exact"/>
                    <w:jc w:val="left"/>
                    <w:rPr>
                      <w:ins w:id="7953" w:author="微软用户" w:date="2023-09-04T09:21:00Z"/>
                      <w:rFonts w:asciiTheme="minorEastAsia" w:eastAsiaTheme="minorEastAsia" w:hAnsiTheme="minorEastAsia"/>
                      <w:color w:val="000000"/>
                      <w:kern w:val="0"/>
                      <w:sz w:val="24"/>
                      <w:szCs w:val="24"/>
                      <w:rPrChange w:id="7954" w:author="石星棋" w:date="2024-09-09T17:44:00Z">
                        <w:rPr>
                          <w:ins w:id="7955" w:author="微软用户" w:date="2023-09-04T09:21:00Z"/>
                          <w:color w:val="000000"/>
                          <w:kern w:val="0"/>
                          <w:sz w:val="24"/>
                          <w:szCs w:val="24"/>
                        </w:rPr>
                      </w:rPrChange>
                    </w:rPr>
                    <w:pPrChange w:id="7956" w:author="石星棋" w:date="2024-09-09T17:44:00Z">
                      <w:pPr>
                        <w:spacing w:line="440" w:lineRule="exact"/>
                        <w:jc w:val="left"/>
                      </w:pPr>
                    </w:pPrChange>
                  </w:pPr>
                  <w:ins w:id="7957" w:author="微软用户" w:date="2023-09-04T09:21:00Z">
                    <w:r w:rsidRPr="00693B5E">
                      <w:rPr>
                        <w:rFonts w:asciiTheme="minorEastAsia" w:eastAsiaTheme="minorEastAsia" w:hAnsiTheme="minorEastAsia" w:hint="eastAsia"/>
                        <w:color w:val="000000"/>
                        <w:kern w:val="0"/>
                        <w:sz w:val="24"/>
                        <w:szCs w:val="24"/>
                        <w:rPrChange w:id="7958" w:author="石星棋" w:date="2024-09-09T17:44:00Z">
                          <w:rPr>
                            <w:rFonts w:hint="eastAsia"/>
                            <w:color w:val="000000"/>
                            <w:kern w:val="0"/>
                            <w:sz w:val="24"/>
                            <w:szCs w:val="24"/>
                          </w:rPr>
                        </w:rPrChange>
                      </w:rPr>
                      <w:t>260101</w:t>
                    </w:r>
                  </w:ins>
                </w:p>
              </w:tc>
              <w:tc>
                <w:tcPr>
                  <w:tcW w:w="2902" w:type="dxa"/>
                  <w:gridSpan w:val="2"/>
                  <w:noWrap/>
                </w:tcPr>
                <w:p w:rsidR="00C778E2" w:rsidRPr="00693B5E" w:rsidRDefault="00AE42E7" w:rsidP="00693B5E">
                  <w:pPr>
                    <w:spacing w:line="600" w:lineRule="exact"/>
                    <w:jc w:val="left"/>
                    <w:rPr>
                      <w:ins w:id="7959" w:author="微软用户" w:date="2023-09-04T09:21:00Z"/>
                      <w:rFonts w:asciiTheme="minorEastAsia" w:eastAsiaTheme="minorEastAsia" w:hAnsiTheme="minorEastAsia"/>
                      <w:color w:val="000000"/>
                      <w:kern w:val="0"/>
                      <w:sz w:val="24"/>
                      <w:szCs w:val="24"/>
                      <w:rPrChange w:id="7960" w:author="石星棋" w:date="2024-09-09T17:44:00Z">
                        <w:rPr>
                          <w:ins w:id="7961" w:author="微软用户" w:date="2023-09-04T09:21:00Z"/>
                          <w:color w:val="000000"/>
                          <w:kern w:val="0"/>
                          <w:sz w:val="24"/>
                          <w:szCs w:val="24"/>
                        </w:rPr>
                      </w:rPrChange>
                    </w:rPr>
                    <w:pPrChange w:id="7962" w:author="石星棋" w:date="2024-09-09T17:44:00Z">
                      <w:pPr>
                        <w:spacing w:line="440" w:lineRule="exact"/>
                        <w:jc w:val="left"/>
                      </w:pPr>
                    </w:pPrChange>
                  </w:pPr>
                  <w:ins w:id="7963" w:author="微软用户" w:date="2023-09-04T09:21:00Z">
                    <w:r w:rsidRPr="00693B5E">
                      <w:rPr>
                        <w:rFonts w:asciiTheme="minorEastAsia" w:eastAsiaTheme="minorEastAsia" w:hAnsiTheme="minorEastAsia" w:hint="eastAsia"/>
                        <w:color w:val="000000"/>
                        <w:kern w:val="0"/>
                        <w:sz w:val="24"/>
                        <w:szCs w:val="24"/>
                        <w:rPrChange w:id="7964" w:author="石星棋" w:date="2024-09-09T17:44:00Z">
                          <w:rPr>
                            <w:rFonts w:hint="eastAsia"/>
                            <w:color w:val="000000"/>
                            <w:kern w:val="0"/>
                            <w:sz w:val="24"/>
                            <w:szCs w:val="24"/>
                          </w:rPr>
                        </w:rPrChange>
                      </w:rPr>
                      <w:t>机械设计制造及自动化</w:t>
                    </w:r>
                  </w:ins>
                </w:p>
              </w:tc>
            </w:tr>
            <w:tr w:rsidR="00C778E2" w:rsidRPr="00693B5E">
              <w:trPr>
                <w:trHeight w:val="270"/>
                <w:ins w:id="7965" w:author="微软用户" w:date="2023-09-04T09:21:00Z"/>
              </w:trPr>
              <w:tc>
                <w:tcPr>
                  <w:tcW w:w="956" w:type="dxa"/>
                  <w:noWrap/>
                </w:tcPr>
                <w:p w:rsidR="00C778E2" w:rsidRPr="00693B5E" w:rsidRDefault="00AE42E7" w:rsidP="00693B5E">
                  <w:pPr>
                    <w:spacing w:line="600" w:lineRule="exact"/>
                    <w:jc w:val="left"/>
                    <w:rPr>
                      <w:ins w:id="7966" w:author="微软用户" w:date="2023-09-04T09:21:00Z"/>
                      <w:rFonts w:asciiTheme="minorEastAsia" w:eastAsiaTheme="minorEastAsia" w:hAnsiTheme="minorEastAsia"/>
                      <w:color w:val="000000"/>
                      <w:kern w:val="0"/>
                      <w:sz w:val="24"/>
                      <w:szCs w:val="24"/>
                      <w:rPrChange w:id="7967" w:author="石星棋" w:date="2024-09-09T17:44:00Z">
                        <w:rPr>
                          <w:ins w:id="7968" w:author="微软用户" w:date="2023-09-04T09:21:00Z"/>
                          <w:color w:val="000000"/>
                          <w:kern w:val="0"/>
                          <w:sz w:val="24"/>
                          <w:szCs w:val="24"/>
                        </w:rPr>
                      </w:rPrChange>
                    </w:rPr>
                    <w:pPrChange w:id="7969" w:author="石星棋" w:date="2024-09-09T17:44:00Z">
                      <w:pPr>
                        <w:spacing w:line="440" w:lineRule="exact"/>
                        <w:jc w:val="left"/>
                      </w:pPr>
                    </w:pPrChange>
                  </w:pPr>
                  <w:ins w:id="7970" w:author="微软用户" w:date="2023-09-04T09:21:00Z">
                    <w:r w:rsidRPr="00693B5E">
                      <w:rPr>
                        <w:rFonts w:asciiTheme="minorEastAsia" w:eastAsiaTheme="minorEastAsia" w:hAnsiTheme="minorEastAsia" w:hint="eastAsia"/>
                        <w:color w:val="000000"/>
                        <w:kern w:val="0"/>
                        <w:sz w:val="24"/>
                        <w:szCs w:val="24"/>
                        <w:rPrChange w:id="7971" w:author="石星棋" w:date="2024-09-09T17:44:00Z">
                          <w:rPr>
                            <w:rFonts w:hint="eastAsia"/>
                            <w:color w:val="000000"/>
                            <w:kern w:val="0"/>
                            <w:sz w:val="24"/>
                            <w:szCs w:val="24"/>
                          </w:rPr>
                        </w:rPrChange>
                      </w:rPr>
                      <w:t>260102</w:t>
                    </w:r>
                  </w:ins>
                </w:p>
              </w:tc>
              <w:tc>
                <w:tcPr>
                  <w:tcW w:w="2990" w:type="dxa"/>
                  <w:noWrap/>
                </w:tcPr>
                <w:p w:rsidR="00C778E2" w:rsidRPr="00693B5E" w:rsidRDefault="00AE42E7" w:rsidP="00693B5E">
                  <w:pPr>
                    <w:spacing w:line="600" w:lineRule="exact"/>
                    <w:jc w:val="left"/>
                    <w:rPr>
                      <w:ins w:id="7972" w:author="微软用户" w:date="2023-09-04T09:21:00Z"/>
                      <w:rFonts w:asciiTheme="minorEastAsia" w:eastAsiaTheme="minorEastAsia" w:hAnsiTheme="minorEastAsia"/>
                      <w:color w:val="000000"/>
                      <w:kern w:val="0"/>
                      <w:sz w:val="24"/>
                      <w:szCs w:val="24"/>
                      <w:rPrChange w:id="7973" w:author="石星棋" w:date="2024-09-09T17:44:00Z">
                        <w:rPr>
                          <w:ins w:id="7974" w:author="微软用户" w:date="2023-09-04T09:21:00Z"/>
                          <w:color w:val="000000"/>
                          <w:kern w:val="0"/>
                          <w:sz w:val="24"/>
                          <w:szCs w:val="24"/>
                        </w:rPr>
                      </w:rPrChange>
                    </w:rPr>
                    <w:pPrChange w:id="7975" w:author="石星棋" w:date="2024-09-09T17:44:00Z">
                      <w:pPr>
                        <w:spacing w:line="440" w:lineRule="exact"/>
                        <w:jc w:val="left"/>
                      </w:pPr>
                    </w:pPrChange>
                  </w:pPr>
                  <w:ins w:id="7976" w:author="微软用户" w:date="2023-09-04T09:21:00Z">
                    <w:r w:rsidRPr="00693B5E">
                      <w:rPr>
                        <w:rFonts w:asciiTheme="minorEastAsia" w:eastAsiaTheme="minorEastAsia" w:hAnsiTheme="minorEastAsia" w:hint="eastAsia"/>
                        <w:color w:val="000000"/>
                        <w:kern w:val="0"/>
                        <w:sz w:val="24"/>
                        <w:szCs w:val="24"/>
                        <w:rPrChange w:id="7977" w:author="石星棋" w:date="2024-09-09T17:44:00Z">
                          <w:rPr>
                            <w:rFonts w:hint="eastAsia"/>
                            <w:color w:val="000000"/>
                            <w:kern w:val="0"/>
                            <w:sz w:val="24"/>
                            <w:szCs w:val="24"/>
                          </w:rPr>
                        </w:rPrChange>
                      </w:rPr>
                      <w:t>智能制造工程技术</w:t>
                    </w:r>
                  </w:ins>
                </w:p>
              </w:tc>
              <w:tc>
                <w:tcPr>
                  <w:tcW w:w="1064" w:type="dxa"/>
                  <w:noWrap/>
                </w:tcPr>
                <w:p w:rsidR="00C778E2" w:rsidRPr="00693B5E" w:rsidRDefault="00AE42E7" w:rsidP="00693B5E">
                  <w:pPr>
                    <w:spacing w:line="600" w:lineRule="exact"/>
                    <w:jc w:val="left"/>
                    <w:rPr>
                      <w:ins w:id="7978" w:author="微软用户" w:date="2023-09-04T09:21:00Z"/>
                      <w:rFonts w:asciiTheme="minorEastAsia" w:eastAsiaTheme="minorEastAsia" w:hAnsiTheme="minorEastAsia"/>
                      <w:color w:val="000000"/>
                      <w:kern w:val="0"/>
                      <w:sz w:val="24"/>
                      <w:szCs w:val="24"/>
                      <w:rPrChange w:id="7979" w:author="石星棋" w:date="2024-09-09T17:44:00Z">
                        <w:rPr>
                          <w:ins w:id="7980" w:author="微软用户" w:date="2023-09-04T09:21:00Z"/>
                          <w:color w:val="000000"/>
                          <w:kern w:val="0"/>
                          <w:sz w:val="24"/>
                          <w:szCs w:val="24"/>
                        </w:rPr>
                      </w:rPrChange>
                    </w:rPr>
                    <w:pPrChange w:id="7981" w:author="石星棋" w:date="2024-09-09T17:44:00Z">
                      <w:pPr>
                        <w:spacing w:line="440" w:lineRule="exact"/>
                        <w:jc w:val="left"/>
                      </w:pPr>
                    </w:pPrChange>
                  </w:pPr>
                  <w:ins w:id="7982" w:author="微软用户" w:date="2023-09-04T09:21:00Z">
                    <w:r w:rsidRPr="00693B5E">
                      <w:rPr>
                        <w:rFonts w:asciiTheme="minorEastAsia" w:eastAsiaTheme="minorEastAsia" w:hAnsiTheme="minorEastAsia" w:hint="eastAsia"/>
                        <w:color w:val="000000"/>
                        <w:kern w:val="0"/>
                        <w:sz w:val="24"/>
                        <w:szCs w:val="24"/>
                        <w:rPrChange w:id="7983" w:author="石星棋" w:date="2024-09-09T17:44:00Z">
                          <w:rPr>
                            <w:rFonts w:hint="eastAsia"/>
                            <w:color w:val="000000"/>
                            <w:kern w:val="0"/>
                            <w:sz w:val="24"/>
                            <w:szCs w:val="24"/>
                          </w:rPr>
                        </w:rPrChange>
                      </w:rPr>
                      <w:t>260103</w:t>
                    </w:r>
                  </w:ins>
                </w:p>
              </w:tc>
              <w:tc>
                <w:tcPr>
                  <w:tcW w:w="2902" w:type="dxa"/>
                  <w:gridSpan w:val="2"/>
                  <w:noWrap/>
                </w:tcPr>
                <w:p w:rsidR="00C778E2" w:rsidRPr="00693B5E" w:rsidRDefault="00AE42E7" w:rsidP="00693B5E">
                  <w:pPr>
                    <w:spacing w:line="600" w:lineRule="exact"/>
                    <w:jc w:val="left"/>
                    <w:rPr>
                      <w:ins w:id="7984" w:author="微软用户" w:date="2023-09-04T09:21:00Z"/>
                      <w:rFonts w:asciiTheme="minorEastAsia" w:eastAsiaTheme="minorEastAsia" w:hAnsiTheme="minorEastAsia"/>
                      <w:color w:val="000000"/>
                      <w:kern w:val="0"/>
                      <w:sz w:val="24"/>
                      <w:szCs w:val="24"/>
                      <w:rPrChange w:id="7985" w:author="石星棋" w:date="2024-09-09T17:44:00Z">
                        <w:rPr>
                          <w:ins w:id="7986" w:author="微软用户" w:date="2023-09-04T09:21:00Z"/>
                          <w:color w:val="000000"/>
                          <w:kern w:val="0"/>
                          <w:sz w:val="24"/>
                          <w:szCs w:val="24"/>
                        </w:rPr>
                      </w:rPrChange>
                    </w:rPr>
                    <w:pPrChange w:id="7987" w:author="石星棋" w:date="2024-09-09T17:44:00Z">
                      <w:pPr>
                        <w:spacing w:line="440" w:lineRule="exact"/>
                        <w:jc w:val="left"/>
                      </w:pPr>
                    </w:pPrChange>
                  </w:pPr>
                  <w:ins w:id="7988" w:author="微软用户" w:date="2023-09-04T09:21:00Z">
                    <w:r w:rsidRPr="00693B5E">
                      <w:rPr>
                        <w:rFonts w:asciiTheme="minorEastAsia" w:eastAsiaTheme="minorEastAsia" w:hAnsiTheme="minorEastAsia" w:hint="eastAsia"/>
                        <w:color w:val="000000"/>
                        <w:kern w:val="0"/>
                        <w:sz w:val="24"/>
                        <w:szCs w:val="24"/>
                        <w:rPrChange w:id="7989" w:author="石星棋" w:date="2024-09-09T17:44:00Z">
                          <w:rPr>
                            <w:rFonts w:hint="eastAsia"/>
                            <w:color w:val="000000"/>
                            <w:kern w:val="0"/>
                            <w:sz w:val="24"/>
                            <w:szCs w:val="24"/>
                          </w:rPr>
                        </w:rPrChange>
                      </w:rPr>
                      <w:t>数控技术</w:t>
                    </w:r>
                  </w:ins>
                </w:p>
              </w:tc>
            </w:tr>
            <w:tr w:rsidR="00C778E2" w:rsidRPr="00693B5E">
              <w:trPr>
                <w:trHeight w:val="270"/>
                <w:ins w:id="7990" w:author="微软用户" w:date="2023-09-04T09:21:00Z"/>
              </w:trPr>
              <w:tc>
                <w:tcPr>
                  <w:tcW w:w="956" w:type="dxa"/>
                  <w:noWrap/>
                </w:tcPr>
                <w:p w:rsidR="00C778E2" w:rsidRPr="00693B5E" w:rsidRDefault="00AE42E7" w:rsidP="00693B5E">
                  <w:pPr>
                    <w:spacing w:line="600" w:lineRule="exact"/>
                    <w:jc w:val="left"/>
                    <w:rPr>
                      <w:ins w:id="7991" w:author="微软用户" w:date="2023-09-04T09:21:00Z"/>
                      <w:rFonts w:asciiTheme="minorEastAsia" w:eastAsiaTheme="minorEastAsia" w:hAnsiTheme="minorEastAsia"/>
                      <w:color w:val="000000"/>
                      <w:kern w:val="0"/>
                      <w:sz w:val="24"/>
                      <w:szCs w:val="24"/>
                      <w:rPrChange w:id="7992" w:author="石星棋" w:date="2024-09-09T17:44:00Z">
                        <w:rPr>
                          <w:ins w:id="7993" w:author="微软用户" w:date="2023-09-04T09:21:00Z"/>
                          <w:color w:val="000000"/>
                          <w:kern w:val="0"/>
                          <w:sz w:val="24"/>
                          <w:szCs w:val="24"/>
                        </w:rPr>
                      </w:rPrChange>
                    </w:rPr>
                    <w:pPrChange w:id="7994" w:author="石星棋" w:date="2024-09-09T17:44:00Z">
                      <w:pPr>
                        <w:spacing w:line="440" w:lineRule="exact"/>
                        <w:jc w:val="left"/>
                      </w:pPr>
                    </w:pPrChange>
                  </w:pPr>
                  <w:ins w:id="7995" w:author="微软用户" w:date="2023-09-04T09:21:00Z">
                    <w:r w:rsidRPr="00693B5E">
                      <w:rPr>
                        <w:rFonts w:asciiTheme="minorEastAsia" w:eastAsiaTheme="minorEastAsia" w:hAnsiTheme="minorEastAsia" w:hint="eastAsia"/>
                        <w:color w:val="000000"/>
                        <w:kern w:val="0"/>
                        <w:sz w:val="24"/>
                        <w:szCs w:val="24"/>
                        <w:rPrChange w:id="7996" w:author="石星棋" w:date="2024-09-09T17:44:00Z">
                          <w:rPr>
                            <w:rFonts w:hint="eastAsia"/>
                            <w:color w:val="000000"/>
                            <w:kern w:val="0"/>
                            <w:sz w:val="24"/>
                            <w:szCs w:val="24"/>
                          </w:rPr>
                        </w:rPrChange>
                      </w:rPr>
                      <w:t>260104</w:t>
                    </w:r>
                  </w:ins>
                </w:p>
              </w:tc>
              <w:tc>
                <w:tcPr>
                  <w:tcW w:w="2990" w:type="dxa"/>
                  <w:noWrap/>
                </w:tcPr>
                <w:p w:rsidR="00C778E2" w:rsidRPr="00693B5E" w:rsidRDefault="00AE42E7" w:rsidP="00693B5E">
                  <w:pPr>
                    <w:spacing w:line="600" w:lineRule="exact"/>
                    <w:jc w:val="left"/>
                    <w:rPr>
                      <w:ins w:id="7997" w:author="微软用户" w:date="2023-09-04T09:21:00Z"/>
                      <w:rFonts w:asciiTheme="minorEastAsia" w:eastAsiaTheme="minorEastAsia" w:hAnsiTheme="minorEastAsia"/>
                      <w:color w:val="000000"/>
                      <w:kern w:val="0"/>
                      <w:sz w:val="24"/>
                      <w:szCs w:val="24"/>
                      <w:rPrChange w:id="7998" w:author="石星棋" w:date="2024-09-09T17:44:00Z">
                        <w:rPr>
                          <w:ins w:id="7999" w:author="微软用户" w:date="2023-09-04T09:21:00Z"/>
                          <w:color w:val="000000"/>
                          <w:kern w:val="0"/>
                          <w:sz w:val="24"/>
                          <w:szCs w:val="24"/>
                        </w:rPr>
                      </w:rPrChange>
                    </w:rPr>
                    <w:pPrChange w:id="8000" w:author="石星棋" w:date="2024-09-09T17:44:00Z">
                      <w:pPr>
                        <w:spacing w:line="440" w:lineRule="exact"/>
                        <w:jc w:val="left"/>
                      </w:pPr>
                    </w:pPrChange>
                  </w:pPr>
                  <w:ins w:id="8001" w:author="微软用户" w:date="2023-09-04T09:21:00Z">
                    <w:r w:rsidRPr="00693B5E">
                      <w:rPr>
                        <w:rFonts w:asciiTheme="minorEastAsia" w:eastAsiaTheme="minorEastAsia" w:hAnsiTheme="minorEastAsia" w:hint="eastAsia"/>
                        <w:color w:val="000000"/>
                        <w:kern w:val="0"/>
                        <w:sz w:val="24"/>
                        <w:szCs w:val="24"/>
                        <w:rPrChange w:id="8002" w:author="石星棋" w:date="2024-09-09T17:44:00Z">
                          <w:rPr>
                            <w:rFonts w:hint="eastAsia"/>
                            <w:color w:val="000000"/>
                            <w:kern w:val="0"/>
                            <w:sz w:val="24"/>
                            <w:szCs w:val="24"/>
                          </w:rPr>
                        </w:rPrChange>
                      </w:rPr>
                      <w:t>工业设计</w:t>
                    </w:r>
                  </w:ins>
                </w:p>
              </w:tc>
              <w:tc>
                <w:tcPr>
                  <w:tcW w:w="1064" w:type="dxa"/>
                  <w:noWrap/>
                </w:tcPr>
                <w:p w:rsidR="00C778E2" w:rsidRPr="00693B5E" w:rsidRDefault="00AE42E7" w:rsidP="00693B5E">
                  <w:pPr>
                    <w:spacing w:line="600" w:lineRule="exact"/>
                    <w:jc w:val="left"/>
                    <w:rPr>
                      <w:ins w:id="8003" w:author="微软用户" w:date="2023-09-04T09:21:00Z"/>
                      <w:rFonts w:asciiTheme="minorEastAsia" w:eastAsiaTheme="minorEastAsia" w:hAnsiTheme="minorEastAsia"/>
                      <w:color w:val="000000"/>
                      <w:kern w:val="0"/>
                      <w:sz w:val="24"/>
                      <w:szCs w:val="24"/>
                      <w:rPrChange w:id="8004" w:author="石星棋" w:date="2024-09-09T17:44:00Z">
                        <w:rPr>
                          <w:ins w:id="8005" w:author="微软用户" w:date="2023-09-04T09:21:00Z"/>
                          <w:color w:val="000000"/>
                          <w:kern w:val="0"/>
                          <w:sz w:val="24"/>
                          <w:szCs w:val="24"/>
                        </w:rPr>
                      </w:rPrChange>
                    </w:rPr>
                    <w:pPrChange w:id="8006" w:author="石星棋" w:date="2024-09-09T17:44:00Z">
                      <w:pPr>
                        <w:spacing w:line="440" w:lineRule="exact"/>
                        <w:jc w:val="left"/>
                      </w:pPr>
                    </w:pPrChange>
                  </w:pPr>
                  <w:ins w:id="8007" w:author="微软用户" w:date="2023-09-04T09:21:00Z">
                    <w:r w:rsidRPr="00693B5E">
                      <w:rPr>
                        <w:rFonts w:asciiTheme="minorEastAsia" w:eastAsiaTheme="minorEastAsia" w:hAnsiTheme="minorEastAsia" w:hint="eastAsia"/>
                        <w:color w:val="000000"/>
                        <w:kern w:val="0"/>
                        <w:sz w:val="24"/>
                        <w:szCs w:val="24"/>
                        <w:rPrChange w:id="8008" w:author="石星棋" w:date="2024-09-09T17:44:00Z">
                          <w:rPr>
                            <w:rFonts w:hint="eastAsia"/>
                            <w:color w:val="000000"/>
                            <w:kern w:val="0"/>
                            <w:sz w:val="24"/>
                            <w:szCs w:val="24"/>
                          </w:rPr>
                        </w:rPrChange>
                      </w:rPr>
                      <w:t>260105</w:t>
                    </w:r>
                  </w:ins>
                </w:p>
              </w:tc>
              <w:tc>
                <w:tcPr>
                  <w:tcW w:w="2902" w:type="dxa"/>
                  <w:gridSpan w:val="2"/>
                  <w:noWrap/>
                </w:tcPr>
                <w:p w:rsidR="00C778E2" w:rsidRPr="00693B5E" w:rsidRDefault="00AE42E7" w:rsidP="00693B5E">
                  <w:pPr>
                    <w:spacing w:line="600" w:lineRule="exact"/>
                    <w:jc w:val="left"/>
                    <w:rPr>
                      <w:ins w:id="8009" w:author="微软用户" w:date="2023-09-04T09:21:00Z"/>
                      <w:rFonts w:asciiTheme="minorEastAsia" w:eastAsiaTheme="minorEastAsia" w:hAnsiTheme="minorEastAsia"/>
                      <w:color w:val="000000"/>
                      <w:kern w:val="0"/>
                      <w:sz w:val="24"/>
                      <w:szCs w:val="24"/>
                      <w:rPrChange w:id="8010" w:author="石星棋" w:date="2024-09-09T17:44:00Z">
                        <w:rPr>
                          <w:ins w:id="8011" w:author="微软用户" w:date="2023-09-04T09:21:00Z"/>
                          <w:color w:val="000000"/>
                          <w:kern w:val="0"/>
                          <w:sz w:val="24"/>
                          <w:szCs w:val="24"/>
                        </w:rPr>
                      </w:rPrChange>
                    </w:rPr>
                    <w:pPrChange w:id="8012" w:author="石星棋" w:date="2024-09-09T17:44:00Z">
                      <w:pPr>
                        <w:spacing w:line="440" w:lineRule="exact"/>
                        <w:jc w:val="left"/>
                      </w:pPr>
                    </w:pPrChange>
                  </w:pPr>
                  <w:ins w:id="8013" w:author="微软用户" w:date="2023-09-04T09:21:00Z">
                    <w:r w:rsidRPr="00693B5E">
                      <w:rPr>
                        <w:rFonts w:asciiTheme="minorEastAsia" w:eastAsiaTheme="minorEastAsia" w:hAnsiTheme="minorEastAsia" w:hint="eastAsia"/>
                        <w:color w:val="000000"/>
                        <w:kern w:val="0"/>
                        <w:sz w:val="24"/>
                        <w:szCs w:val="24"/>
                        <w:rPrChange w:id="8014" w:author="石星棋" w:date="2024-09-09T17:44:00Z">
                          <w:rPr>
                            <w:rFonts w:hint="eastAsia"/>
                            <w:color w:val="000000"/>
                            <w:kern w:val="0"/>
                            <w:sz w:val="24"/>
                            <w:szCs w:val="24"/>
                          </w:rPr>
                        </w:rPrChange>
                      </w:rPr>
                      <w:t>工业工程技术</w:t>
                    </w:r>
                  </w:ins>
                </w:p>
              </w:tc>
            </w:tr>
            <w:tr w:rsidR="00C778E2" w:rsidRPr="00693B5E">
              <w:trPr>
                <w:trHeight w:val="270"/>
                <w:ins w:id="8015" w:author="微软用户" w:date="2023-09-04T09:21:00Z"/>
              </w:trPr>
              <w:tc>
                <w:tcPr>
                  <w:tcW w:w="956" w:type="dxa"/>
                  <w:noWrap/>
                </w:tcPr>
                <w:p w:rsidR="00C778E2" w:rsidRPr="00693B5E" w:rsidRDefault="00AE42E7" w:rsidP="00693B5E">
                  <w:pPr>
                    <w:spacing w:line="600" w:lineRule="exact"/>
                    <w:jc w:val="left"/>
                    <w:rPr>
                      <w:ins w:id="8016" w:author="微软用户" w:date="2023-09-04T09:21:00Z"/>
                      <w:rFonts w:asciiTheme="minorEastAsia" w:eastAsiaTheme="minorEastAsia" w:hAnsiTheme="minorEastAsia"/>
                      <w:color w:val="000000"/>
                      <w:kern w:val="0"/>
                      <w:sz w:val="24"/>
                      <w:szCs w:val="24"/>
                      <w:rPrChange w:id="8017" w:author="石星棋" w:date="2024-09-09T17:44:00Z">
                        <w:rPr>
                          <w:ins w:id="8018" w:author="微软用户" w:date="2023-09-04T09:21:00Z"/>
                          <w:color w:val="000000"/>
                          <w:kern w:val="0"/>
                          <w:sz w:val="24"/>
                          <w:szCs w:val="24"/>
                        </w:rPr>
                      </w:rPrChange>
                    </w:rPr>
                    <w:pPrChange w:id="8019" w:author="石星棋" w:date="2024-09-09T17:44:00Z">
                      <w:pPr>
                        <w:spacing w:line="440" w:lineRule="exact"/>
                        <w:jc w:val="left"/>
                      </w:pPr>
                    </w:pPrChange>
                  </w:pPr>
                  <w:ins w:id="8020" w:author="微软用户" w:date="2023-09-04T09:21:00Z">
                    <w:r w:rsidRPr="00693B5E">
                      <w:rPr>
                        <w:rFonts w:asciiTheme="minorEastAsia" w:eastAsiaTheme="minorEastAsia" w:hAnsiTheme="minorEastAsia" w:hint="eastAsia"/>
                        <w:color w:val="000000"/>
                        <w:kern w:val="0"/>
                        <w:sz w:val="24"/>
                        <w:szCs w:val="24"/>
                        <w:rPrChange w:id="8021" w:author="石星棋" w:date="2024-09-09T17:44:00Z">
                          <w:rPr>
                            <w:rFonts w:hint="eastAsia"/>
                            <w:color w:val="000000"/>
                            <w:kern w:val="0"/>
                            <w:sz w:val="24"/>
                            <w:szCs w:val="24"/>
                          </w:rPr>
                        </w:rPrChange>
                      </w:rPr>
                      <w:t>260106</w:t>
                    </w:r>
                  </w:ins>
                </w:p>
              </w:tc>
              <w:tc>
                <w:tcPr>
                  <w:tcW w:w="2990" w:type="dxa"/>
                  <w:noWrap/>
                </w:tcPr>
                <w:p w:rsidR="00C778E2" w:rsidRPr="00693B5E" w:rsidRDefault="00AE42E7" w:rsidP="00693B5E">
                  <w:pPr>
                    <w:spacing w:line="600" w:lineRule="exact"/>
                    <w:jc w:val="left"/>
                    <w:rPr>
                      <w:ins w:id="8022" w:author="微软用户" w:date="2023-09-04T09:21:00Z"/>
                      <w:rFonts w:asciiTheme="minorEastAsia" w:eastAsiaTheme="minorEastAsia" w:hAnsiTheme="minorEastAsia"/>
                      <w:color w:val="000000"/>
                      <w:kern w:val="0"/>
                      <w:sz w:val="24"/>
                      <w:szCs w:val="24"/>
                      <w:rPrChange w:id="8023" w:author="石星棋" w:date="2024-09-09T17:44:00Z">
                        <w:rPr>
                          <w:ins w:id="8024" w:author="微软用户" w:date="2023-09-04T09:21:00Z"/>
                          <w:color w:val="000000"/>
                          <w:kern w:val="0"/>
                          <w:sz w:val="24"/>
                          <w:szCs w:val="24"/>
                        </w:rPr>
                      </w:rPrChange>
                    </w:rPr>
                    <w:pPrChange w:id="8025" w:author="石星棋" w:date="2024-09-09T17:44:00Z">
                      <w:pPr>
                        <w:spacing w:line="440" w:lineRule="exact"/>
                        <w:jc w:val="left"/>
                      </w:pPr>
                    </w:pPrChange>
                  </w:pPr>
                  <w:ins w:id="8026" w:author="微软用户" w:date="2023-09-04T09:21:00Z">
                    <w:r w:rsidRPr="00693B5E">
                      <w:rPr>
                        <w:rFonts w:asciiTheme="minorEastAsia" w:eastAsiaTheme="minorEastAsia" w:hAnsiTheme="minorEastAsia" w:hint="eastAsia"/>
                        <w:color w:val="000000"/>
                        <w:kern w:val="0"/>
                        <w:sz w:val="24"/>
                        <w:szCs w:val="24"/>
                        <w:rPrChange w:id="8027" w:author="石星棋" w:date="2024-09-09T17:44:00Z">
                          <w:rPr>
                            <w:rFonts w:hint="eastAsia"/>
                            <w:color w:val="000000"/>
                            <w:kern w:val="0"/>
                            <w:sz w:val="24"/>
                            <w:szCs w:val="24"/>
                          </w:rPr>
                        </w:rPrChange>
                      </w:rPr>
                      <w:t>材料成型及控制工程</w:t>
                    </w:r>
                  </w:ins>
                </w:p>
              </w:tc>
              <w:tc>
                <w:tcPr>
                  <w:tcW w:w="1064" w:type="dxa"/>
                  <w:noWrap/>
                </w:tcPr>
                <w:p w:rsidR="00C778E2" w:rsidRPr="00693B5E" w:rsidRDefault="00AE42E7" w:rsidP="00693B5E">
                  <w:pPr>
                    <w:spacing w:line="600" w:lineRule="exact"/>
                    <w:jc w:val="left"/>
                    <w:rPr>
                      <w:ins w:id="8028" w:author="微软用户" w:date="2023-09-04T09:21:00Z"/>
                      <w:rFonts w:asciiTheme="minorEastAsia" w:eastAsiaTheme="minorEastAsia" w:hAnsiTheme="minorEastAsia"/>
                      <w:color w:val="000000"/>
                      <w:kern w:val="0"/>
                      <w:sz w:val="24"/>
                      <w:szCs w:val="24"/>
                      <w:rPrChange w:id="8029" w:author="石星棋" w:date="2024-09-09T17:44:00Z">
                        <w:rPr>
                          <w:ins w:id="8030" w:author="微软用户" w:date="2023-09-04T09:21:00Z"/>
                          <w:color w:val="000000"/>
                          <w:kern w:val="0"/>
                          <w:sz w:val="24"/>
                          <w:szCs w:val="24"/>
                        </w:rPr>
                      </w:rPrChange>
                    </w:rPr>
                    <w:pPrChange w:id="8031" w:author="石星棋" w:date="2024-09-09T17:44:00Z">
                      <w:pPr>
                        <w:spacing w:line="440" w:lineRule="exact"/>
                        <w:jc w:val="left"/>
                      </w:pPr>
                    </w:pPrChange>
                  </w:pPr>
                  <w:ins w:id="8032" w:author="微软用户" w:date="2023-09-04T09:21:00Z">
                    <w:r w:rsidRPr="00693B5E">
                      <w:rPr>
                        <w:rFonts w:asciiTheme="minorEastAsia" w:eastAsiaTheme="minorEastAsia" w:hAnsiTheme="minorEastAsia" w:hint="eastAsia"/>
                        <w:color w:val="000000"/>
                        <w:kern w:val="0"/>
                        <w:sz w:val="24"/>
                        <w:szCs w:val="24"/>
                        <w:rPrChange w:id="8033" w:author="石星棋" w:date="2024-09-09T17:44:00Z">
                          <w:rPr>
                            <w:rFonts w:hint="eastAsia"/>
                            <w:color w:val="000000"/>
                            <w:kern w:val="0"/>
                            <w:sz w:val="24"/>
                            <w:szCs w:val="24"/>
                          </w:rPr>
                        </w:rPrChange>
                      </w:rPr>
                      <w:t>260201</w:t>
                    </w:r>
                  </w:ins>
                </w:p>
              </w:tc>
              <w:tc>
                <w:tcPr>
                  <w:tcW w:w="2902" w:type="dxa"/>
                  <w:gridSpan w:val="2"/>
                  <w:noWrap/>
                </w:tcPr>
                <w:p w:rsidR="00C778E2" w:rsidRPr="00693B5E" w:rsidRDefault="00AE42E7" w:rsidP="00693B5E">
                  <w:pPr>
                    <w:spacing w:line="600" w:lineRule="exact"/>
                    <w:jc w:val="left"/>
                    <w:rPr>
                      <w:ins w:id="8034" w:author="微软用户" w:date="2023-09-04T09:21:00Z"/>
                      <w:rFonts w:asciiTheme="minorEastAsia" w:eastAsiaTheme="minorEastAsia" w:hAnsiTheme="minorEastAsia"/>
                      <w:color w:val="000000"/>
                      <w:kern w:val="0"/>
                      <w:sz w:val="24"/>
                      <w:szCs w:val="24"/>
                      <w:rPrChange w:id="8035" w:author="石星棋" w:date="2024-09-09T17:44:00Z">
                        <w:rPr>
                          <w:ins w:id="8036" w:author="微软用户" w:date="2023-09-04T09:21:00Z"/>
                          <w:color w:val="000000"/>
                          <w:kern w:val="0"/>
                          <w:sz w:val="24"/>
                          <w:szCs w:val="24"/>
                        </w:rPr>
                      </w:rPrChange>
                    </w:rPr>
                    <w:pPrChange w:id="8037" w:author="石星棋" w:date="2024-09-09T17:44:00Z">
                      <w:pPr>
                        <w:spacing w:line="440" w:lineRule="exact"/>
                        <w:jc w:val="left"/>
                      </w:pPr>
                    </w:pPrChange>
                  </w:pPr>
                  <w:ins w:id="8038" w:author="微软用户" w:date="2023-09-04T09:21:00Z">
                    <w:r w:rsidRPr="00693B5E">
                      <w:rPr>
                        <w:rFonts w:asciiTheme="minorEastAsia" w:eastAsiaTheme="minorEastAsia" w:hAnsiTheme="minorEastAsia" w:hint="eastAsia"/>
                        <w:color w:val="000000"/>
                        <w:kern w:val="0"/>
                        <w:sz w:val="24"/>
                        <w:szCs w:val="24"/>
                        <w:rPrChange w:id="8039" w:author="石星棋" w:date="2024-09-09T17:44:00Z">
                          <w:rPr>
                            <w:rFonts w:hint="eastAsia"/>
                            <w:color w:val="000000"/>
                            <w:kern w:val="0"/>
                            <w:sz w:val="24"/>
                            <w:szCs w:val="24"/>
                          </w:rPr>
                        </w:rPrChange>
                      </w:rPr>
                      <w:t>装备智能化技术</w:t>
                    </w:r>
                  </w:ins>
                </w:p>
              </w:tc>
            </w:tr>
            <w:tr w:rsidR="00C778E2" w:rsidRPr="00693B5E">
              <w:trPr>
                <w:trHeight w:val="270"/>
                <w:ins w:id="8040" w:author="微软用户" w:date="2023-09-04T09:21:00Z"/>
              </w:trPr>
              <w:tc>
                <w:tcPr>
                  <w:tcW w:w="956" w:type="dxa"/>
                  <w:noWrap/>
                </w:tcPr>
                <w:p w:rsidR="00C778E2" w:rsidRPr="00693B5E" w:rsidRDefault="00AE42E7" w:rsidP="00693B5E">
                  <w:pPr>
                    <w:spacing w:line="600" w:lineRule="exact"/>
                    <w:jc w:val="left"/>
                    <w:rPr>
                      <w:ins w:id="8041" w:author="微软用户" w:date="2023-09-04T09:21:00Z"/>
                      <w:rFonts w:asciiTheme="minorEastAsia" w:eastAsiaTheme="minorEastAsia" w:hAnsiTheme="minorEastAsia"/>
                      <w:color w:val="000000"/>
                      <w:kern w:val="0"/>
                      <w:sz w:val="24"/>
                      <w:szCs w:val="24"/>
                      <w:rPrChange w:id="8042" w:author="石星棋" w:date="2024-09-09T17:44:00Z">
                        <w:rPr>
                          <w:ins w:id="8043" w:author="微软用户" w:date="2023-09-04T09:21:00Z"/>
                          <w:color w:val="000000"/>
                          <w:kern w:val="0"/>
                          <w:sz w:val="24"/>
                          <w:szCs w:val="24"/>
                        </w:rPr>
                      </w:rPrChange>
                    </w:rPr>
                    <w:pPrChange w:id="8044" w:author="石星棋" w:date="2024-09-09T17:44:00Z">
                      <w:pPr>
                        <w:spacing w:line="440" w:lineRule="exact"/>
                        <w:jc w:val="left"/>
                      </w:pPr>
                    </w:pPrChange>
                  </w:pPr>
                  <w:ins w:id="8045" w:author="微软用户" w:date="2023-09-04T09:21:00Z">
                    <w:r w:rsidRPr="00693B5E">
                      <w:rPr>
                        <w:rFonts w:asciiTheme="minorEastAsia" w:eastAsiaTheme="minorEastAsia" w:hAnsiTheme="minorEastAsia" w:hint="eastAsia"/>
                        <w:color w:val="000000"/>
                        <w:kern w:val="0"/>
                        <w:sz w:val="24"/>
                        <w:szCs w:val="24"/>
                        <w:rPrChange w:id="8046" w:author="石星棋" w:date="2024-09-09T17:44:00Z">
                          <w:rPr>
                            <w:rFonts w:hint="eastAsia"/>
                            <w:color w:val="000000"/>
                            <w:kern w:val="0"/>
                            <w:sz w:val="24"/>
                            <w:szCs w:val="24"/>
                          </w:rPr>
                        </w:rPrChange>
                      </w:rPr>
                      <w:t>260202</w:t>
                    </w:r>
                  </w:ins>
                </w:p>
              </w:tc>
              <w:tc>
                <w:tcPr>
                  <w:tcW w:w="2990" w:type="dxa"/>
                  <w:noWrap/>
                </w:tcPr>
                <w:p w:rsidR="00C778E2" w:rsidRPr="00693B5E" w:rsidRDefault="00AE42E7" w:rsidP="00693B5E">
                  <w:pPr>
                    <w:spacing w:line="600" w:lineRule="exact"/>
                    <w:jc w:val="left"/>
                    <w:rPr>
                      <w:ins w:id="8047" w:author="微软用户" w:date="2023-09-04T09:21:00Z"/>
                      <w:rFonts w:asciiTheme="minorEastAsia" w:eastAsiaTheme="minorEastAsia" w:hAnsiTheme="minorEastAsia"/>
                      <w:color w:val="000000"/>
                      <w:kern w:val="0"/>
                      <w:sz w:val="24"/>
                      <w:szCs w:val="24"/>
                      <w:rPrChange w:id="8048" w:author="石星棋" w:date="2024-09-09T17:44:00Z">
                        <w:rPr>
                          <w:ins w:id="8049" w:author="微软用户" w:date="2023-09-04T09:21:00Z"/>
                          <w:color w:val="000000"/>
                          <w:kern w:val="0"/>
                          <w:sz w:val="24"/>
                          <w:szCs w:val="24"/>
                        </w:rPr>
                      </w:rPrChange>
                    </w:rPr>
                    <w:pPrChange w:id="8050" w:author="石星棋" w:date="2024-09-09T17:44:00Z">
                      <w:pPr>
                        <w:spacing w:line="440" w:lineRule="exact"/>
                        <w:jc w:val="left"/>
                      </w:pPr>
                    </w:pPrChange>
                  </w:pPr>
                  <w:ins w:id="8051" w:author="微软用户" w:date="2023-09-04T09:21:00Z">
                    <w:r w:rsidRPr="00693B5E">
                      <w:rPr>
                        <w:rFonts w:asciiTheme="minorEastAsia" w:eastAsiaTheme="minorEastAsia" w:hAnsiTheme="minorEastAsia" w:hint="eastAsia"/>
                        <w:color w:val="000000"/>
                        <w:kern w:val="0"/>
                        <w:sz w:val="24"/>
                        <w:szCs w:val="24"/>
                        <w:rPrChange w:id="8052" w:author="石星棋" w:date="2024-09-09T17:44:00Z">
                          <w:rPr>
                            <w:rFonts w:hint="eastAsia"/>
                            <w:color w:val="000000"/>
                            <w:kern w:val="0"/>
                            <w:sz w:val="24"/>
                            <w:szCs w:val="24"/>
                          </w:rPr>
                        </w:rPrChange>
                      </w:rPr>
                      <w:t>制冷与空调工程</w:t>
                    </w:r>
                  </w:ins>
                </w:p>
              </w:tc>
              <w:tc>
                <w:tcPr>
                  <w:tcW w:w="1064" w:type="dxa"/>
                  <w:noWrap/>
                </w:tcPr>
                <w:p w:rsidR="00C778E2" w:rsidRPr="00693B5E" w:rsidRDefault="00AE42E7" w:rsidP="00693B5E">
                  <w:pPr>
                    <w:spacing w:line="600" w:lineRule="exact"/>
                    <w:jc w:val="left"/>
                    <w:rPr>
                      <w:ins w:id="8053" w:author="微软用户" w:date="2023-09-04T09:21:00Z"/>
                      <w:rFonts w:asciiTheme="minorEastAsia" w:eastAsiaTheme="minorEastAsia" w:hAnsiTheme="minorEastAsia"/>
                      <w:color w:val="000000"/>
                      <w:kern w:val="0"/>
                      <w:sz w:val="24"/>
                      <w:szCs w:val="24"/>
                      <w:rPrChange w:id="8054" w:author="石星棋" w:date="2024-09-09T17:44:00Z">
                        <w:rPr>
                          <w:ins w:id="8055" w:author="微软用户" w:date="2023-09-04T09:21:00Z"/>
                          <w:color w:val="000000"/>
                          <w:kern w:val="0"/>
                          <w:sz w:val="24"/>
                          <w:szCs w:val="24"/>
                        </w:rPr>
                      </w:rPrChange>
                    </w:rPr>
                    <w:pPrChange w:id="8056" w:author="石星棋" w:date="2024-09-09T17:44:00Z">
                      <w:pPr>
                        <w:spacing w:line="440" w:lineRule="exact"/>
                        <w:jc w:val="left"/>
                      </w:pPr>
                    </w:pPrChange>
                  </w:pPr>
                  <w:ins w:id="8057" w:author="微软用户" w:date="2023-09-04T09:21:00Z">
                    <w:r w:rsidRPr="00693B5E">
                      <w:rPr>
                        <w:rFonts w:asciiTheme="minorEastAsia" w:eastAsiaTheme="minorEastAsia" w:hAnsiTheme="minorEastAsia" w:hint="eastAsia"/>
                        <w:color w:val="000000"/>
                        <w:kern w:val="0"/>
                        <w:sz w:val="24"/>
                        <w:szCs w:val="24"/>
                        <w:rPrChange w:id="8058" w:author="石星棋" w:date="2024-09-09T17:44:00Z">
                          <w:rPr>
                            <w:rFonts w:hint="eastAsia"/>
                            <w:color w:val="000000"/>
                            <w:kern w:val="0"/>
                            <w:sz w:val="24"/>
                            <w:szCs w:val="24"/>
                          </w:rPr>
                        </w:rPrChange>
                      </w:rPr>
                      <w:t>260203</w:t>
                    </w:r>
                  </w:ins>
                </w:p>
              </w:tc>
              <w:tc>
                <w:tcPr>
                  <w:tcW w:w="2902" w:type="dxa"/>
                  <w:gridSpan w:val="2"/>
                  <w:noWrap/>
                </w:tcPr>
                <w:p w:rsidR="00C778E2" w:rsidRPr="00693B5E" w:rsidRDefault="00AE42E7" w:rsidP="00693B5E">
                  <w:pPr>
                    <w:spacing w:line="600" w:lineRule="exact"/>
                    <w:jc w:val="left"/>
                    <w:rPr>
                      <w:ins w:id="8059" w:author="微软用户" w:date="2023-09-04T09:21:00Z"/>
                      <w:rFonts w:asciiTheme="minorEastAsia" w:eastAsiaTheme="minorEastAsia" w:hAnsiTheme="minorEastAsia"/>
                      <w:color w:val="000000"/>
                      <w:kern w:val="0"/>
                      <w:sz w:val="24"/>
                      <w:szCs w:val="24"/>
                      <w:rPrChange w:id="8060" w:author="石星棋" w:date="2024-09-09T17:44:00Z">
                        <w:rPr>
                          <w:ins w:id="8061" w:author="微软用户" w:date="2023-09-04T09:21:00Z"/>
                          <w:color w:val="000000"/>
                          <w:kern w:val="0"/>
                          <w:sz w:val="24"/>
                          <w:szCs w:val="24"/>
                        </w:rPr>
                      </w:rPrChange>
                    </w:rPr>
                    <w:pPrChange w:id="8062" w:author="石星棋" w:date="2024-09-09T17:44:00Z">
                      <w:pPr>
                        <w:spacing w:line="440" w:lineRule="exact"/>
                        <w:jc w:val="left"/>
                      </w:pPr>
                    </w:pPrChange>
                  </w:pPr>
                  <w:ins w:id="8063" w:author="微软用户" w:date="2023-09-04T09:21:00Z">
                    <w:r w:rsidRPr="00693B5E">
                      <w:rPr>
                        <w:rFonts w:asciiTheme="minorEastAsia" w:eastAsiaTheme="minorEastAsia" w:hAnsiTheme="minorEastAsia" w:hint="eastAsia"/>
                        <w:color w:val="000000"/>
                        <w:kern w:val="0"/>
                        <w:sz w:val="24"/>
                        <w:szCs w:val="24"/>
                        <w:rPrChange w:id="8064" w:author="石星棋" w:date="2024-09-09T17:44:00Z">
                          <w:rPr>
                            <w:rFonts w:hint="eastAsia"/>
                            <w:color w:val="000000"/>
                            <w:kern w:val="0"/>
                            <w:sz w:val="24"/>
                            <w:szCs w:val="24"/>
                          </w:rPr>
                        </w:rPrChange>
                      </w:rPr>
                      <w:t>电梯工程技术</w:t>
                    </w:r>
                  </w:ins>
                </w:p>
              </w:tc>
            </w:tr>
            <w:tr w:rsidR="00C778E2" w:rsidRPr="00693B5E">
              <w:trPr>
                <w:trHeight w:val="270"/>
                <w:ins w:id="8065" w:author="微软用户" w:date="2023-09-04T09:21:00Z"/>
              </w:trPr>
              <w:tc>
                <w:tcPr>
                  <w:tcW w:w="956" w:type="dxa"/>
                  <w:noWrap/>
                </w:tcPr>
                <w:p w:rsidR="00C778E2" w:rsidRPr="00693B5E" w:rsidRDefault="00AE42E7" w:rsidP="00693B5E">
                  <w:pPr>
                    <w:spacing w:line="600" w:lineRule="exact"/>
                    <w:jc w:val="left"/>
                    <w:rPr>
                      <w:ins w:id="8066" w:author="微软用户" w:date="2023-09-04T09:21:00Z"/>
                      <w:rFonts w:asciiTheme="minorEastAsia" w:eastAsiaTheme="minorEastAsia" w:hAnsiTheme="minorEastAsia"/>
                      <w:color w:val="000000"/>
                      <w:kern w:val="0"/>
                      <w:sz w:val="24"/>
                      <w:szCs w:val="24"/>
                      <w:rPrChange w:id="8067" w:author="石星棋" w:date="2024-09-09T17:44:00Z">
                        <w:rPr>
                          <w:ins w:id="8068" w:author="微软用户" w:date="2023-09-04T09:21:00Z"/>
                          <w:color w:val="000000"/>
                          <w:kern w:val="0"/>
                          <w:sz w:val="24"/>
                          <w:szCs w:val="24"/>
                        </w:rPr>
                      </w:rPrChange>
                    </w:rPr>
                    <w:pPrChange w:id="8069" w:author="石星棋" w:date="2024-09-09T17:44:00Z">
                      <w:pPr>
                        <w:spacing w:line="440" w:lineRule="exact"/>
                        <w:jc w:val="left"/>
                      </w:pPr>
                    </w:pPrChange>
                  </w:pPr>
                  <w:ins w:id="8070" w:author="微软用户" w:date="2023-09-04T09:21:00Z">
                    <w:r w:rsidRPr="00693B5E">
                      <w:rPr>
                        <w:rFonts w:asciiTheme="minorEastAsia" w:eastAsiaTheme="minorEastAsia" w:hAnsiTheme="minorEastAsia" w:hint="eastAsia"/>
                        <w:color w:val="000000"/>
                        <w:kern w:val="0"/>
                        <w:sz w:val="24"/>
                        <w:szCs w:val="24"/>
                        <w:rPrChange w:id="8071" w:author="石星棋" w:date="2024-09-09T17:44:00Z">
                          <w:rPr>
                            <w:rFonts w:hint="eastAsia"/>
                            <w:color w:val="000000"/>
                            <w:kern w:val="0"/>
                            <w:sz w:val="24"/>
                            <w:szCs w:val="24"/>
                          </w:rPr>
                        </w:rPrChange>
                      </w:rPr>
                      <w:t>260301</w:t>
                    </w:r>
                  </w:ins>
                </w:p>
              </w:tc>
              <w:tc>
                <w:tcPr>
                  <w:tcW w:w="2990" w:type="dxa"/>
                  <w:noWrap/>
                </w:tcPr>
                <w:p w:rsidR="00C778E2" w:rsidRPr="00693B5E" w:rsidRDefault="00AE42E7" w:rsidP="00693B5E">
                  <w:pPr>
                    <w:spacing w:line="600" w:lineRule="exact"/>
                    <w:jc w:val="left"/>
                    <w:rPr>
                      <w:ins w:id="8072" w:author="微软用户" w:date="2023-09-04T09:21:00Z"/>
                      <w:rFonts w:asciiTheme="minorEastAsia" w:eastAsiaTheme="minorEastAsia" w:hAnsiTheme="minorEastAsia"/>
                      <w:color w:val="000000"/>
                      <w:kern w:val="0"/>
                      <w:sz w:val="24"/>
                      <w:szCs w:val="24"/>
                      <w:rPrChange w:id="8073" w:author="石星棋" w:date="2024-09-09T17:44:00Z">
                        <w:rPr>
                          <w:ins w:id="8074" w:author="微软用户" w:date="2023-09-04T09:21:00Z"/>
                          <w:color w:val="000000"/>
                          <w:kern w:val="0"/>
                          <w:sz w:val="24"/>
                          <w:szCs w:val="24"/>
                        </w:rPr>
                      </w:rPrChange>
                    </w:rPr>
                    <w:pPrChange w:id="8075" w:author="石星棋" w:date="2024-09-09T17:44:00Z">
                      <w:pPr>
                        <w:spacing w:line="440" w:lineRule="exact"/>
                        <w:jc w:val="left"/>
                      </w:pPr>
                    </w:pPrChange>
                  </w:pPr>
                  <w:ins w:id="8076" w:author="微软用户" w:date="2023-09-04T09:21:00Z">
                    <w:r w:rsidRPr="00693B5E">
                      <w:rPr>
                        <w:rFonts w:asciiTheme="minorEastAsia" w:eastAsiaTheme="minorEastAsia" w:hAnsiTheme="minorEastAsia" w:hint="eastAsia"/>
                        <w:color w:val="000000"/>
                        <w:kern w:val="0"/>
                        <w:sz w:val="24"/>
                        <w:szCs w:val="24"/>
                        <w:rPrChange w:id="8077" w:author="石星棋" w:date="2024-09-09T17:44:00Z">
                          <w:rPr>
                            <w:rFonts w:hint="eastAsia"/>
                            <w:color w:val="000000"/>
                            <w:kern w:val="0"/>
                            <w:sz w:val="24"/>
                            <w:szCs w:val="24"/>
                          </w:rPr>
                        </w:rPrChange>
                      </w:rPr>
                      <w:t>机械电子工程技术</w:t>
                    </w:r>
                  </w:ins>
                </w:p>
              </w:tc>
              <w:tc>
                <w:tcPr>
                  <w:tcW w:w="1064" w:type="dxa"/>
                  <w:noWrap/>
                </w:tcPr>
                <w:p w:rsidR="00C778E2" w:rsidRPr="00693B5E" w:rsidRDefault="00AE42E7" w:rsidP="00693B5E">
                  <w:pPr>
                    <w:spacing w:line="600" w:lineRule="exact"/>
                    <w:jc w:val="left"/>
                    <w:rPr>
                      <w:ins w:id="8078" w:author="微软用户" w:date="2023-09-04T09:21:00Z"/>
                      <w:rFonts w:asciiTheme="minorEastAsia" w:eastAsiaTheme="minorEastAsia" w:hAnsiTheme="minorEastAsia"/>
                      <w:color w:val="000000"/>
                      <w:kern w:val="0"/>
                      <w:sz w:val="24"/>
                      <w:szCs w:val="24"/>
                      <w:rPrChange w:id="8079" w:author="石星棋" w:date="2024-09-09T17:44:00Z">
                        <w:rPr>
                          <w:ins w:id="8080" w:author="微软用户" w:date="2023-09-04T09:21:00Z"/>
                          <w:color w:val="000000"/>
                          <w:kern w:val="0"/>
                          <w:sz w:val="24"/>
                          <w:szCs w:val="24"/>
                        </w:rPr>
                      </w:rPrChange>
                    </w:rPr>
                    <w:pPrChange w:id="8081" w:author="石星棋" w:date="2024-09-09T17:44:00Z">
                      <w:pPr>
                        <w:spacing w:line="440" w:lineRule="exact"/>
                        <w:jc w:val="left"/>
                      </w:pPr>
                    </w:pPrChange>
                  </w:pPr>
                  <w:ins w:id="8082" w:author="微软用户" w:date="2023-09-04T09:21:00Z">
                    <w:r w:rsidRPr="00693B5E">
                      <w:rPr>
                        <w:rFonts w:asciiTheme="minorEastAsia" w:eastAsiaTheme="minorEastAsia" w:hAnsiTheme="minorEastAsia" w:hint="eastAsia"/>
                        <w:color w:val="000000"/>
                        <w:kern w:val="0"/>
                        <w:sz w:val="24"/>
                        <w:szCs w:val="24"/>
                        <w:rPrChange w:id="8083" w:author="石星棋" w:date="2024-09-09T17:44:00Z">
                          <w:rPr>
                            <w:rFonts w:hint="eastAsia"/>
                            <w:color w:val="000000"/>
                            <w:kern w:val="0"/>
                            <w:sz w:val="24"/>
                            <w:szCs w:val="24"/>
                          </w:rPr>
                        </w:rPrChange>
                      </w:rPr>
                      <w:t>260302</w:t>
                    </w:r>
                  </w:ins>
                </w:p>
              </w:tc>
              <w:tc>
                <w:tcPr>
                  <w:tcW w:w="2902" w:type="dxa"/>
                  <w:gridSpan w:val="2"/>
                  <w:noWrap/>
                </w:tcPr>
                <w:p w:rsidR="00C778E2" w:rsidRPr="00693B5E" w:rsidRDefault="00AE42E7" w:rsidP="00693B5E">
                  <w:pPr>
                    <w:spacing w:line="600" w:lineRule="exact"/>
                    <w:jc w:val="left"/>
                    <w:rPr>
                      <w:ins w:id="8084" w:author="微软用户" w:date="2023-09-04T09:21:00Z"/>
                      <w:rFonts w:asciiTheme="minorEastAsia" w:eastAsiaTheme="minorEastAsia" w:hAnsiTheme="minorEastAsia"/>
                      <w:color w:val="000000"/>
                      <w:kern w:val="0"/>
                      <w:sz w:val="24"/>
                      <w:szCs w:val="24"/>
                      <w:rPrChange w:id="8085" w:author="石星棋" w:date="2024-09-09T17:44:00Z">
                        <w:rPr>
                          <w:ins w:id="8086" w:author="微软用户" w:date="2023-09-04T09:21:00Z"/>
                          <w:color w:val="000000"/>
                          <w:kern w:val="0"/>
                          <w:sz w:val="24"/>
                          <w:szCs w:val="24"/>
                        </w:rPr>
                      </w:rPrChange>
                    </w:rPr>
                    <w:pPrChange w:id="8087" w:author="石星棋" w:date="2024-09-09T17:44:00Z">
                      <w:pPr>
                        <w:spacing w:line="440" w:lineRule="exact"/>
                        <w:jc w:val="left"/>
                      </w:pPr>
                    </w:pPrChange>
                  </w:pPr>
                  <w:ins w:id="8088" w:author="微软用户" w:date="2023-09-04T09:21:00Z">
                    <w:r w:rsidRPr="00693B5E">
                      <w:rPr>
                        <w:rFonts w:asciiTheme="minorEastAsia" w:eastAsiaTheme="minorEastAsia" w:hAnsiTheme="minorEastAsia" w:hint="eastAsia"/>
                        <w:color w:val="000000"/>
                        <w:kern w:val="0"/>
                        <w:sz w:val="24"/>
                        <w:szCs w:val="24"/>
                        <w:rPrChange w:id="8089" w:author="石星棋" w:date="2024-09-09T17:44:00Z">
                          <w:rPr>
                            <w:rFonts w:hint="eastAsia"/>
                            <w:color w:val="000000"/>
                            <w:kern w:val="0"/>
                            <w:sz w:val="24"/>
                            <w:szCs w:val="24"/>
                          </w:rPr>
                        </w:rPrChange>
                      </w:rPr>
                      <w:t>电气工程及自动化</w:t>
                    </w:r>
                  </w:ins>
                </w:p>
              </w:tc>
            </w:tr>
            <w:tr w:rsidR="00C778E2" w:rsidRPr="00693B5E">
              <w:trPr>
                <w:trHeight w:val="270"/>
                <w:ins w:id="8090" w:author="微软用户" w:date="2023-09-04T09:21:00Z"/>
              </w:trPr>
              <w:tc>
                <w:tcPr>
                  <w:tcW w:w="956" w:type="dxa"/>
                  <w:noWrap/>
                </w:tcPr>
                <w:p w:rsidR="00C778E2" w:rsidRPr="00693B5E" w:rsidRDefault="00AE42E7" w:rsidP="00693B5E">
                  <w:pPr>
                    <w:spacing w:line="600" w:lineRule="exact"/>
                    <w:jc w:val="left"/>
                    <w:rPr>
                      <w:ins w:id="8091" w:author="微软用户" w:date="2023-09-04T09:21:00Z"/>
                      <w:rFonts w:asciiTheme="minorEastAsia" w:eastAsiaTheme="minorEastAsia" w:hAnsiTheme="minorEastAsia"/>
                      <w:color w:val="000000"/>
                      <w:kern w:val="0"/>
                      <w:sz w:val="24"/>
                      <w:szCs w:val="24"/>
                      <w:rPrChange w:id="8092" w:author="石星棋" w:date="2024-09-09T17:44:00Z">
                        <w:rPr>
                          <w:ins w:id="8093" w:author="微软用户" w:date="2023-09-04T09:21:00Z"/>
                          <w:color w:val="000000"/>
                          <w:kern w:val="0"/>
                          <w:sz w:val="24"/>
                          <w:szCs w:val="24"/>
                        </w:rPr>
                      </w:rPrChange>
                    </w:rPr>
                    <w:pPrChange w:id="8094" w:author="石星棋" w:date="2024-09-09T17:44:00Z">
                      <w:pPr>
                        <w:spacing w:line="440" w:lineRule="exact"/>
                        <w:jc w:val="left"/>
                      </w:pPr>
                    </w:pPrChange>
                  </w:pPr>
                  <w:ins w:id="8095" w:author="微软用户" w:date="2023-09-04T09:21:00Z">
                    <w:r w:rsidRPr="00693B5E">
                      <w:rPr>
                        <w:rFonts w:asciiTheme="minorEastAsia" w:eastAsiaTheme="minorEastAsia" w:hAnsiTheme="minorEastAsia" w:hint="eastAsia"/>
                        <w:color w:val="000000"/>
                        <w:kern w:val="0"/>
                        <w:sz w:val="24"/>
                        <w:szCs w:val="24"/>
                        <w:rPrChange w:id="8096" w:author="石星棋" w:date="2024-09-09T17:44:00Z">
                          <w:rPr>
                            <w:rFonts w:hint="eastAsia"/>
                            <w:color w:val="000000"/>
                            <w:kern w:val="0"/>
                            <w:sz w:val="24"/>
                            <w:szCs w:val="24"/>
                          </w:rPr>
                        </w:rPrChange>
                      </w:rPr>
                      <w:t>260303</w:t>
                    </w:r>
                  </w:ins>
                </w:p>
              </w:tc>
              <w:tc>
                <w:tcPr>
                  <w:tcW w:w="2990" w:type="dxa"/>
                  <w:noWrap/>
                </w:tcPr>
                <w:p w:rsidR="00C778E2" w:rsidRPr="00693B5E" w:rsidRDefault="00AE42E7" w:rsidP="00693B5E">
                  <w:pPr>
                    <w:spacing w:line="600" w:lineRule="exact"/>
                    <w:jc w:val="left"/>
                    <w:rPr>
                      <w:ins w:id="8097" w:author="微软用户" w:date="2023-09-04T09:21:00Z"/>
                      <w:rFonts w:asciiTheme="minorEastAsia" w:eastAsiaTheme="minorEastAsia" w:hAnsiTheme="minorEastAsia"/>
                      <w:color w:val="000000"/>
                      <w:kern w:val="0"/>
                      <w:sz w:val="24"/>
                      <w:szCs w:val="24"/>
                      <w:rPrChange w:id="8098" w:author="石星棋" w:date="2024-09-09T17:44:00Z">
                        <w:rPr>
                          <w:ins w:id="8099" w:author="微软用户" w:date="2023-09-04T09:21:00Z"/>
                          <w:color w:val="000000"/>
                          <w:kern w:val="0"/>
                          <w:sz w:val="24"/>
                          <w:szCs w:val="24"/>
                        </w:rPr>
                      </w:rPrChange>
                    </w:rPr>
                    <w:pPrChange w:id="8100" w:author="石星棋" w:date="2024-09-09T17:44:00Z">
                      <w:pPr>
                        <w:spacing w:line="440" w:lineRule="exact"/>
                        <w:jc w:val="left"/>
                      </w:pPr>
                    </w:pPrChange>
                  </w:pPr>
                  <w:ins w:id="8101" w:author="微软用户" w:date="2023-09-04T09:21:00Z">
                    <w:r w:rsidRPr="00693B5E">
                      <w:rPr>
                        <w:rFonts w:asciiTheme="minorEastAsia" w:eastAsiaTheme="minorEastAsia" w:hAnsiTheme="minorEastAsia" w:hint="eastAsia"/>
                        <w:color w:val="000000"/>
                        <w:kern w:val="0"/>
                        <w:sz w:val="24"/>
                        <w:szCs w:val="24"/>
                        <w:rPrChange w:id="8102" w:author="石星棋" w:date="2024-09-09T17:44:00Z">
                          <w:rPr>
                            <w:rFonts w:hint="eastAsia"/>
                            <w:color w:val="000000"/>
                            <w:kern w:val="0"/>
                            <w:sz w:val="24"/>
                            <w:szCs w:val="24"/>
                          </w:rPr>
                        </w:rPrChange>
                      </w:rPr>
                      <w:t>智能控制技术</w:t>
                    </w:r>
                  </w:ins>
                </w:p>
              </w:tc>
              <w:tc>
                <w:tcPr>
                  <w:tcW w:w="1064" w:type="dxa"/>
                  <w:noWrap/>
                </w:tcPr>
                <w:p w:rsidR="00C778E2" w:rsidRPr="00693B5E" w:rsidRDefault="00AE42E7" w:rsidP="00693B5E">
                  <w:pPr>
                    <w:spacing w:line="600" w:lineRule="exact"/>
                    <w:jc w:val="left"/>
                    <w:rPr>
                      <w:ins w:id="8103" w:author="微软用户" w:date="2023-09-04T09:21:00Z"/>
                      <w:rFonts w:asciiTheme="minorEastAsia" w:eastAsiaTheme="minorEastAsia" w:hAnsiTheme="minorEastAsia"/>
                      <w:color w:val="000000"/>
                      <w:kern w:val="0"/>
                      <w:sz w:val="24"/>
                      <w:szCs w:val="24"/>
                      <w:rPrChange w:id="8104" w:author="石星棋" w:date="2024-09-09T17:44:00Z">
                        <w:rPr>
                          <w:ins w:id="8105" w:author="微软用户" w:date="2023-09-04T09:21:00Z"/>
                          <w:color w:val="000000"/>
                          <w:kern w:val="0"/>
                          <w:sz w:val="24"/>
                          <w:szCs w:val="24"/>
                        </w:rPr>
                      </w:rPrChange>
                    </w:rPr>
                    <w:pPrChange w:id="8106" w:author="石星棋" w:date="2024-09-09T17:44:00Z">
                      <w:pPr>
                        <w:spacing w:line="440" w:lineRule="exact"/>
                        <w:jc w:val="left"/>
                      </w:pPr>
                    </w:pPrChange>
                  </w:pPr>
                  <w:ins w:id="8107" w:author="微软用户" w:date="2023-09-04T09:21:00Z">
                    <w:r w:rsidRPr="00693B5E">
                      <w:rPr>
                        <w:rFonts w:asciiTheme="minorEastAsia" w:eastAsiaTheme="minorEastAsia" w:hAnsiTheme="minorEastAsia" w:hint="eastAsia"/>
                        <w:color w:val="000000"/>
                        <w:kern w:val="0"/>
                        <w:sz w:val="24"/>
                        <w:szCs w:val="24"/>
                        <w:rPrChange w:id="8108" w:author="石星棋" w:date="2024-09-09T17:44:00Z">
                          <w:rPr>
                            <w:rFonts w:hint="eastAsia"/>
                            <w:color w:val="000000"/>
                            <w:kern w:val="0"/>
                            <w:sz w:val="24"/>
                            <w:szCs w:val="24"/>
                          </w:rPr>
                        </w:rPrChange>
                      </w:rPr>
                      <w:t>260304</w:t>
                    </w:r>
                  </w:ins>
                </w:p>
              </w:tc>
              <w:tc>
                <w:tcPr>
                  <w:tcW w:w="2902" w:type="dxa"/>
                  <w:gridSpan w:val="2"/>
                  <w:noWrap/>
                </w:tcPr>
                <w:p w:rsidR="00C778E2" w:rsidRPr="00693B5E" w:rsidRDefault="00AE42E7" w:rsidP="00693B5E">
                  <w:pPr>
                    <w:spacing w:line="600" w:lineRule="exact"/>
                    <w:jc w:val="left"/>
                    <w:rPr>
                      <w:ins w:id="8109" w:author="微软用户" w:date="2023-09-04T09:21:00Z"/>
                      <w:rFonts w:asciiTheme="minorEastAsia" w:eastAsiaTheme="minorEastAsia" w:hAnsiTheme="minorEastAsia"/>
                      <w:color w:val="000000"/>
                      <w:kern w:val="0"/>
                      <w:sz w:val="24"/>
                      <w:szCs w:val="24"/>
                      <w:rPrChange w:id="8110" w:author="石星棋" w:date="2024-09-09T17:44:00Z">
                        <w:rPr>
                          <w:ins w:id="8111" w:author="微软用户" w:date="2023-09-04T09:21:00Z"/>
                          <w:color w:val="000000"/>
                          <w:kern w:val="0"/>
                          <w:sz w:val="24"/>
                          <w:szCs w:val="24"/>
                        </w:rPr>
                      </w:rPrChange>
                    </w:rPr>
                    <w:pPrChange w:id="8112" w:author="石星棋" w:date="2024-09-09T17:44:00Z">
                      <w:pPr>
                        <w:spacing w:line="440" w:lineRule="exact"/>
                        <w:jc w:val="left"/>
                      </w:pPr>
                    </w:pPrChange>
                  </w:pPr>
                  <w:ins w:id="8113" w:author="微软用户" w:date="2023-09-04T09:21:00Z">
                    <w:r w:rsidRPr="00693B5E">
                      <w:rPr>
                        <w:rFonts w:asciiTheme="minorEastAsia" w:eastAsiaTheme="minorEastAsia" w:hAnsiTheme="minorEastAsia" w:hint="eastAsia"/>
                        <w:color w:val="000000"/>
                        <w:kern w:val="0"/>
                        <w:sz w:val="24"/>
                        <w:szCs w:val="24"/>
                        <w:rPrChange w:id="8114" w:author="石星棋" w:date="2024-09-09T17:44:00Z">
                          <w:rPr>
                            <w:rFonts w:hint="eastAsia"/>
                            <w:color w:val="000000"/>
                            <w:kern w:val="0"/>
                            <w:sz w:val="24"/>
                            <w:szCs w:val="24"/>
                          </w:rPr>
                        </w:rPrChange>
                      </w:rPr>
                      <w:t>机器人技术</w:t>
                    </w:r>
                  </w:ins>
                </w:p>
              </w:tc>
            </w:tr>
            <w:tr w:rsidR="00C778E2" w:rsidRPr="00693B5E">
              <w:trPr>
                <w:trHeight w:val="270"/>
                <w:ins w:id="8115" w:author="微软用户" w:date="2023-09-04T09:21:00Z"/>
              </w:trPr>
              <w:tc>
                <w:tcPr>
                  <w:tcW w:w="956" w:type="dxa"/>
                  <w:noWrap/>
                </w:tcPr>
                <w:p w:rsidR="00C778E2" w:rsidRPr="00693B5E" w:rsidRDefault="00AE42E7" w:rsidP="00693B5E">
                  <w:pPr>
                    <w:spacing w:line="600" w:lineRule="exact"/>
                    <w:jc w:val="left"/>
                    <w:rPr>
                      <w:ins w:id="8116" w:author="微软用户" w:date="2023-09-04T09:21:00Z"/>
                      <w:rFonts w:asciiTheme="minorEastAsia" w:eastAsiaTheme="minorEastAsia" w:hAnsiTheme="minorEastAsia"/>
                      <w:color w:val="000000"/>
                      <w:kern w:val="0"/>
                      <w:sz w:val="24"/>
                      <w:szCs w:val="24"/>
                      <w:rPrChange w:id="8117" w:author="石星棋" w:date="2024-09-09T17:44:00Z">
                        <w:rPr>
                          <w:ins w:id="8118" w:author="微软用户" w:date="2023-09-04T09:21:00Z"/>
                          <w:color w:val="000000"/>
                          <w:kern w:val="0"/>
                          <w:sz w:val="24"/>
                          <w:szCs w:val="24"/>
                        </w:rPr>
                      </w:rPrChange>
                    </w:rPr>
                    <w:pPrChange w:id="8119" w:author="石星棋" w:date="2024-09-09T17:44:00Z">
                      <w:pPr>
                        <w:spacing w:line="440" w:lineRule="exact"/>
                        <w:jc w:val="left"/>
                      </w:pPr>
                    </w:pPrChange>
                  </w:pPr>
                  <w:ins w:id="8120" w:author="微软用户" w:date="2023-09-04T09:21:00Z">
                    <w:r w:rsidRPr="00693B5E">
                      <w:rPr>
                        <w:rFonts w:asciiTheme="minorEastAsia" w:eastAsiaTheme="minorEastAsia" w:hAnsiTheme="minorEastAsia" w:hint="eastAsia"/>
                        <w:color w:val="000000"/>
                        <w:kern w:val="0"/>
                        <w:sz w:val="24"/>
                        <w:szCs w:val="24"/>
                        <w:rPrChange w:id="8121" w:author="石星棋" w:date="2024-09-09T17:44:00Z">
                          <w:rPr>
                            <w:rFonts w:hint="eastAsia"/>
                            <w:color w:val="000000"/>
                            <w:kern w:val="0"/>
                            <w:sz w:val="24"/>
                            <w:szCs w:val="24"/>
                          </w:rPr>
                        </w:rPrChange>
                      </w:rPr>
                      <w:t>260305</w:t>
                    </w:r>
                  </w:ins>
                </w:p>
              </w:tc>
              <w:tc>
                <w:tcPr>
                  <w:tcW w:w="2990" w:type="dxa"/>
                  <w:noWrap/>
                </w:tcPr>
                <w:p w:rsidR="00C778E2" w:rsidRPr="00693B5E" w:rsidRDefault="00AE42E7" w:rsidP="00693B5E">
                  <w:pPr>
                    <w:spacing w:line="600" w:lineRule="exact"/>
                    <w:jc w:val="left"/>
                    <w:rPr>
                      <w:ins w:id="8122" w:author="微软用户" w:date="2023-09-04T09:21:00Z"/>
                      <w:rFonts w:asciiTheme="minorEastAsia" w:eastAsiaTheme="minorEastAsia" w:hAnsiTheme="minorEastAsia"/>
                      <w:color w:val="000000"/>
                      <w:kern w:val="0"/>
                      <w:sz w:val="24"/>
                      <w:szCs w:val="24"/>
                      <w:rPrChange w:id="8123" w:author="石星棋" w:date="2024-09-09T17:44:00Z">
                        <w:rPr>
                          <w:ins w:id="8124" w:author="微软用户" w:date="2023-09-04T09:21:00Z"/>
                          <w:color w:val="000000"/>
                          <w:kern w:val="0"/>
                          <w:sz w:val="24"/>
                          <w:szCs w:val="24"/>
                        </w:rPr>
                      </w:rPrChange>
                    </w:rPr>
                    <w:pPrChange w:id="8125" w:author="石星棋" w:date="2024-09-09T17:44:00Z">
                      <w:pPr>
                        <w:spacing w:line="440" w:lineRule="exact"/>
                        <w:jc w:val="left"/>
                      </w:pPr>
                    </w:pPrChange>
                  </w:pPr>
                  <w:ins w:id="8126" w:author="微软用户" w:date="2023-09-04T09:21:00Z">
                    <w:r w:rsidRPr="00693B5E">
                      <w:rPr>
                        <w:rFonts w:asciiTheme="minorEastAsia" w:eastAsiaTheme="minorEastAsia" w:hAnsiTheme="minorEastAsia" w:hint="eastAsia"/>
                        <w:color w:val="000000"/>
                        <w:kern w:val="0"/>
                        <w:sz w:val="24"/>
                        <w:szCs w:val="24"/>
                        <w:rPrChange w:id="8127" w:author="石星棋" w:date="2024-09-09T17:44:00Z">
                          <w:rPr>
                            <w:rFonts w:hint="eastAsia"/>
                            <w:color w:val="000000"/>
                            <w:kern w:val="0"/>
                            <w:sz w:val="24"/>
                            <w:szCs w:val="24"/>
                          </w:rPr>
                        </w:rPrChange>
                      </w:rPr>
                      <w:t>自动化技术与应用</w:t>
                    </w:r>
                  </w:ins>
                </w:p>
              </w:tc>
              <w:tc>
                <w:tcPr>
                  <w:tcW w:w="1064" w:type="dxa"/>
                  <w:noWrap/>
                </w:tcPr>
                <w:p w:rsidR="00C778E2" w:rsidRPr="00693B5E" w:rsidRDefault="00AE42E7" w:rsidP="00693B5E">
                  <w:pPr>
                    <w:spacing w:line="600" w:lineRule="exact"/>
                    <w:jc w:val="left"/>
                    <w:rPr>
                      <w:ins w:id="8128" w:author="微软用户" w:date="2023-09-04T09:21:00Z"/>
                      <w:rFonts w:asciiTheme="minorEastAsia" w:eastAsiaTheme="minorEastAsia" w:hAnsiTheme="minorEastAsia"/>
                      <w:color w:val="000000"/>
                      <w:kern w:val="0"/>
                      <w:sz w:val="24"/>
                      <w:szCs w:val="24"/>
                      <w:rPrChange w:id="8129" w:author="石星棋" w:date="2024-09-09T17:44:00Z">
                        <w:rPr>
                          <w:ins w:id="8130" w:author="微软用户" w:date="2023-09-04T09:21:00Z"/>
                          <w:color w:val="000000"/>
                          <w:kern w:val="0"/>
                          <w:sz w:val="24"/>
                          <w:szCs w:val="24"/>
                        </w:rPr>
                      </w:rPrChange>
                    </w:rPr>
                    <w:pPrChange w:id="8131" w:author="石星棋" w:date="2024-09-09T17:44:00Z">
                      <w:pPr>
                        <w:spacing w:line="440" w:lineRule="exact"/>
                        <w:jc w:val="left"/>
                      </w:pPr>
                    </w:pPrChange>
                  </w:pPr>
                  <w:ins w:id="8132" w:author="微软用户" w:date="2023-09-04T09:21:00Z">
                    <w:r w:rsidRPr="00693B5E">
                      <w:rPr>
                        <w:rFonts w:asciiTheme="minorEastAsia" w:eastAsiaTheme="minorEastAsia" w:hAnsiTheme="minorEastAsia" w:hint="eastAsia"/>
                        <w:color w:val="000000"/>
                        <w:kern w:val="0"/>
                        <w:sz w:val="24"/>
                        <w:szCs w:val="24"/>
                        <w:rPrChange w:id="8133" w:author="石星棋" w:date="2024-09-09T17:44:00Z">
                          <w:rPr>
                            <w:rFonts w:hint="eastAsia"/>
                            <w:color w:val="000000"/>
                            <w:kern w:val="0"/>
                            <w:sz w:val="24"/>
                            <w:szCs w:val="24"/>
                          </w:rPr>
                        </w:rPrChange>
                      </w:rPr>
                      <w:t>260306</w:t>
                    </w:r>
                  </w:ins>
                </w:p>
              </w:tc>
              <w:tc>
                <w:tcPr>
                  <w:tcW w:w="2902" w:type="dxa"/>
                  <w:gridSpan w:val="2"/>
                  <w:noWrap/>
                </w:tcPr>
                <w:p w:rsidR="00C778E2" w:rsidRPr="00693B5E" w:rsidRDefault="00AE42E7" w:rsidP="00693B5E">
                  <w:pPr>
                    <w:spacing w:line="600" w:lineRule="exact"/>
                    <w:jc w:val="left"/>
                    <w:rPr>
                      <w:ins w:id="8134" w:author="微软用户" w:date="2023-09-04T09:21:00Z"/>
                      <w:rFonts w:asciiTheme="minorEastAsia" w:eastAsiaTheme="minorEastAsia" w:hAnsiTheme="minorEastAsia"/>
                      <w:color w:val="000000"/>
                      <w:kern w:val="0"/>
                      <w:sz w:val="24"/>
                      <w:szCs w:val="24"/>
                      <w:rPrChange w:id="8135" w:author="石星棋" w:date="2024-09-09T17:44:00Z">
                        <w:rPr>
                          <w:ins w:id="8136" w:author="微软用户" w:date="2023-09-04T09:21:00Z"/>
                          <w:color w:val="000000"/>
                          <w:kern w:val="0"/>
                          <w:sz w:val="24"/>
                          <w:szCs w:val="24"/>
                        </w:rPr>
                      </w:rPrChange>
                    </w:rPr>
                    <w:pPrChange w:id="8137" w:author="石星棋" w:date="2024-09-09T17:44:00Z">
                      <w:pPr>
                        <w:spacing w:line="440" w:lineRule="exact"/>
                        <w:jc w:val="left"/>
                      </w:pPr>
                    </w:pPrChange>
                  </w:pPr>
                  <w:ins w:id="8138" w:author="微软用户" w:date="2023-09-04T09:21:00Z">
                    <w:r w:rsidRPr="00693B5E">
                      <w:rPr>
                        <w:rFonts w:asciiTheme="minorEastAsia" w:eastAsiaTheme="minorEastAsia" w:hAnsiTheme="minorEastAsia" w:hint="eastAsia"/>
                        <w:color w:val="000000"/>
                        <w:kern w:val="0"/>
                        <w:sz w:val="24"/>
                        <w:szCs w:val="24"/>
                        <w:rPrChange w:id="8139" w:author="石星棋" w:date="2024-09-09T17:44:00Z">
                          <w:rPr>
                            <w:rFonts w:hint="eastAsia"/>
                            <w:color w:val="000000"/>
                            <w:kern w:val="0"/>
                            <w:sz w:val="24"/>
                            <w:szCs w:val="24"/>
                          </w:rPr>
                        </w:rPrChange>
                      </w:rPr>
                      <w:t>现代测控工程技术</w:t>
                    </w:r>
                  </w:ins>
                </w:p>
              </w:tc>
            </w:tr>
            <w:tr w:rsidR="00C778E2" w:rsidRPr="00693B5E">
              <w:trPr>
                <w:trHeight w:val="270"/>
                <w:ins w:id="8140" w:author="微软用户" w:date="2023-09-04T09:21:00Z"/>
              </w:trPr>
              <w:tc>
                <w:tcPr>
                  <w:tcW w:w="956" w:type="dxa"/>
                  <w:noWrap/>
                </w:tcPr>
                <w:p w:rsidR="00C778E2" w:rsidRPr="00693B5E" w:rsidRDefault="00AE42E7" w:rsidP="00693B5E">
                  <w:pPr>
                    <w:spacing w:line="600" w:lineRule="exact"/>
                    <w:jc w:val="left"/>
                    <w:rPr>
                      <w:ins w:id="8141" w:author="微软用户" w:date="2023-09-04T09:21:00Z"/>
                      <w:rFonts w:asciiTheme="minorEastAsia" w:eastAsiaTheme="minorEastAsia" w:hAnsiTheme="minorEastAsia"/>
                      <w:color w:val="000000"/>
                      <w:kern w:val="0"/>
                      <w:sz w:val="24"/>
                      <w:szCs w:val="24"/>
                      <w:rPrChange w:id="8142" w:author="石星棋" w:date="2024-09-09T17:44:00Z">
                        <w:rPr>
                          <w:ins w:id="8143" w:author="微软用户" w:date="2023-09-04T09:21:00Z"/>
                          <w:color w:val="000000"/>
                          <w:kern w:val="0"/>
                          <w:sz w:val="24"/>
                          <w:szCs w:val="24"/>
                        </w:rPr>
                      </w:rPrChange>
                    </w:rPr>
                    <w:pPrChange w:id="8144" w:author="石星棋" w:date="2024-09-09T17:44:00Z">
                      <w:pPr>
                        <w:spacing w:line="440" w:lineRule="exact"/>
                        <w:jc w:val="left"/>
                      </w:pPr>
                    </w:pPrChange>
                  </w:pPr>
                  <w:ins w:id="8145" w:author="微软用户" w:date="2023-09-04T09:21:00Z">
                    <w:r w:rsidRPr="00693B5E">
                      <w:rPr>
                        <w:rFonts w:asciiTheme="minorEastAsia" w:eastAsiaTheme="minorEastAsia" w:hAnsiTheme="minorEastAsia" w:hint="eastAsia"/>
                        <w:color w:val="000000"/>
                        <w:kern w:val="0"/>
                        <w:sz w:val="24"/>
                        <w:szCs w:val="24"/>
                        <w:rPrChange w:id="8146" w:author="石星棋" w:date="2024-09-09T17:44:00Z">
                          <w:rPr>
                            <w:rFonts w:hint="eastAsia"/>
                            <w:color w:val="000000"/>
                            <w:kern w:val="0"/>
                            <w:sz w:val="24"/>
                            <w:szCs w:val="24"/>
                          </w:rPr>
                        </w:rPrChange>
                      </w:rPr>
                      <w:t>260307</w:t>
                    </w:r>
                  </w:ins>
                </w:p>
              </w:tc>
              <w:tc>
                <w:tcPr>
                  <w:tcW w:w="2990" w:type="dxa"/>
                  <w:noWrap/>
                </w:tcPr>
                <w:p w:rsidR="00C778E2" w:rsidRPr="00693B5E" w:rsidRDefault="00AE42E7" w:rsidP="00693B5E">
                  <w:pPr>
                    <w:spacing w:line="600" w:lineRule="exact"/>
                    <w:jc w:val="left"/>
                    <w:rPr>
                      <w:ins w:id="8147" w:author="微软用户" w:date="2023-09-04T09:21:00Z"/>
                      <w:rFonts w:asciiTheme="minorEastAsia" w:eastAsiaTheme="minorEastAsia" w:hAnsiTheme="minorEastAsia"/>
                      <w:color w:val="000000"/>
                      <w:kern w:val="0"/>
                      <w:sz w:val="24"/>
                      <w:szCs w:val="24"/>
                      <w:rPrChange w:id="8148" w:author="石星棋" w:date="2024-09-09T17:44:00Z">
                        <w:rPr>
                          <w:ins w:id="8149" w:author="微软用户" w:date="2023-09-04T09:21:00Z"/>
                          <w:color w:val="000000"/>
                          <w:kern w:val="0"/>
                          <w:sz w:val="24"/>
                          <w:szCs w:val="24"/>
                        </w:rPr>
                      </w:rPrChange>
                    </w:rPr>
                    <w:pPrChange w:id="8150" w:author="石星棋" w:date="2024-09-09T17:44:00Z">
                      <w:pPr>
                        <w:spacing w:line="440" w:lineRule="exact"/>
                        <w:jc w:val="left"/>
                      </w:pPr>
                    </w:pPrChange>
                  </w:pPr>
                  <w:ins w:id="8151" w:author="微软用户" w:date="2023-09-04T09:21:00Z">
                    <w:r w:rsidRPr="00693B5E">
                      <w:rPr>
                        <w:rFonts w:asciiTheme="minorEastAsia" w:eastAsiaTheme="minorEastAsia" w:hAnsiTheme="minorEastAsia" w:hint="eastAsia"/>
                        <w:color w:val="000000"/>
                        <w:kern w:val="0"/>
                        <w:sz w:val="24"/>
                        <w:szCs w:val="24"/>
                        <w:rPrChange w:id="8152" w:author="石星棋" w:date="2024-09-09T17:44:00Z">
                          <w:rPr>
                            <w:rFonts w:hint="eastAsia"/>
                            <w:color w:val="000000"/>
                            <w:kern w:val="0"/>
                            <w:sz w:val="24"/>
                            <w:szCs w:val="24"/>
                          </w:rPr>
                        </w:rPrChange>
                      </w:rPr>
                      <w:t>工业互联网工程</w:t>
                    </w:r>
                  </w:ins>
                </w:p>
              </w:tc>
              <w:tc>
                <w:tcPr>
                  <w:tcW w:w="1064" w:type="dxa"/>
                  <w:noWrap/>
                </w:tcPr>
                <w:p w:rsidR="00C778E2" w:rsidRPr="00693B5E" w:rsidRDefault="00AE42E7" w:rsidP="00693B5E">
                  <w:pPr>
                    <w:spacing w:line="600" w:lineRule="exact"/>
                    <w:jc w:val="left"/>
                    <w:rPr>
                      <w:ins w:id="8153" w:author="微软用户" w:date="2023-09-04T09:21:00Z"/>
                      <w:rFonts w:asciiTheme="minorEastAsia" w:eastAsiaTheme="minorEastAsia" w:hAnsiTheme="minorEastAsia"/>
                      <w:color w:val="000000"/>
                      <w:kern w:val="0"/>
                      <w:sz w:val="24"/>
                      <w:szCs w:val="24"/>
                      <w:rPrChange w:id="8154" w:author="石星棋" w:date="2024-09-09T17:44:00Z">
                        <w:rPr>
                          <w:ins w:id="8155" w:author="微软用户" w:date="2023-09-04T09:21:00Z"/>
                          <w:color w:val="000000"/>
                          <w:kern w:val="0"/>
                          <w:sz w:val="24"/>
                          <w:szCs w:val="24"/>
                        </w:rPr>
                      </w:rPrChange>
                    </w:rPr>
                    <w:pPrChange w:id="8156" w:author="石星棋" w:date="2024-09-09T17:44:00Z">
                      <w:pPr>
                        <w:spacing w:line="440" w:lineRule="exact"/>
                        <w:jc w:val="left"/>
                      </w:pPr>
                    </w:pPrChange>
                  </w:pPr>
                  <w:ins w:id="8157" w:author="微软用户" w:date="2023-09-04T09:21:00Z">
                    <w:r w:rsidRPr="00693B5E">
                      <w:rPr>
                        <w:rFonts w:asciiTheme="minorEastAsia" w:eastAsiaTheme="minorEastAsia" w:hAnsiTheme="minorEastAsia" w:hint="eastAsia"/>
                        <w:color w:val="000000"/>
                        <w:kern w:val="0"/>
                        <w:sz w:val="24"/>
                        <w:szCs w:val="24"/>
                        <w:rPrChange w:id="8158" w:author="石星棋" w:date="2024-09-09T17:44:00Z">
                          <w:rPr>
                            <w:rFonts w:hint="eastAsia"/>
                            <w:color w:val="000000"/>
                            <w:kern w:val="0"/>
                            <w:sz w:val="24"/>
                            <w:szCs w:val="24"/>
                          </w:rPr>
                        </w:rPrChange>
                      </w:rPr>
                      <w:t>260401</w:t>
                    </w:r>
                  </w:ins>
                </w:p>
              </w:tc>
              <w:tc>
                <w:tcPr>
                  <w:tcW w:w="2902" w:type="dxa"/>
                  <w:gridSpan w:val="2"/>
                  <w:noWrap/>
                </w:tcPr>
                <w:p w:rsidR="00C778E2" w:rsidRPr="00693B5E" w:rsidRDefault="00AE42E7" w:rsidP="00693B5E">
                  <w:pPr>
                    <w:spacing w:line="600" w:lineRule="exact"/>
                    <w:jc w:val="left"/>
                    <w:rPr>
                      <w:ins w:id="8159" w:author="微软用户" w:date="2023-09-04T09:21:00Z"/>
                      <w:rFonts w:asciiTheme="minorEastAsia" w:eastAsiaTheme="minorEastAsia" w:hAnsiTheme="minorEastAsia"/>
                      <w:color w:val="000000"/>
                      <w:kern w:val="0"/>
                      <w:sz w:val="24"/>
                      <w:szCs w:val="24"/>
                      <w:rPrChange w:id="8160" w:author="石星棋" w:date="2024-09-09T17:44:00Z">
                        <w:rPr>
                          <w:ins w:id="8161" w:author="微软用户" w:date="2023-09-04T09:21:00Z"/>
                          <w:color w:val="000000"/>
                          <w:kern w:val="0"/>
                          <w:sz w:val="24"/>
                          <w:szCs w:val="24"/>
                        </w:rPr>
                      </w:rPrChange>
                    </w:rPr>
                    <w:pPrChange w:id="8162" w:author="石星棋" w:date="2024-09-09T17:44:00Z">
                      <w:pPr>
                        <w:spacing w:line="440" w:lineRule="exact"/>
                        <w:jc w:val="left"/>
                      </w:pPr>
                    </w:pPrChange>
                  </w:pPr>
                  <w:ins w:id="8163" w:author="微软用户" w:date="2023-09-04T09:21:00Z">
                    <w:r w:rsidRPr="00693B5E">
                      <w:rPr>
                        <w:rFonts w:asciiTheme="minorEastAsia" w:eastAsiaTheme="minorEastAsia" w:hAnsiTheme="minorEastAsia" w:hint="eastAsia"/>
                        <w:color w:val="000000"/>
                        <w:kern w:val="0"/>
                        <w:sz w:val="24"/>
                        <w:szCs w:val="24"/>
                        <w:rPrChange w:id="8164" w:author="石星棋" w:date="2024-09-09T17:44:00Z">
                          <w:rPr>
                            <w:rFonts w:hint="eastAsia"/>
                            <w:color w:val="000000"/>
                            <w:kern w:val="0"/>
                            <w:sz w:val="24"/>
                            <w:szCs w:val="24"/>
                          </w:rPr>
                        </w:rPrChange>
                      </w:rPr>
                      <w:t>轨道交通车辆工程技术</w:t>
                    </w:r>
                  </w:ins>
                </w:p>
              </w:tc>
            </w:tr>
            <w:tr w:rsidR="00C778E2" w:rsidRPr="00693B5E">
              <w:trPr>
                <w:trHeight w:val="270"/>
                <w:ins w:id="8165" w:author="微软用户" w:date="2023-09-04T09:21:00Z"/>
              </w:trPr>
              <w:tc>
                <w:tcPr>
                  <w:tcW w:w="956" w:type="dxa"/>
                  <w:noWrap/>
                </w:tcPr>
                <w:p w:rsidR="00C778E2" w:rsidRPr="00693B5E" w:rsidRDefault="00AE42E7" w:rsidP="00693B5E">
                  <w:pPr>
                    <w:spacing w:line="600" w:lineRule="exact"/>
                    <w:jc w:val="left"/>
                    <w:rPr>
                      <w:ins w:id="8166" w:author="微软用户" w:date="2023-09-04T09:21:00Z"/>
                      <w:rFonts w:asciiTheme="minorEastAsia" w:eastAsiaTheme="minorEastAsia" w:hAnsiTheme="minorEastAsia"/>
                      <w:color w:val="000000"/>
                      <w:kern w:val="0"/>
                      <w:sz w:val="24"/>
                      <w:szCs w:val="24"/>
                      <w:rPrChange w:id="8167" w:author="石星棋" w:date="2024-09-09T17:44:00Z">
                        <w:rPr>
                          <w:ins w:id="8168" w:author="微软用户" w:date="2023-09-04T09:21:00Z"/>
                          <w:color w:val="000000"/>
                          <w:kern w:val="0"/>
                          <w:sz w:val="24"/>
                          <w:szCs w:val="24"/>
                        </w:rPr>
                      </w:rPrChange>
                    </w:rPr>
                    <w:pPrChange w:id="8169" w:author="石星棋" w:date="2024-09-09T17:44:00Z">
                      <w:pPr>
                        <w:spacing w:line="440" w:lineRule="exact"/>
                        <w:jc w:val="left"/>
                      </w:pPr>
                    </w:pPrChange>
                  </w:pPr>
                  <w:ins w:id="8170" w:author="微软用户" w:date="2023-09-04T09:21:00Z">
                    <w:r w:rsidRPr="00693B5E">
                      <w:rPr>
                        <w:rFonts w:asciiTheme="minorEastAsia" w:eastAsiaTheme="minorEastAsia" w:hAnsiTheme="minorEastAsia" w:hint="eastAsia"/>
                        <w:color w:val="000000"/>
                        <w:kern w:val="0"/>
                        <w:sz w:val="24"/>
                        <w:szCs w:val="24"/>
                        <w:rPrChange w:id="8171" w:author="石星棋" w:date="2024-09-09T17:44:00Z">
                          <w:rPr>
                            <w:rFonts w:hint="eastAsia"/>
                            <w:color w:val="000000"/>
                            <w:kern w:val="0"/>
                            <w:sz w:val="24"/>
                            <w:szCs w:val="24"/>
                          </w:rPr>
                        </w:rPrChange>
                      </w:rPr>
                      <w:t>260402</w:t>
                    </w:r>
                  </w:ins>
                </w:p>
              </w:tc>
              <w:tc>
                <w:tcPr>
                  <w:tcW w:w="2990" w:type="dxa"/>
                  <w:noWrap/>
                </w:tcPr>
                <w:p w:rsidR="00C778E2" w:rsidRPr="00693B5E" w:rsidRDefault="00AE42E7" w:rsidP="00693B5E">
                  <w:pPr>
                    <w:spacing w:line="600" w:lineRule="exact"/>
                    <w:jc w:val="left"/>
                    <w:rPr>
                      <w:ins w:id="8172" w:author="微软用户" w:date="2023-09-04T09:21:00Z"/>
                      <w:rFonts w:asciiTheme="minorEastAsia" w:eastAsiaTheme="minorEastAsia" w:hAnsiTheme="minorEastAsia"/>
                      <w:color w:val="000000"/>
                      <w:spacing w:val="-10"/>
                      <w:kern w:val="0"/>
                      <w:sz w:val="24"/>
                      <w:szCs w:val="24"/>
                      <w:rPrChange w:id="8173" w:author="石星棋" w:date="2024-09-09T17:44:00Z">
                        <w:rPr>
                          <w:ins w:id="8174" w:author="微软用户" w:date="2023-09-04T09:21:00Z"/>
                          <w:color w:val="000000"/>
                          <w:spacing w:val="-10"/>
                          <w:kern w:val="0"/>
                          <w:sz w:val="24"/>
                          <w:szCs w:val="24"/>
                        </w:rPr>
                      </w:rPrChange>
                    </w:rPr>
                    <w:pPrChange w:id="8175" w:author="石星棋" w:date="2024-09-09T17:44:00Z">
                      <w:pPr>
                        <w:spacing w:line="440" w:lineRule="exact"/>
                        <w:jc w:val="left"/>
                      </w:pPr>
                    </w:pPrChange>
                  </w:pPr>
                  <w:ins w:id="8176" w:author="微软用户" w:date="2023-09-04T09:21:00Z">
                    <w:r w:rsidRPr="00693B5E">
                      <w:rPr>
                        <w:rFonts w:asciiTheme="minorEastAsia" w:eastAsiaTheme="minorEastAsia" w:hAnsiTheme="minorEastAsia" w:hint="eastAsia"/>
                        <w:color w:val="000000"/>
                        <w:spacing w:val="-10"/>
                        <w:kern w:val="0"/>
                        <w:sz w:val="24"/>
                        <w:szCs w:val="24"/>
                        <w:rPrChange w:id="8177" w:author="石星棋" w:date="2024-09-09T17:44:00Z">
                          <w:rPr>
                            <w:rFonts w:hint="eastAsia"/>
                            <w:color w:val="000000"/>
                            <w:spacing w:val="-10"/>
                            <w:kern w:val="0"/>
                            <w:sz w:val="24"/>
                            <w:szCs w:val="24"/>
                          </w:rPr>
                        </w:rPrChange>
                      </w:rPr>
                      <w:t>轨道交通智能控制装备技术</w:t>
                    </w:r>
                  </w:ins>
                </w:p>
              </w:tc>
              <w:tc>
                <w:tcPr>
                  <w:tcW w:w="1064" w:type="dxa"/>
                  <w:noWrap/>
                </w:tcPr>
                <w:p w:rsidR="00C778E2" w:rsidRPr="00693B5E" w:rsidRDefault="00AE42E7" w:rsidP="00693B5E">
                  <w:pPr>
                    <w:spacing w:line="600" w:lineRule="exact"/>
                    <w:jc w:val="left"/>
                    <w:rPr>
                      <w:ins w:id="8178" w:author="微软用户" w:date="2023-09-04T09:21:00Z"/>
                      <w:rFonts w:asciiTheme="minorEastAsia" w:eastAsiaTheme="minorEastAsia" w:hAnsiTheme="minorEastAsia"/>
                      <w:color w:val="000000"/>
                      <w:kern w:val="0"/>
                      <w:sz w:val="24"/>
                      <w:szCs w:val="24"/>
                      <w:rPrChange w:id="8179" w:author="石星棋" w:date="2024-09-09T17:44:00Z">
                        <w:rPr>
                          <w:ins w:id="8180" w:author="微软用户" w:date="2023-09-04T09:21:00Z"/>
                          <w:color w:val="000000"/>
                          <w:kern w:val="0"/>
                          <w:sz w:val="24"/>
                          <w:szCs w:val="24"/>
                        </w:rPr>
                      </w:rPrChange>
                    </w:rPr>
                    <w:pPrChange w:id="8181" w:author="石星棋" w:date="2024-09-09T17:44:00Z">
                      <w:pPr>
                        <w:spacing w:line="440" w:lineRule="exact"/>
                        <w:jc w:val="left"/>
                      </w:pPr>
                    </w:pPrChange>
                  </w:pPr>
                  <w:ins w:id="8182" w:author="微软用户" w:date="2023-09-04T09:21:00Z">
                    <w:r w:rsidRPr="00693B5E">
                      <w:rPr>
                        <w:rFonts w:asciiTheme="minorEastAsia" w:eastAsiaTheme="minorEastAsia" w:hAnsiTheme="minorEastAsia" w:hint="eastAsia"/>
                        <w:color w:val="000000"/>
                        <w:kern w:val="0"/>
                        <w:sz w:val="24"/>
                        <w:szCs w:val="24"/>
                        <w:rPrChange w:id="8183" w:author="石星棋" w:date="2024-09-09T17:44:00Z">
                          <w:rPr>
                            <w:rFonts w:hint="eastAsia"/>
                            <w:color w:val="000000"/>
                            <w:kern w:val="0"/>
                            <w:sz w:val="24"/>
                            <w:szCs w:val="24"/>
                          </w:rPr>
                        </w:rPrChange>
                      </w:rPr>
                      <w:t>260501</w:t>
                    </w:r>
                  </w:ins>
                </w:p>
              </w:tc>
              <w:tc>
                <w:tcPr>
                  <w:tcW w:w="2902" w:type="dxa"/>
                  <w:gridSpan w:val="2"/>
                  <w:noWrap/>
                </w:tcPr>
                <w:p w:rsidR="00C778E2" w:rsidRPr="00693B5E" w:rsidRDefault="00AE42E7" w:rsidP="00693B5E">
                  <w:pPr>
                    <w:spacing w:line="600" w:lineRule="exact"/>
                    <w:jc w:val="left"/>
                    <w:rPr>
                      <w:ins w:id="8184" w:author="微软用户" w:date="2023-09-04T09:21:00Z"/>
                      <w:rFonts w:asciiTheme="minorEastAsia" w:eastAsiaTheme="minorEastAsia" w:hAnsiTheme="minorEastAsia"/>
                      <w:color w:val="000000"/>
                      <w:kern w:val="0"/>
                      <w:sz w:val="24"/>
                      <w:szCs w:val="24"/>
                      <w:rPrChange w:id="8185" w:author="石星棋" w:date="2024-09-09T17:44:00Z">
                        <w:rPr>
                          <w:ins w:id="8186" w:author="微软用户" w:date="2023-09-04T09:21:00Z"/>
                          <w:color w:val="000000"/>
                          <w:kern w:val="0"/>
                          <w:sz w:val="24"/>
                          <w:szCs w:val="24"/>
                        </w:rPr>
                      </w:rPrChange>
                    </w:rPr>
                    <w:pPrChange w:id="8187" w:author="石星棋" w:date="2024-09-09T17:44:00Z">
                      <w:pPr>
                        <w:spacing w:line="440" w:lineRule="exact"/>
                        <w:jc w:val="left"/>
                      </w:pPr>
                    </w:pPrChange>
                  </w:pPr>
                  <w:ins w:id="8188" w:author="微软用户" w:date="2023-09-04T09:21:00Z">
                    <w:r w:rsidRPr="00693B5E">
                      <w:rPr>
                        <w:rFonts w:asciiTheme="minorEastAsia" w:eastAsiaTheme="minorEastAsia" w:hAnsiTheme="minorEastAsia" w:hint="eastAsia"/>
                        <w:color w:val="000000"/>
                        <w:kern w:val="0"/>
                        <w:sz w:val="24"/>
                        <w:szCs w:val="24"/>
                        <w:rPrChange w:id="8189" w:author="石星棋" w:date="2024-09-09T17:44:00Z">
                          <w:rPr>
                            <w:rFonts w:hint="eastAsia"/>
                            <w:color w:val="000000"/>
                            <w:kern w:val="0"/>
                            <w:sz w:val="24"/>
                            <w:szCs w:val="24"/>
                          </w:rPr>
                        </w:rPrChange>
                      </w:rPr>
                      <w:t>船舶智能制造技术</w:t>
                    </w:r>
                  </w:ins>
                </w:p>
              </w:tc>
            </w:tr>
            <w:tr w:rsidR="00C778E2" w:rsidRPr="00693B5E">
              <w:trPr>
                <w:trHeight w:val="270"/>
                <w:ins w:id="8190" w:author="微软用户" w:date="2023-09-04T09:21:00Z"/>
              </w:trPr>
              <w:tc>
                <w:tcPr>
                  <w:tcW w:w="956" w:type="dxa"/>
                  <w:noWrap/>
                </w:tcPr>
                <w:p w:rsidR="00C778E2" w:rsidRPr="00693B5E" w:rsidRDefault="00AE42E7" w:rsidP="00693B5E">
                  <w:pPr>
                    <w:spacing w:line="600" w:lineRule="exact"/>
                    <w:jc w:val="left"/>
                    <w:rPr>
                      <w:ins w:id="8191" w:author="微软用户" w:date="2023-09-04T09:21:00Z"/>
                      <w:rFonts w:asciiTheme="minorEastAsia" w:eastAsiaTheme="minorEastAsia" w:hAnsiTheme="minorEastAsia"/>
                      <w:color w:val="000000"/>
                      <w:kern w:val="0"/>
                      <w:sz w:val="24"/>
                      <w:szCs w:val="24"/>
                      <w:rPrChange w:id="8192" w:author="石星棋" w:date="2024-09-09T17:44:00Z">
                        <w:rPr>
                          <w:ins w:id="8193" w:author="微软用户" w:date="2023-09-04T09:21:00Z"/>
                          <w:color w:val="000000"/>
                          <w:kern w:val="0"/>
                          <w:sz w:val="24"/>
                          <w:szCs w:val="24"/>
                        </w:rPr>
                      </w:rPrChange>
                    </w:rPr>
                    <w:pPrChange w:id="8194" w:author="石星棋" w:date="2024-09-09T17:44:00Z">
                      <w:pPr>
                        <w:spacing w:line="440" w:lineRule="exact"/>
                        <w:jc w:val="left"/>
                      </w:pPr>
                    </w:pPrChange>
                  </w:pPr>
                  <w:ins w:id="8195" w:author="微软用户" w:date="2023-09-04T09:21:00Z">
                    <w:r w:rsidRPr="00693B5E">
                      <w:rPr>
                        <w:rFonts w:asciiTheme="minorEastAsia" w:eastAsiaTheme="minorEastAsia" w:hAnsiTheme="minorEastAsia" w:hint="eastAsia"/>
                        <w:color w:val="000000"/>
                        <w:kern w:val="0"/>
                        <w:sz w:val="24"/>
                        <w:szCs w:val="24"/>
                        <w:rPrChange w:id="8196" w:author="石星棋" w:date="2024-09-09T17:44:00Z">
                          <w:rPr>
                            <w:rFonts w:hint="eastAsia"/>
                            <w:color w:val="000000"/>
                            <w:kern w:val="0"/>
                            <w:sz w:val="24"/>
                            <w:szCs w:val="24"/>
                          </w:rPr>
                        </w:rPrChange>
                      </w:rPr>
                      <w:t>260502</w:t>
                    </w:r>
                  </w:ins>
                </w:p>
              </w:tc>
              <w:tc>
                <w:tcPr>
                  <w:tcW w:w="2990" w:type="dxa"/>
                  <w:noWrap/>
                </w:tcPr>
                <w:p w:rsidR="00C778E2" w:rsidRPr="00693B5E" w:rsidRDefault="00AE42E7" w:rsidP="00693B5E">
                  <w:pPr>
                    <w:spacing w:line="600" w:lineRule="exact"/>
                    <w:jc w:val="left"/>
                    <w:rPr>
                      <w:ins w:id="8197" w:author="微软用户" w:date="2023-09-04T09:21:00Z"/>
                      <w:rFonts w:asciiTheme="minorEastAsia" w:eastAsiaTheme="minorEastAsia" w:hAnsiTheme="minorEastAsia"/>
                      <w:color w:val="000000"/>
                      <w:kern w:val="0"/>
                      <w:sz w:val="24"/>
                      <w:szCs w:val="24"/>
                      <w:rPrChange w:id="8198" w:author="石星棋" w:date="2024-09-09T17:44:00Z">
                        <w:rPr>
                          <w:ins w:id="8199" w:author="微软用户" w:date="2023-09-04T09:21:00Z"/>
                          <w:color w:val="000000"/>
                          <w:kern w:val="0"/>
                          <w:sz w:val="24"/>
                          <w:szCs w:val="24"/>
                        </w:rPr>
                      </w:rPrChange>
                    </w:rPr>
                    <w:pPrChange w:id="8200" w:author="石星棋" w:date="2024-09-09T17:44:00Z">
                      <w:pPr>
                        <w:spacing w:line="440" w:lineRule="exact"/>
                        <w:jc w:val="left"/>
                      </w:pPr>
                    </w:pPrChange>
                  </w:pPr>
                  <w:ins w:id="8201" w:author="微软用户" w:date="2023-09-04T09:21:00Z">
                    <w:r w:rsidRPr="00693B5E">
                      <w:rPr>
                        <w:rFonts w:asciiTheme="minorEastAsia" w:eastAsiaTheme="minorEastAsia" w:hAnsiTheme="minorEastAsia" w:hint="eastAsia"/>
                        <w:color w:val="000000"/>
                        <w:kern w:val="0"/>
                        <w:sz w:val="24"/>
                        <w:szCs w:val="24"/>
                        <w:rPrChange w:id="8202" w:author="石星棋" w:date="2024-09-09T17:44:00Z">
                          <w:rPr>
                            <w:rFonts w:hint="eastAsia"/>
                            <w:color w:val="000000"/>
                            <w:kern w:val="0"/>
                            <w:sz w:val="24"/>
                            <w:szCs w:val="24"/>
                          </w:rPr>
                        </w:rPrChange>
                      </w:rPr>
                      <w:t>船舶动力工程技术</w:t>
                    </w:r>
                  </w:ins>
                </w:p>
              </w:tc>
              <w:tc>
                <w:tcPr>
                  <w:tcW w:w="1064" w:type="dxa"/>
                  <w:noWrap/>
                </w:tcPr>
                <w:p w:rsidR="00C778E2" w:rsidRPr="00693B5E" w:rsidRDefault="00AE42E7" w:rsidP="00693B5E">
                  <w:pPr>
                    <w:spacing w:line="600" w:lineRule="exact"/>
                    <w:jc w:val="left"/>
                    <w:rPr>
                      <w:ins w:id="8203" w:author="微软用户" w:date="2023-09-04T09:21:00Z"/>
                      <w:rFonts w:asciiTheme="minorEastAsia" w:eastAsiaTheme="minorEastAsia" w:hAnsiTheme="minorEastAsia"/>
                      <w:color w:val="000000"/>
                      <w:kern w:val="0"/>
                      <w:sz w:val="24"/>
                      <w:szCs w:val="24"/>
                      <w:rPrChange w:id="8204" w:author="石星棋" w:date="2024-09-09T17:44:00Z">
                        <w:rPr>
                          <w:ins w:id="8205" w:author="微软用户" w:date="2023-09-04T09:21:00Z"/>
                          <w:color w:val="000000"/>
                          <w:kern w:val="0"/>
                          <w:sz w:val="24"/>
                          <w:szCs w:val="24"/>
                        </w:rPr>
                      </w:rPrChange>
                    </w:rPr>
                    <w:pPrChange w:id="8206" w:author="石星棋" w:date="2024-09-09T17:44:00Z">
                      <w:pPr>
                        <w:spacing w:line="440" w:lineRule="exact"/>
                        <w:jc w:val="left"/>
                      </w:pPr>
                    </w:pPrChange>
                  </w:pPr>
                  <w:ins w:id="8207" w:author="微软用户" w:date="2023-09-04T09:21:00Z">
                    <w:r w:rsidRPr="00693B5E">
                      <w:rPr>
                        <w:rFonts w:asciiTheme="minorEastAsia" w:eastAsiaTheme="minorEastAsia" w:hAnsiTheme="minorEastAsia" w:hint="eastAsia"/>
                        <w:color w:val="000000"/>
                        <w:kern w:val="0"/>
                        <w:sz w:val="24"/>
                        <w:szCs w:val="24"/>
                        <w:rPrChange w:id="8208" w:author="石星棋" w:date="2024-09-09T17:44:00Z">
                          <w:rPr>
                            <w:rFonts w:hint="eastAsia"/>
                            <w:color w:val="000000"/>
                            <w:kern w:val="0"/>
                            <w:sz w:val="24"/>
                            <w:szCs w:val="24"/>
                          </w:rPr>
                        </w:rPrChange>
                      </w:rPr>
                      <w:t>260503</w:t>
                    </w:r>
                  </w:ins>
                </w:p>
              </w:tc>
              <w:tc>
                <w:tcPr>
                  <w:tcW w:w="2902" w:type="dxa"/>
                  <w:gridSpan w:val="2"/>
                  <w:noWrap/>
                </w:tcPr>
                <w:p w:rsidR="00C778E2" w:rsidRPr="00693B5E" w:rsidRDefault="00AE42E7" w:rsidP="00693B5E">
                  <w:pPr>
                    <w:spacing w:line="600" w:lineRule="exact"/>
                    <w:jc w:val="left"/>
                    <w:rPr>
                      <w:ins w:id="8209" w:author="微软用户" w:date="2023-09-04T09:21:00Z"/>
                      <w:rFonts w:asciiTheme="minorEastAsia" w:eastAsiaTheme="minorEastAsia" w:hAnsiTheme="minorEastAsia"/>
                      <w:color w:val="000000"/>
                      <w:kern w:val="0"/>
                      <w:sz w:val="24"/>
                      <w:szCs w:val="24"/>
                      <w:rPrChange w:id="8210" w:author="石星棋" w:date="2024-09-09T17:44:00Z">
                        <w:rPr>
                          <w:ins w:id="8211" w:author="微软用户" w:date="2023-09-04T09:21:00Z"/>
                          <w:color w:val="000000"/>
                          <w:kern w:val="0"/>
                          <w:sz w:val="24"/>
                          <w:szCs w:val="24"/>
                        </w:rPr>
                      </w:rPrChange>
                    </w:rPr>
                    <w:pPrChange w:id="8212" w:author="石星棋" w:date="2024-09-09T17:44:00Z">
                      <w:pPr>
                        <w:spacing w:line="440" w:lineRule="exact"/>
                        <w:jc w:val="left"/>
                      </w:pPr>
                    </w:pPrChange>
                  </w:pPr>
                  <w:ins w:id="8213" w:author="微软用户" w:date="2023-09-04T09:21:00Z">
                    <w:r w:rsidRPr="00693B5E">
                      <w:rPr>
                        <w:rFonts w:asciiTheme="minorEastAsia" w:eastAsiaTheme="minorEastAsia" w:hAnsiTheme="minorEastAsia" w:hint="eastAsia"/>
                        <w:color w:val="000000"/>
                        <w:kern w:val="0"/>
                        <w:sz w:val="24"/>
                        <w:szCs w:val="24"/>
                        <w:rPrChange w:id="8214" w:author="石星棋" w:date="2024-09-09T17:44:00Z">
                          <w:rPr>
                            <w:rFonts w:hint="eastAsia"/>
                            <w:color w:val="000000"/>
                            <w:kern w:val="0"/>
                            <w:sz w:val="24"/>
                            <w:szCs w:val="24"/>
                          </w:rPr>
                        </w:rPrChange>
                      </w:rPr>
                      <w:t>船舶电气工程技术</w:t>
                    </w:r>
                  </w:ins>
                </w:p>
              </w:tc>
            </w:tr>
            <w:tr w:rsidR="00C778E2" w:rsidRPr="00693B5E">
              <w:trPr>
                <w:trHeight w:val="270"/>
                <w:ins w:id="8215" w:author="微软用户" w:date="2023-09-04T09:21:00Z"/>
              </w:trPr>
              <w:tc>
                <w:tcPr>
                  <w:tcW w:w="956" w:type="dxa"/>
                  <w:noWrap/>
                </w:tcPr>
                <w:p w:rsidR="00C778E2" w:rsidRPr="00693B5E" w:rsidRDefault="00AE42E7" w:rsidP="00693B5E">
                  <w:pPr>
                    <w:spacing w:line="600" w:lineRule="exact"/>
                    <w:jc w:val="left"/>
                    <w:rPr>
                      <w:ins w:id="8216" w:author="微软用户" w:date="2023-09-04T09:21:00Z"/>
                      <w:rFonts w:asciiTheme="minorEastAsia" w:eastAsiaTheme="minorEastAsia" w:hAnsiTheme="minorEastAsia"/>
                      <w:color w:val="000000"/>
                      <w:kern w:val="0"/>
                      <w:sz w:val="24"/>
                      <w:szCs w:val="24"/>
                      <w:rPrChange w:id="8217" w:author="石星棋" w:date="2024-09-09T17:44:00Z">
                        <w:rPr>
                          <w:ins w:id="8218" w:author="微软用户" w:date="2023-09-04T09:21:00Z"/>
                          <w:color w:val="000000"/>
                          <w:kern w:val="0"/>
                          <w:sz w:val="24"/>
                          <w:szCs w:val="24"/>
                        </w:rPr>
                      </w:rPrChange>
                    </w:rPr>
                    <w:pPrChange w:id="8219" w:author="石星棋" w:date="2024-09-09T17:44:00Z">
                      <w:pPr>
                        <w:spacing w:line="440" w:lineRule="exact"/>
                        <w:jc w:val="left"/>
                      </w:pPr>
                    </w:pPrChange>
                  </w:pPr>
                  <w:ins w:id="8220" w:author="微软用户" w:date="2023-09-04T09:21:00Z">
                    <w:r w:rsidRPr="00693B5E">
                      <w:rPr>
                        <w:rFonts w:asciiTheme="minorEastAsia" w:eastAsiaTheme="minorEastAsia" w:hAnsiTheme="minorEastAsia" w:hint="eastAsia"/>
                        <w:color w:val="000000"/>
                        <w:kern w:val="0"/>
                        <w:sz w:val="24"/>
                        <w:szCs w:val="24"/>
                        <w:rPrChange w:id="8221" w:author="石星棋" w:date="2024-09-09T17:44:00Z">
                          <w:rPr>
                            <w:rFonts w:hint="eastAsia"/>
                            <w:color w:val="000000"/>
                            <w:kern w:val="0"/>
                            <w:sz w:val="24"/>
                            <w:szCs w:val="24"/>
                          </w:rPr>
                        </w:rPrChange>
                      </w:rPr>
                      <w:t>260601</w:t>
                    </w:r>
                  </w:ins>
                </w:p>
              </w:tc>
              <w:tc>
                <w:tcPr>
                  <w:tcW w:w="2990" w:type="dxa"/>
                  <w:noWrap/>
                </w:tcPr>
                <w:p w:rsidR="00C778E2" w:rsidRPr="00693B5E" w:rsidRDefault="00AE42E7" w:rsidP="00693B5E">
                  <w:pPr>
                    <w:spacing w:line="600" w:lineRule="exact"/>
                    <w:jc w:val="left"/>
                    <w:rPr>
                      <w:ins w:id="8222" w:author="微软用户" w:date="2023-09-04T09:21:00Z"/>
                      <w:rFonts w:asciiTheme="minorEastAsia" w:eastAsiaTheme="minorEastAsia" w:hAnsiTheme="minorEastAsia"/>
                      <w:color w:val="000000"/>
                      <w:kern w:val="0"/>
                      <w:sz w:val="24"/>
                      <w:szCs w:val="24"/>
                      <w:rPrChange w:id="8223" w:author="石星棋" w:date="2024-09-09T17:44:00Z">
                        <w:rPr>
                          <w:ins w:id="8224" w:author="微软用户" w:date="2023-09-04T09:21:00Z"/>
                          <w:color w:val="000000"/>
                          <w:kern w:val="0"/>
                          <w:sz w:val="24"/>
                          <w:szCs w:val="24"/>
                        </w:rPr>
                      </w:rPrChange>
                    </w:rPr>
                    <w:pPrChange w:id="8225" w:author="石星棋" w:date="2024-09-09T17:44:00Z">
                      <w:pPr>
                        <w:spacing w:line="440" w:lineRule="exact"/>
                        <w:jc w:val="left"/>
                      </w:pPr>
                    </w:pPrChange>
                  </w:pPr>
                  <w:ins w:id="8226" w:author="微软用户" w:date="2023-09-04T09:21:00Z">
                    <w:r w:rsidRPr="00693B5E">
                      <w:rPr>
                        <w:rFonts w:asciiTheme="minorEastAsia" w:eastAsiaTheme="minorEastAsia" w:hAnsiTheme="minorEastAsia" w:hint="eastAsia"/>
                        <w:color w:val="000000"/>
                        <w:kern w:val="0"/>
                        <w:sz w:val="24"/>
                        <w:szCs w:val="24"/>
                        <w:rPrChange w:id="8227" w:author="石星棋" w:date="2024-09-09T17:44:00Z">
                          <w:rPr>
                            <w:rFonts w:hint="eastAsia"/>
                            <w:color w:val="000000"/>
                            <w:kern w:val="0"/>
                            <w:sz w:val="24"/>
                            <w:szCs w:val="24"/>
                          </w:rPr>
                        </w:rPrChange>
                      </w:rPr>
                      <w:t>航空智能制造技术</w:t>
                    </w:r>
                  </w:ins>
                </w:p>
              </w:tc>
              <w:tc>
                <w:tcPr>
                  <w:tcW w:w="1064" w:type="dxa"/>
                  <w:noWrap/>
                </w:tcPr>
                <w:p w:rsidR="00C778E2" w:rsidRPr="00693B5E" w:rsidRDefault="00AE42E7" w:rsidP="00693B5E">
                  <w:pPr>
                    <w:spacing w:line="600" w:lineRule="exact"/>
                    <w:jc w:val="left"/>
                    <w:rPr>
                      <w:ins w:id="8228" w:author="微软用户" w:date="2023-09-04T09:21:00Z"/>
                      <w:rFonts w:asciiTheme="minorEastAsia" w:eastAsiaTheme="minorEastAsia" w:hAnsiTheme="minorEastAsia"/>
                      <w:color w:val="000000"/>
                      <w:kern w:val="0"/>
                      <w:sz w:val="24"/>
                      <w:szCs w:val="24"/>
                      <w:rPrChange w:id="8229" w:author="石星棋" w:date="2024-09-09T17:44:00Z">
                        <w:rPr>
                          <w:ins w:id="8230" w:author="微软用户" w:date="2023-09-04T09:21:00Z"/>
                          <w:color w:val="000000"/>
                          <w:kern w:val="0"/>
                          <w:sz w:val="24"/>
                          <w:szCs w:val="24"/>
                        </w:rPr>
                      </w:rPrChange>
                    </w:rPr>
                    <w:pPrChange w:id="8231" w:author="石星棋" w:date="2024-09-09T17:44:00Z">
                      <w:pPr>
                        <w:spacing w:line="440" w:lineRule="exact"/>
                        <w:jc w:val="left"/>
                      </w:pPr>
                    </w:pPrChange>
                  </w:pPr>
                  <w:ins w:id="8232" w:author="微软用户" w:date="2023-09-04T09:21:00Z">
                    <w:r w:rsidRPr="00693B5E">
                      <w:rPr>
                        <w:rFonts w:asciiTheme="minorEastAsia" w:eastAsiaTheme="minorEastAsia" w:hAnsiTheme="minorEastAsia" w:hint="eastAsia"/>
                        <w:color w:val="000000"/>
                        <w:kern w:val="0"/>
                        <w:sz w:val="24"/>
                        <w:szCs w:val="24"/>
                        <w:rPrChange w:id="8233" w:author="石星棋" w:date="2024-09-09T17:44:00Z">
                          <w:rPr>
                            <w:rFonts w:hint="eastAsia"/>
                            <w:color w:val="000000"/>
                            <w:kern w:val="0"/>
                            <w:sz w:val="24"/>
                            <w:szCs w:val="24"/>
                          </w:rPr>
                        </w:rPrChange>
                      </w:rPr>
                      <w:t>260602</w:t>
                    </w:r>
                  </w:ins>
                </w:p>
              </w:tc>
              <w:tc>
                <w:tcPr>
                  <w:tcW w:w="2902" w:type="dxa"/>
                  <w:gridSpan w:val="2"/>
                  <w:noWrap/>
                </w:tcPr>
                <w:p w:rsidR="00C778E2" w:rsidRPr="00693B5E" w:rsidRDefault="00AE42E7" w:rsidP="00693B5E">
                  <w:pPr>
                    <w:spacing w:line="600" w:lineRule="exact"/>
                    <w:jc w:val="left"/>
                    <w:rPr>
                      <w:ins w:id="8234" w:author="微软用户" w:date="2023-09-04T09:21:00Z"/>
                      <w:rFonts w:asciiTheme="minorEastAsia" w:eastAsiaTheme="minorEastAsia" w:hAnsiTheme="minorEastAsia"/>
                      <w:color w:val="000000"/>
                      <w:kern w:val="0"/>
                      <w:sz w:val="24"/>
                      <w:szCs w:val="24"/>
                      <w:rPrChange w:id="8235" w:author="石星棋" w:date="2024-09-09T17:44:00Z">
                        <w:rPr>
                          <w:ins w:id="8236" w:author="微软用户" w:date="2023-09-04T09:21:00Z"/>
                          <w:color w:val="000000"/>
                          <w:kern w:val="0"/>
                          <w:sz w:val="24"/>
                          <w:szCs w:val="24"/>
                        </w:rPr>
                      </w:rPrChange>
                    </w:rPr>
                    <w:pPrChange w:id="8237" w:author="石星棋" w:date="2024-09-09T17:44:00Z">
                      <w:pPr>
                        <w:spacing w:line="440" w:lineRule="exact"/>
                        <w:jc w:val="left"/>
                      </w:pPr>
                    </w:pPrChange>
                  </w:pPr>
                  <w:ins w:id="8238" w:author="微软用户" w:date="2023-09-04T09:21:00Z">
                    <w:r w:rsidRPr="00693B5E">
                      <w:rPr>
                        <w:rFonts w:asciiTheme="minorEastAsia" w:eastAsiaTheme="minorEastAsia" w:hAnsiTheme="minorEastAsia" w:hint="eastAsia"/>
                        <w:color w:val="000000"/>
                        <w:kern w:val="0"/>
                        <w:sz w:val="24"/>
                        <w:szCs w:val="24"/>
                        <w:rPrChange w:id="8239" w:author="石星棋" w:date="2024-09-09T17:44:00Z">
                          <w:rPr>
                            <w:rFonts w:hint="eastAsia"/>
                            <w:color w:val="000000"/>
                            <w:kern w:val="0"/>
                            <w:sz w:val="24"/>
                            <w:szCs w:val="24"/>
                          </w:rPr>
                        </w:rPrChange>
                      </w:rPr>
                      <w:t>飞行器维修工程技术</w:t>
                    </w:r>
                  </w:ins>
                </w:p>
              </w:tc>
            </w:tr>
            <w:tr w:rsidR="00C778E2" w:rsidRPr="00693B5E">
              <w:trPr>
                <w:trHeight w:val="270"/>
                <w:ins w:id="8240" w:author="微软用户" w:date="2023-09-04T09:21:00Z"/>
              </w:trPr>
              <w:tc>
                <w:tcPr>
                  <w:tcW w:w="956" w:type="dxa"/>
                  <w:noWrap/>
                </w:tcPr>
                <w:p w:rsidR="00C778E2" w:rsidRPr="00693B5E" w:rsidRDefault="00AE42E7" w:rsidP="00693B5E">
                  <w:pPr>
                    <w:spacing w:line="600" w:lineRule="exact"/>
                    <w:jc w:val="left"/>
                    <w:rPr>
                      <w:ins w:id="8241" w:author="微软用户" w:date="2023-09-04T09:21:00Z"/>
                      <w:rFonts w:asciiTheme="minorEastAsia" w:eastAsiaTheme="minorEastAsia" w:hAnsiTheme="minorEastAsia"/>
                      <w:color w:val="000000"/>
                      <w:kern w:val="0"/>
                      <w:sz w:val="24"/>
                      <w:szCs w:val="24"/>
                      <w:rPrChange w:id="8242" w:author="石星棋" w:date="2024-09-09T17:44:00Z">
                        <w:rPr>
                          <w:ins w:id="8243" w:author="微软用户" w:date="2023-09-04T09:21:00Z"/>
                          <w:color w:val="000000"/>
                          <w:kern w:val="0"/>
                          <w:sz w:val="24"/>
                          <w:szCs w:val="24"/>
                        </w:rPr>
                      </w:rPrChange>
                    </w:rPr>
                    <w:pPrChange w:id="8244" w:author="石星棋" w:date="2024-09-09T17:44:00Z">
                      <w:pPr>
                        <w:spacing w:line="440" w:lineRule="exact"/>
                        <w:jc w:val="left"/>
                      </w:pPr>
                    </w:pPrChange>
                  </w:pPr>
                  <w:ins w:id="8245" w:author="微软用户" w:date="2023-09-04T09:21:00Z">
                    <w:r w:rsidRPr="00693B5E">
                      <w:rPr>
                        <w:rFonts w:asciiTheme="minorEastAsia" w:eastAsiaTheme="minorEastAsia" w:hAnsiTheme="minorEastAsia" w:hint="eastAsia"/>
                        <w:color w:val="000000"/>
                        <w:kern w:val="0"/>
                        <w:sz w:val="24"/>
                        <w:szCs w:val="24"/>
                        <w:rPrChange w:id="8246" w:author="石星棋" w:date="2024-09-09T17:44:00Z">
                          <w:rPr>
                            <w:rFonts w:hint="eastAsia"/>
                            <w:color w:val="000000"/>
                            <w:kern w:val="0"/>
                            <w:sz w:val="24"/>
                            <w:szCs w:val="24"/>
                          </w:rPr>
                        </w:rPrChange>
                      </w:rPr>
                      <w:t>260603</w:t>
                    </w:r>
                  </w:ins>
                </w:p>
              </w:tc>
              <w:tc>
                <w:tcPr>
                  <w:tcW w:w="2990" w:type="dxa"/>
                  <w:noWrap/>
                </w:tcPr>
                <w:p w:rsidR="00C778E2" w:rsidRPr="00693B5E" w:rsidRDefault="00AE42E7" w:rsidP="00693B5E">
                  <w:pPr>
                    <w:spacing w:line="600" w:lineRule="exact"/>
                    <w:jc w:val="left"/>
                    <w:rPr>
                      <w:ins w:id="8247" w:author="微软用户" w:date="2023-09-04T09:21:00Z"/>
                      <w:rFonts w:asciiTheme="minorEastAsia" w:eastAsiaTheme="minorEastAsia" w:hAnsiTheme="minorEastAsia"/>
                      <w:color w:val="000000"/>
                      <w:kern w:val="0"/>
                      <w:sz w:val="24"/>
                      <w:szCs w:val="24"/>
                      <w:rPrChange w:id="8248" w:author="石星棋" w:date="2024-09-09T17:44:00Z">
                        <w:rPr>
                          <w:ins w:id="8249" w:author="微软用户" w:date="2023-09-04T09:21:00Z"/>
                          <w:color w:val="000000"/>
                          <w:kern w:val="0"/>
                          <w:sz w:val="24"/>
                          <w:szCs w:val="24"/>
                        </w:rPr>
                      </w:rPrChange>
                    </w:rPr>
                    <w:pPrChange w:id="8250" w:author="石星棋" w:date="2024-09-09T17:44:00Z">
                      <w:pPr>
                        <w:spacing w:line="440" w:lineRule="exact"/>
                        <w:jc w:val="left"/>
                      </w:pPr>
                    </w:pPrChange>
                  </w:pPr>
                  <w:ins w:id="8251" w:author="微软用户" w:date="2023-09-04T09:21:00Z">
                    <w:r w:rsidRPr="00693B5E">
                      <w:rPr>
                        <w:rFonts w:asciiTheme="minorEastAsia" w:eastAsiaTheme="minorEastAsia" w:hAnsiTheme="minorEastAsia" w:hint="eastAsia"/>
                        <w:color w:val="000000"/>
                        <w:kern w:val="0"/>
                        <w:sz w:val="24"/>
                        <w:szCs w:val="24"/>
                        <w:rPrChange w:id="8252" w:author="石星棋" w:date="2024-09-09T17:44:00Z">
                          <w:rPr>
                            <w:rFonts w:hint="eastAsia"/>
                            <w:color w:val="000000"/>
                            <w:kern w:val="0"/>
                            <w:sz w:val="24"/>
                            <w:szCs w:val="24"/>
                          </w:rPr>
                        </w:rPrChange>
                      </w:rPr>
                      <w:t>航空动力装置维修技术</w:t>
                    </w:r>
                  </w:ins>
                </w:p>
              </w:tc>
              <w:tc>
                <w:tcPr>
                  <w:tcW w:w="1064" w:type="dxa"/>
                  <w:noWrap/>
                </w:tcPr>
                <w:p w:rsidR="00C778E2" w:rsidRPr="00693B5E" w:rsidRDefault="00AE42E7" w:rsidP="00693B5E">
                  <w:pPr>
                    <w:spacing w:line="600" w:lineRule="exact"/>
                    <w:jc w:val="left"/>
                    <w:rPr>
                      <w:ins w:id="8253" w:author="微软用户" w:date="2023-09-04T09:21:00Z"/>
                      <w:rFonts w:asciiTheme="minorEastAsia" w:eastAsiaTheme="minorEastAsia" w:hAnsiTheme="minorEastAsia"/>
                      <w:color w:val="000000"/>
                      <w:kern w:val="0"/>
                      <w:sz w:val="24"/>
                      <w:szCs w:val="24"/>
                      <w:rPrChange w:id="8254" w:author="石星棋" w:date="2024-09-09T17:44:00Z">
                        <w:rPr>
                          <w:ins w:id="8255" w:author="微软用户" w:date="2023-09-04T09:21:00Z"/>
                          <w:color w:val="000000"/>
                          <w:kern w:val="0"/>
                          <w:sz w:val="24"/>
                          <w:szCs w:val="24"/>
                        </w:rPr>
                      </w:rPrChange>
                    </w:rPr>
                    <w:pPrChange w:id="8256" w:author="石星棋" w:date="2024-09-09T17:44:00Z">
                      <w:pPr>
                        <w:spacing w:line="440" w:lineRule="exact"/>
                        <w:jc w:val="left"/>
                      </w:pPr>
                    </w:pPrChange>
                  </w:pPr>
                  <w:ins w:id="8257" w:author="微软用户" w:date="2023-09-04T09:21:00Z">
                    <w:r w:rsidRPr="00693B5E">
                      <w:rPr>
                        <w:rFonts w:asciiTheme="minorEastAsia" w:eastAsiaTheme="minorEastAsia" w:hAnsiTheme="minorEastAsia" w:hint="eastAsia"/>
                        <w:color w:val="000000"/>
                        <w:kern w:val="0"/>
                        <w:sz w:val="24"/>
                        <w:szCs w:val="24"/>
                        <w:rPrChange w:id="8258" w:author="石星棋" w:date="2024-09-09T17:44:00Z">
                          <w:rPr>
                            <w:rFonts w:hint="eastAsia"/>
                            <w:color w:val="000000"/>
                            <w:kern w:val="0"/>
                            <w:sz w:val="24"/>
                            <w:szCs w:val="24"/>
                          </w:rPr>
                        </w:rPrChange>
                      </w:rPr>
                      <w:t>260604</w:t>
                    </w:r>
                  </w:ins>
                </w:p>
              </w:tc>
              <w:tc>
                <w:tcPr>
                  <w:tcW w:w="2902" w:type="dxa"/>
                  <w:gridSpan w:val="2"/>
                  <w:noWrap/>
                </w:tcPr>
                <w:p w:rsidR="00C778E2" w:rsidRPr="00693B5E" w:rsidRDefault="00AE42E7" w:rsidP="00693B5E">
                  <w:pPr>
                    <w:spacing w:line="600" w:lineRule="exact"/>
                    <w:jc w:val="left"/>
                    <w:rPr>
                      <w:ins w:id="8259" w:author="微软用户" w:date="2023-09-04T09:21:00Z"/>
                      <w:rFonts w:asciiTheme="minorEastAsia" w:eastAsiaTheme="minorEastAsia" w:hAnsiTheme="minorEastAsia"/>
                      <w:color w:val="000000"/>
                      <w:kern w:val="0"/>
                      <w:sz w:val="24"/>
                      <w:szCs w:val="24"/>
                      <w:rPrChange w:id="8260" w:author="石星棋" w:date="2024-09-09T17:44:00Z">
                        <w:rPr>
                          <w:ins w:id="8261" w:author="微软用户" w:date="2023-09-04T09:21:00Z"/>
                          <w:color w:val="000000"/>
                          <w:kern w:val="0"/>
                          <w:sz w:val="24"/>
                          <w:szCs w:val="24"/>
                        </w:rPr>
                      </w:rPrChange>
                    </w:rPr>
                    <w:pPrChange w:id="8262" w:author="石星棋" w:date="2024-09-09T17:44:00Z">
                      <w:pPr>
                        <w:spacing w:line="440" w:lineRule="exact"/>
                        <w:jc w:val="left"/>
                      </w:pPr>
                    </w:pPrChange>
                  </w:pPr>
                  <w:ins w:id="8263" w:author="微软用户" w:date="2023-09-04T09:21:00Z">
                    <w:r w:rsidRPr="00693B5E">
                      <w:rPr>
                        <w:rFonts w:asciiTheme="minorEastAsia" w:eastAsiaTheme="minorEastAsia" w:hAnsiTheme="minorEastAsia" w:hint="eastAsia"/>
                        <w:color w:val="000000"/>
                        <w:kern w:val="0"/>
                        <w:sz w:val="24"/>
                        <w:szCs w:val="24"/>
                        <w:rPrChange w:id="8264" w:author="石星棋" w:date="2024-09-09T17:44:00Z">
                          <w:rPr>
                            <w:rFonts w:hint="eastAsia"/>
                            <w:color w:val="000000"/>
                            <w:kern w:val="0"/>
                            <w:sz w:val="24"/>
                            <w:szCs w:val="24"/>
                          </w:rPr>
                        </w:rPrChange>
                      </w:rPr>
                      <w:t>无人机系统应用技术</w:t>
                    </w:r>
                  </w:ins>
                </w:p>
              </w:tc>
            </w:tr>
            <w:tr w:rsidR="00C778E2" w:rsidRPr="00693B5E">
              <w:trPr>
                <w:trHeight w:val="270"/>
                <w:ins w:id="8265" w:author="微软用户" w:date="2023-09-04T09:21:00Z"/>
              </w:trPr>
              <w:tc>
                <w:tcPr>
                  <w:tcW w:w="956" w:type="dxa"/>
                  <w:noWrap/>
                </w:tcPr>
                <w:p w:rsidR="00C778E2" w:rsidRPr="00693B5E" w:rsidRDefault="00AE42E7" w:rsidP="00693B5E">
                  <w:pPr>
                    <w:spacing w:line="600" w:lineRule="exact"/>
                    <w:jc w:val="left"/>
                    <w:rPr>
                      <w:ins w:id="8266" w:author="微软用户" w:date="2023-09-04T09:21:00Z"/>
                      <w:rFonts w:asciiTheme="minorEastAsia" w:eastAsiaTheme="minorEastAsia" w:hAnsiTheme="minorEastAsia"/>
                      <w:color w:val="000000"/>
                      <w:kern w:val="0"/>
                      <w:sz w:val="24"/>
                      <w:szCs w:val="24"/>
                      <w:rPrChange w:id="8267" w:author="石星棋" w:date="2024-09-09T17:44:00Z">
                        <w:rPr>
                          <w:ins w:id="8268" w:author="微软用户" w:date="2023-09-04T09:21:00Z"/>
                          <w:color w:val="000000"/>
                          <w:kern w:val="0"/>
                          <w:sz w:val="24"/>
                          <w:szCs w:val="24"/>
                        </w:rPr>
                      </w:rPrChange>
                    </w:rPr>
                    <w:pPrChange w:id="8269" w:author="石星棋" w:date="2024-09-09T17:44:00Z">
                      <w:pPr>
                        <w:spacing w:line="440" w:lineRule="exact"/>
                        <w:jc w:val="left"/>
                      </w:pPr>
                    </w:pPrChange>
                  </w:pPr>
                  <w:ins w:id="8270" w:author="微软用户" w:date="2023-09-04T09:21:00Z">
                    <w:r w:rsidRPr="00693B5E">
                      <w:rPr>
                        <w:rFonts w:asciiTheme="minorEastAsia" w:eastAsiaTheme="minorEastAsia" w:hAnsiTheme="minorEastAsia" w:hint="eastAsia"/>
                        <w:color w:val="000000"/>
                        <w:kern w:val="0"/>
                        <w:sz w:val="24"/>
                        <w:szCs w:val="24"/>
                        <w:rPrChange w:id="8271" w:author="石星棋" w:date="2024-09-09T17:44:00Z">
                          <w:rPr>
                            <w:rFonts w:hint="eastAsia"/>
                            <w:color w:val="000000"/>
                            <w:kern w:val="0"/>
                            <w:sz w:val="24"/>
                            <w:szCs w:val="24"/>
                          </w:rPr>
                        </w:rPrChange>
                      </w:rPr>
                      <w:t>260701</w:t>
                    </w:r>
                  </w:ins>
                </w:p>
              </w:tc>
              <w:tc>
                <w:tcPr>
                  <w:tcW w:w="2990" w:type="dxa"/>
                  <w:noWrap/>
                </w:tcPr>
                <w:p w:rsidR="00C778E2" w:rsidRPr="00693B5E" w:rsidRDefault="00AE42E7" w:rsidP="00693B5E">
                  <w:pPr>
                    <w:spacing w:line="600" w:lineRule="exact"/>
                    <w:jc w:val="left"/>
                    <w:rPr>
                      <w:ins w:id="8272" w:author="微软用户" w:date="2023-09-04T09:21:00Z"/>
                      <w:rFonts w:asciiTheme="minorEastAsia" w:eastAsiaTheme="minorEastAsia" w:hAnsiTheme="minorEastAsia"/>
                      <w:color w:val="000000"/>
                      <w:kern w:val="0"/>
                      <w:sz w:val="24"/>
                      <w:szCs w:val="24"/>
                      <w:rPrChange w:id="8273" w:author="石星棋" w:date="2024-09-09T17:44:00Z">
                        <w:rPr>
                          <w:ins w:id="8274" w:author="微软用户" w:date="2023-09-04T09:21:00Z"/>
                          <w:color w:val="000000"/>
                          <w:kern w:val="0"/>
                          <w:sz w:val="24"/>
                          <w:szCs w:val="24"/>
                        </w:rPr>
                      </w:rPrChange>
                    </w:rPr>
                    <w:pPrChange w:id="8275" w:author="石星棋" w:date="2024-09-09T17:44:00Z">
                      <w:pPr>
                        <w:spacing w:line="440" w:lineRule="exact"/>
                        <w:jc w:val="left"/>
                      </w:pPr>
                    </w:pPrChange>
                  </w:pPr>
                  <w:ins w:id="8276" w:author="微软用户" w:date="2023-09-04T09:21:00Z">
                    <w:r w:rsidRPr="00693B5E">
                      <w:rPr>
                        <w:rFonts w:asciiTheme="minorEastAsia" w:eastAsiaTheme="minorEastAsia" w:hAnsiTheme="minorEastAsia" w:hint="eastAsia"/>
                        <w:color w:val="000000"/>
                        <w:kern w:val="0"/>
                        <w:sz w:val="24"/>
                        <w:szCs w:val="24"/>
                        <w:rPrChange w:id="8277" w:author="石星棋" w:date="2024-09-09T17:44:00Z">
                          <w:rPr>
                            <w:rFonts w:hint="eastAsia"/>
                            <w:color w:val="000000"/>
                            <w:kern w:val="0"/>
                            <w:sz w:val="24"/>
                            <w:szCs w:val="24"/>
                          </w:rPr>
                        </w:rPrChange>
                      </w:rPr>
                      <w:t>汽车工程技术</w:t>
                    </w:r>
                  </w:ins>
                </w:p>
              </w:tc>
              <w:tc>
                <w:tcPr>
                  <w:tcW w:w="1064" w:type="dxa"/>
                  <w:noWrap/>
                </w:tcPr>
                <w:p w:rsidR="00C778E2" w:rsidRPr="00693B5E" w:rsidRDefault="00AE42E7" w:rsidP="00693B5E">
                  <w:pPr>
                    <w:spacing w:line="600" w:lineRule="exact"/>
                    <w:jc w:val="left"/>
                    <w:rPr>
                      <w:ins w:id="8278" w:author="微软用户" w:date="2023-09-04T09:21:00Z"/>
                      <w:rFonts w:asciiTheme="minorEastAsia" w:eastAsiaTheme="minorEastAsia" w:hAnsiTheme="minorEastAsia"/>
                      <w:color w:val="000000"/>
                      <w:kern w:val="0"/>
                      <w:sz w:val="24"/>
                      <w:szCs w:val="24"/>
                      <w:rPrChange w:id="8279" w:author="石星棋" w:date="2024-09-09T17:44:00Z">
                        <w:rPr>
                          <w:ins w:id="8280" w:author="微软用户" w:date="2023-09-04T09:21:00Z"/>
                          <w:color w:val="000000"/>
                          <w:kern w:val="0"/>
                          <w:sz w:val="24"/>
                          <w:szCs w:val="24"/>
                        </w:rPr>
                      </w:rPrChange>
                    </w:rPr>
                    <w:pPrChange w:id="8281" w:author="石星棋" w:date="2024-09-09T17:44:00Z">
                      <w:pPr>
                        <w:spacing w:line="440" w:lineRule="exact"/>
                        <w:jc w:val="left"/>
                      </w:pPr>
                    </w:pPrChange>
                  </w:pPr>
                  <w:ins w:id="8282" w:author="微软用户" w:date="2023-09-04T09:21:00Z">
                    <w:r w:rsidRPr="00693B5E">
                      <w:rPr>
                        <w:rFonts w:asciiTheme="minorEastAsia" w:eastAsiaTheme="minorEastAsia" w:hAnsiTheme="minorEastAsia" w:hint="eastAsia"/>
                        <w:color w:val="000000"/>
                        <w:kern w:val="0"/>
                        <w:sz w:val="24"/>
                        <w:szCs w:val="24"/>
                        <w:rPrChange w:id="8283" w:author="石星棋" w:date="2024-09-09T17:44:00Z">
                          <w:rPr>
                            <w:rFonts w:hint="eastAsia"/>
                            <w:color w:val="000000"/>
                            <w:kern w:val="0"/>
                            <w:sz w:val="24"/>
                            <w:szCs w:val="24"/>
                          </w:rPr>
                        </w:rPrChange>
                      </w:rPr>
                      <w:t>260702</w:t>
                    </w:r>
                  </w:ins>
                </w:p>
              </w:tc>
              <w:tc>
                <w:tcPr>
                  <w:tcW w:w="2902" w:type="dxa"/>
                  <w:gridSpan w:val="2"/>
                  <w:noWrap/>
                </w:tcPr>
                <w:p w:rsidR="00C778E2" w:rsidRPr="00693B5E" w:rsidRDefault="00AE42E7" w:rsidP="00693B5E">
                  <w:pPr>
                    <w:spacing w:line="600" w:lineRule="exact"/>
                    <w:jc w:val="left"/>
                    <w:rPr>
                      <w:ins w:id="8284" w:author="微软用户" w:date="2023-09-04T09:21:00Z"/>
                      <w:rFonts w:asciiTheme="minorEastAsia" w:eastAsiaTheme="minorEastAsia" w:hAnsiTheme="minorEastAsia"/>
                      <w:color w:val="000000"/>
                      <w:kern w:val="0"/>
                      <w:sz w:val="24"/>
                      <w:szCs w:val="24"/>
                      <w:rPrChange w:id="8285" w:author="石星棋" w:date="2024-09-09T17:44:00Z">
                        <w:rPr>
                          <w:ins w:id="8286" w:author="微软用户" w:date="2023-09-04T09:21:00Z"/>
                          <w:color w:val="000000"/>
                          <w:kern w:val="0"/>
                          <w:sz w:val="24"/>
                          <w:szCs w:val="24"/>
                        </w:rPr>
                      </w:rPrChange>
                    </w:rPr>
                    <w:pPrChange w:id="8287" w:author="石星棋" w:date="2024-09-09T17:44:00Z">
                      <w:pPr>
                        <w:spacing w:line="440" w:lineRule="exact"/>
                        <w:jc w:val="left"/>
                      </w:pPr>
                    </w:pPrChange>
                  </w:pPr>
                  <w:ins w:id="8288" w:author="微软用户" w:date="2023-09-04T09:21:00Z">
                    <w:r w:rsidRPr="00693B5E">
                      <w:rPr>
                        <w:rFonts w:asciiTheme="minorEastAsia" w:eastAsiaTheme="minorEastAsia" w:hAnsiTheme="minorEastAsia" w:hint="eastAsia"/>
                        <w:color w:val="000000"/>
                        <w:kern w:val="0"/>
                        <w:sz w:val="24"/>
                        <w:szCs w:val="24"/>
                        <w:rPrChange w:id="8289" w:author="石星棋" w:date="2024-09-09T17:44:00Z">
                          <w:rPr>
                            <w:rFonts w:hint="eastAsia"/>
                            <w:color w:val="000000"/>
                            <w:kern w:val="0"/>
                            <w:sz w:val="24"/>
                            <w:szCs w:val="24"/>
                          </w:rPr>
                        </w:rPrChange>
                      </w:rPr>
                      <w:t>新能源汽车工程技术</w:t>
                    </w:r>
                  </w:ins>
                </w:p>
              </w:tc>
            </w:tr>
            <w:tr w:rsidR="00C778E2" w:rsidRPr="00693B5E">
              <w:trPr>
                <w:trHeight w:val="270"/>
                <w:ins w:id="8290" w:author="微软用户" w:date="2023-09-04T09:21:00Z"/>
              </w:trPr>
              <w:tc>
                <w:tcPr>
                  <w:tcW w:w="956" w:type="dxa"/>
                  <w:noWrap/>
                </w:tcPr>
                <w:p w:rsidR="00C778E2" w:rsidRPr="00693B5E" w:rsidRDefault="00AE42E7" w:rsidP="00693B5E">
                  <w:pPr>
                    <w:spacing w:line="600" w:lineRule="exact"/>
                    <w:jc w:val="left"/>
                    <w:rPr>
                      <w:ins w:id="8291" w:author="微软用户" w:date="2023-09-04T09:21:00Z"/>
                      <w:rFonts w:asciiTheme="minorEastAsia" w:eastAsiaTheme="minorEastAsia" w:hAnsiTheme="minorEastAsia"/>
                      <w:color w:val="000000"/>
                      <w:kern w:val="0"/>
                      <w:sz w:val="24"/>
                      <w:szCs w:val="24"/>
                      <w:rPrChange w:id="8292" w:author="石星棋" w:date="2024-09-09T17:44:00Z">
                        <w:rPr>
                          <w:ins w:id="8293" w:author="微软用户" w:date="2023-09-04T09:21:00Z"/>
                          <w:color w:val="000000"/>
                          <w:kern w:val="0"/>
                          <w:sz w:val="24"/>
                          <w:szCs w:val="24"/>
                        </w:rPr>
                      </w:rPrChange>
                    </w:rPr>
                    <w:pPrChange w:id="8294" w:author="石星棋" w:date="2024-09-09T17:44:00Z">
                      <w:pPr>
                        <w:spacing w:line="440" w:lineRule="exact"/>
                        <w:jc w:val="left"/>
                      </w:pPr>
                    </w:pPrChange>
                  </w:pPr>
                  <w:ins w:id="8295" w:author="微软用户" w:date="2023-09-04T09:21:00Z">
                    <w:r w:rsidRPr="00693B5E">
                      <w:rPr>
                        <w:rFonts w:asciiTheme="minorEastAsia" w:eastAsiaTheme="minorEastAsia" w:hAnsiTheme="minorEastAsia" w:hint="eastAsia"/>
                        <w:color w:val="000000"/>
                        <w:kern w:val="0"/>
                        <w:sz w:val="24"/>
                        <w:szCs w:val="24"/>
                        <w:rPrChange w:id="8296" w:author="石星棋" w:date="2024-09-09T17:44:00Z">
                          <w:rPr>
                            <w:rFonts w:hint="eastAsia"/>
                            <w:color w:val="000000"/>
                            <w:kern w:val="0"/>
                            <w:sz w:val="24"/>
                            <w:szCs w:val="24"/>
                          </w:rPr>
                        </w:rPrChange>
                      </w:rPr>
                      <w:t>260703</w:t>
                    </w:r>
                  </w:ins>
                </w:p>
              </w:tc>
              <w:tc>
                <w:tcPr>
                  <w:tcW w:w="2990" w:type="dxa"/>
                  <w:noWrap/>
                </w:tcPr>
                <w:p w:rsidR="00C778E2" w:rsidRPr="00693B5E" w:rsidRDefault="00AE42E7" w:rsidP="00693B5E">
                  <w:pPr>
                    <w:spacing w:line="600" w:lineRule="exact"/>
                    <w:jc w:val="left"/>
                    <w:rPr>
                      <w:ins w:id="8297" w:author="微软用户" w:date="2023-09-04T09:21:00Z"/>
                      <w:rFonts w:asciiTheme="minorEastAsia" w:eastAsiaTheme="minorEastAsia" w:hAnsiTheme="minorEastAsia"/>
                      <w:color w:val="000000"/>
                      <w:kern w:val="0"/>
                      <w:sz w:val="24"/>
                      <w:szCs w:val="24"/>
                      <w:rPrChange w:id="8298" w:author="石星棋" w:date="2024-09-09T17:44:00Z">
                        <w:rPr>
                          <w:ins w:id="8299" w:author="微软用户" w:date="2023-09-04T09:21:00Z"/>
                          <w:color w:val="000000"/>
                          <w:kern w:val="0"/>
                          <w:sz w:val="24"/>
                          <w:szCs w:val="24"/>
                        </w:rPr>
                      </w:rPrChange>
                    </w:rPr>
                    <w:pPrChange w:id="8300" w:author="石星棋" w:date="2024-09-09T17:44:00Z">
                      <w:pPr>
                        <w:spacing w:line="440" w:lineRule="exact"/>
                        <w:jc w:val="left"/>
                      </w:pPr>
                    </w:pPrChange>
                  </w:pPr>
                  <w:ins w:id="8301" w:author="微软用户" w:date="2023-09-04T09:21:00Z">
                    <w:r w:rsidRPr="00693B5E">
                      <w:rPr>
                        <w:rFonts w:asciiTheme="minorEastAsia" w:eastAsiaTheme="minorEastAsia" w:hAnsiTheme="minorEastAsia" w:hint="eastAsia"/>
                        <w:color w:val="000000"/>
                        <w:kern w:val="0"/>
                        <w:sz w:val="24"/>
                        <w:szCs w:val="24"/>
                        <w:rPrChange w:id="8302" w:author="石星棋" w:date="2024-09-09T17:44:00Z">
                          <w:rPr>
                            <w:rFonts w:hint="eastAsia"/>
                            <w:color w:val="000000"/>
                            <w:kern w:val="0"/>
                            <w:sz w:val="24"/>
                            <w:szCs w:val="24"/>
                          </w:rPr>
                        </w:rPrChange>
                      </w:rPr>
                      <w:t>智能网联汽车工程技术</w:t>
                    </w:r>
                  </w:ins>
                </w:p>
              </w:tc>
              <w:tc>
                <w:tcPr>
                  <w:tcW w:w="1064" w:type="dxa"/>
                  <w:noWrap/>
                </w:tcPr>
                <w:p w:rsidR="00C778E2" w:rsidRPr="00693B5E" w:rsidRDefault="00AE42E7" w:rsidP="00693B5E">
                  <w:pPr>
                    <w:spacing w:line="600" w:lineRule="exact"/>
                    <w:jc w:val="left"/>
                    <w:rPr>
                      <w:ins w:id="8303" w:author="微软用户" w:date="2023-09-04T09:21:00Z"/>
                      <w:rFonts w:asciiTheme="minorEastAsia" w:eastAsiaTheme="minorEastAsia" w:hAnsiTheme="minorEastAsia"/>
                      <w:color w:val="000000"/>
                      <w:kern w:val="0"/>
                      <w:sz w:val="24"/>
                      <w:szCs w:val="24"/>
                      <w:rPrChange w:id="8304" w:author="石星棋" w:date="2024-09-09T17:44:00Z">
                        <w:rPr>
                          <w:ins w:id="8305" w:author="微软用户" w:date="2023-09-04T09:21:00Z"/>
                          <w:color w:val="000000"/>
                          <w:kern w:val="0"/>
                          <w:sz w:val="24"/>
                          <w:szCs w:val="24"/>
                        </w:rPr>
                      </w:rPrChange>
                    </w:rPr>
                    <w:pPrChange w:id="8306" w:author="石星棋" w:date="2024-09-09T17:44:00Z">
                      <w:pPr>
                        <w:spacing w:line="440" w:lineRule="exact"/>
                        <w:jc w:val="left"/>
                      </w:pPr>
                    </w:pPrChange>
                  </w:pPr>
                  <w:ins w:id="8307" w:author="微软用户" w:date="2023-09-04T09:21:00Z">
                    <w:r w:rsidRPr="00693B5E">
                      <w:rPr>
                        <w:rFonts w:asciiTheme="minorEastAsia" w:eastAsiaTheme="minorEastAsia" w:hAnsiTheme="minorEastAsia" w:hint="eastAsia"/>
                        <w:color w:val="000000"/>
                        <w:kern w:val="0"/>
                        <w:sz w:val="24"/>
                        <w:szCs w:val="24"/>
                        <w:rPrChange w:id="8308" w:author="石星棋" w:date="2024-09-09T17:44:00Z">
                          <w:rPr>
                            <w:rFonts w:hint="eastAsia"/>
                            <w:color w:val="000000"/>
                            <w:kern w:val="0"/>
                            <w:sz w:val="24"/>
                            <w:szCs w:val="24"/>
                          </w:rPr>
                        </w:rPrChange>
                      </w:rPr>
                      <w:t>270201</w:t>
                    </w:r>
                  </w:ins>
                </w:p>
              </w:tc>
              <w:tc>
                <w:tcPr>
                  <w:tcW w:w="2902" w:type="dxa"/>
                  <w:gridSpan w:val="2"/>
                  <w:noWrap/>
                </w:tcPr>
                <w:p w:rsidR="00C778E2" w:rsidRPr="00693B5E" w:rsidRDefault="00AE42E7" w:rsidP="00693B5E">
                  <w:pPr>
                    <w:spacing w:line="600" w:lineRule="exact"/>
                    <w:jc w:val="left"/>
                    <w:rPr>
                      <w:ins w:id="8309" w:author="微软用户" w:date="2023-09-04T09:21:00Z"/>
                      <w:rFonts w:asciiTheme="minorEastAsia" w:eastAsiaTheme="minorEastAsia" w:hAnsiTheme="minorEastAsia"/>
                      <w:color w:val="000000"/>
                      <w:kern w:val="0"/>
                      <w:sz w:val="24"/>
                      <w:szCs w:val="24"/>
                      <w:rPrChange w:id="8310" w:author="石星棋" w:date="2024-09-09T17:44:00Z">
                        <w:rPr>
                          <w:ins w:id="8311" w:author="微软用户" w:date="2023-09-04T09:21:00Z"/>
                          <w:color w:val="000000"/>
                          <w:kern w:val="0"/>
                          <w:sz w:val="24"/>
                          <w:szCs w:val="24"/>
                        </w:rPr>
                      </w:rPrChange>
                    </w:rPr>
                    <w:pPrChange w:id="8312" w:author="石星棋" w:date="2024-09-09T17:44:00Z">
                      <w:pPr>
                        <w:spacing w:line="440" w:lineRule="exact"/>
                        <w:jc w:val="left"/>
                      </w:pPr>
                    </w:pPrChange>
                  </w:pPr>
                  <w:ins w:id="8313" w:author="微软用户" w:date="2023-09-04T09:21:00Z">
                    <w:r w:rsidRPr="00693B5E">
                      <w:rPr>
                        <w:rFonts w:asciiTheme="minorEastAsia" w:eastAsiaTheme="minorEastAsia" w:hAnsiTheme="minorEastAsia" w:hint="eastAsia"/>
                        <w:color w:val="000000"/>
                        <w:kern w:val="0"/>
                        <w:sz w:val="24"/>
                        <w:szCs w:val="24"/>
                        <w:rPrChange w:id="8314" w:author="石星棋" w:date="2024-09-09T17:44:00Z">
                          <w:rPr>
                            <w:rFonts w:hint="eastAsia"/>
                            <w:color w:val="000000"/>
                            <w:kern w:val="0"/>
                            <w:sz w:val="24"/>
                            <w:szCs w:val="24"/>
                          </w:rPr>
                        </w:rPrChange>
                      </w:rPr>
                      <w:t>应用化工技术</w:t>
                    </w:r>
                  </w:ins>
                </w:p>
              </w:tc>
            </w:tr>
            <w:tr w:rsidR="00C778E2" w:rsidRPr="00693B5E">
              <w:trPr>
                <w:trHeight w:val="270"/>
                <w:ins w:id="8315" w:author="微软用户" w:date="2023-09-04T09:21:00Z"/>
              </w:trPr>
              <w:tc>
                <w:tcPr>
                  <w:tcW w:w="956" w:type="dxa"/>
                  <w:noWrap/>
                </w:tcPr>
                <w:p w:rsidR="00C778E2" w:rsidRPr="00693B5E" w:rsidRDefault="00AE42E7" w:rsidP="00693B5E">
                  <w:pPr>
                    <w:spacing w:line="600" w:lineRule="exact"/>
                    <w:jc w:val="left"/>
                    <w:rPr>
                      <w:ins w:id="8316" w:author="微软用户" w:date="2023-09-04T09:21:00Z"/>
                      <w:rFonts w:asciiTheme="minorEastAsia" w:eastAsiaTheme="minorEastAsia" w:hAnsiTheme="minorEastAsia"/>
                      <w:color w:val="000000"/>
                      <w:kern w:val="0"/>
                      <w:sz w:val="24"/>
                      <w:szCs w:val="24"/>
                      <w:rPrChange w:id="8317" w:author="石星棋" w:date="2024-09-09T17:44:00Z">
                        <w:rPr>
                          <w:ins w:id="8318" w:author="微软用户" w:date="2023-09-04T09:21:00Z"/>
                          <w:color w:val="000000"/>
                          <w:kern w:val="0"/>
                          <w:sz w:val="24"/>
                          <w:szCs w:val="24"/>
                        </w:rPr>
                      </w:rPrChange>
                    </w:rPr>
                    <w:pPrChange w:id="8319" w:author="石星棋" w:date="2024-09-09T17:44:00Z">
                      <w:pPr>
                        <w:spacing w:line="440" w:lineRule="exact"/>
                        <w:jc w:val="left"/>
                      </w:pPr>
                    </w:pPrChange>
                  </w:pPr>
                  <w:ins w:id="8320" w:author="微软用户" w:date="2023-09-04T09:21:00Z">
                    <w:r w:rsidRPr="00693B5E">
                      <w:rPr>
                        <w:rFonts w:asciiTheme="minorEastAsia" w:eastAsiaTheme="minorEastAsia" w:hAnsiTheme="minorEastAsia" w:hint="eastAsia"/>
                        <w:color w:val="000000"/>
                        <w:kern w:val="0"/>
                        <w:sz w:val="24"/>
                        <w:szCs w:val="24"/>
                        <w:rPrChange w:id="8321" w:author="石星棋" w:date="2024-09-09T17:44:00Z">
                          <w:rPr>
                            <w:rFonts w:hint="eastAsia"/>
                            <w:color w:val="000000"/>
                            <w:kern w:val="0"/>
                            <w:sz w:val="24"/>
                            <w:szCs w:val="24"/>
                          </w:rPr>
                        </w:rPrChange>
                      </w:rPr>
                      <w:t>270202</w:t>
                    </w:r>
                  </w:ins>
                </w:p>
              </w:tc>
              <w:tc>
                <w:tcPr>
                  <w:tcW w:w="2990" w:type="dxa"/>
                  <w:noWrap/>
                </w:tcPr>
                <w:p w:rsidR="00C778E2" w:rsidRPr="00693B5E" w:rsidRDefault="00AE42E7" w:rsidP="00693B5E">
                  <w:pPr>
                    <w:spacing w:line="600" w:lineRule="exact"/>
                    <w:jc w:val="left"/>
                    <w:rPr>
                      <w:ins w:id="8322" w:author="微软用户" w:date="2023-09-04T09:21:00Z"/>
                      <w:rFonts w:asciiTheme="minorEastAsia" w:eastAsiaTheme="minorEastAsia" w:hAnsiTheme="minorEastAsia"/>
                      <w:color w:val="000000"/>
                      <w:kern w:val="0"/>
                      <w:sz w:val="24"/>
                      <w:szCs w:val="24"/>
                      <w:rPrChange w:id="8323" w:author="石星棋" w:date="2024-09-09T17:44:00Z">
                        <w:rPr>
                          <w:ins w:id="8324" w:author="微软用户" w:date="2023-09-04T09:21:00Z"/>
                          <w:color w:val="000000"/>
                          <w:kern w:val="0"/>
                          <w:sz w:val="24"/>
                          <w:szCs w:val="24"/>
                        </w:rPr>
                      </w:rPrChange>
                    </w:rPr>
                    <w:pPrChange w:id="8325" w:author="石星棋" w:date="2024-09-09T17:44:00Z">
                      <w:pPr>
                        <w:spacing w:line="440" w:lineRule="exact"/>
                        <w:jc w:val="left"/>
                      </w:pPr>
                    </w:pPrChange>
                  </w:pPr>
                  <w:ins w:id="8326" w:author="微软用户" w:date="2023-09-04T09:21:00Z">
                    <w:r w:rsidRPr="00693B5E">
                      <w:rPr>
                        <w:rFonts w:asciiTheme="minorEastAsia" w:eastAsiaTheme="minorEastAsia" w:hAnsiTheme="minorEastAsia" w:hint="eastAsia"/>
                        <w:color w:val="000000"/>
                        <w:kern w:val="0"/>
                        <w:sz w:val="24"/>
                        <w:szCs w:val="24"/>
                        <w:rPrChange w:id="8327" w:author="石星棋" w:date="2024-09-09T17:44:00Z">
                          <w:rPr>
                            <w:rFonts w:hint="eastAsia"/>
                            <w:color w:val="000000"/>
                            <w:kern w:val="0"/>
                            <w:sz w:val="24"/>
                            <w:szCs w:val="24"/>
                          </w:rPr>
                        </w:rPrChange>
                      </w:rPr>
                      <w:t>化工智能制造工程技术</w:t>
                    </w:r>
                  </w:ins>
                </w:p>
              </w:tc>
              <w:tc>
                <w:tcPr>
                  <w:tcW w:w="1064" w:type="dxa"/>
                  <w:noWrap/>
                </w:tcPr>
                <w:p w:rsidR="00C778E2" w:rsidRPr="00693B5E" w:rsidRDefault="00AE42E7" w:rsidP="00693B5E">
                  <w:pPr>
                    <w:spacing w:line="600" w:lineRule="exact"/>
                    <w:jc w:val="left"/>
                    <w:rPr>
                      <w:ins w:id="8328" w:author="微软用户" w:date="2023-09-04T09:21:00Z"/>
                      <w:rFonts w:asciiTheme="minorEastAsia" w:eastAsiaTheme="minorEastAsia" w:hAnsiTheme="minorEastAsia"/>
                      <w:color w:val="000000"/>
                      <w:kern w:val="0"/>
                      <w:sz w:val="24"/>
                      <w:szCs w:val="24"/>
                      <w:rPrChange w:id="8329" w:author="石星棋" w:date="2024-09-09T17:44:00Z">
                        <w:rPr>
                          <w:ins w:id="8330" w:author="微软用户" w:date="2023-09-04T09:21:00Z"/>
                          <w:color w:val="000000"/>
                          <w:kern w:val="0"/>
                          <w:sz w:val="24"/>
                          <w:szCs w:val="24"/>
                        </w:rPr>
                      </w:rPrChange>
                    </w:rPr>
                    <w:pPrChange w:id="8331" w:author="石星棋" w:date="2024-09-09T17:44:00Z">
                      <w:pPr>
                        <w:spacing w:line="440" w:lineRule="exact"/>
                        <w:jc w:val="left"/>
                      </w:pPr>
                    </w:pPrChange>
                  </w:pPr>
                  <w:ins w:id="8332" w:author="微软用户" w:date="2023-09-04T09:21:00Z">
                    <w:r w:rsidRPr="00693B5E">
                      <w:rPr>
                        <w:rFonts w:asciiTheme="minorEastAsia" w:eastAsiaTheme="minorEastAsia" w:hAnsiTheme="minorEastAsia" w:hint="eastAsia"/>
                        <w:color w:val="000000"/>
                        <w:kern w:val="0"/>
                        <w:sz w:val="24"/>
                        <w:szCs w:val="24"/>
                        <w:rPrChange w:id="8333" w:author="石星棋" w:date="2024-09-09T17:44:00Z">
                          <w:rPr>
                            <w:rFonts w:hint="eastAsia"/>
                            <w:color w:val="000000"/>
                            <w:kern w:val="0"/>
                            <w:sz w:val="24"/>
                            <w:szCs w:val="24"/>
                          </w:rPr>
                        </w:rPrChange>
                      </w:rPr>
                      <w:t>270203</w:t>
                    </w:r>
                  </w:ins>
                </w:p>
              </w:tc>
              <w:tc>
                <w:tcPr>
                  <w:tcW w:w="2902" w:type="dxa"/>
                  <w:gridSpan w:val="2"/>
                  <w:noWrap/>
                </w:tcPr>
                <w:p w:rsidR="00C778E2" w:rsidRPr="00693B5E" w:rsidRDefault="00AE42E7" w:rsidP="00693B5E">
                  <w:pPr>
                    <w:spacing w:line="600" w:lineRule="exact"/>
                    <w:jc w:val="left"/>
                    <w:rPr>
                      <w:ins w:id="8334" w:author="微软用户" w:date="2023-09-04T09:21:00Z"/>
                      <w:rFonts w:asciiTheme="minorEastAsia" w:eastAsiaTheme="minorEastAsia" w:hAnsiTheme="minorEastAsia"/>
                      <w:color w:val="000000"/>
                      <w:kern w:val="0"/>
                      <w:sz w:val="24"/>
                      <w:szCs w:val="24"/>
                      <w:rPrChange w:id="8335" w:author="石星棋" w:date="2024-09-09T17:44:00Z">
                        <w:rPr>
                          <w:ins w:id="8336" w:author="微软用户" w:date="2023-09-04T09:21:00Z"/>
                          <w:color w:val="000000"/>
                          <w:kern w:val="0"/>
                          <w:sz w:val="24"/>
                          <w:szCs w:val="24"/>
                        </w:rPr>
                      </w:rPrChange>
                    </w:rPr>
                    <w:pPrChange w:id="8337" w:author="石星棋" w:date="2024-09-09T17:44:00Z">
                      <w:pPr>
                        <w:spacing w:line="440" w:lineRule="exact"/>
                        <w:jc w:val="left"/>
                      </w:pPr>
                    </w:pPrChange>
                  </w:pPr>
                  <w:ins w:id="8338" w:author="微软用户" w:date="2023-09-04T09:21:00Z">
                    <w:r w:rsidRPr="00693B5E">
                      <w:rPr>
                        <w:rFonts w:asciiTheme="minorEastAsia" w:eastAsiaTheme="minorEastAsia" w:hAnsiTheme="minorEastAsia" w:hint="eastAsia"/>
                        <w:color w:val="000000"/>
                        <w:kern w:val="0"/>
                        <w:sz w:val="24"/>
                        <w:szCs w:val="24"/>
                        <w:rPrChange w:id="8339" w:author="石星棋" w:date="2024-09-09T17:44:00Z">
                          <w:rPr>
                            <w:rFonts w:hint="eastAsia"/>
                            <w:color w:val="000000"/>
                            <w:kern w:val="0"/>
                            <w:sz w:val="24"/>
                            <w:szCs w:val="24"/>
                          </w:rPr>
                        </w:rPrChange>
                      </w:rPr>
                      <w:t>现代精细化工技术</w:t>
                    </w:r>
                  </w:ins>
                </w:p>
              </w:tc>
            </w:tr>
            <w:tr w:rsidR="00C778E2" w:rsidRPr="00693B5E">
              <w:trPr>
                <w:trHeight w:val="270"/>
                <w:ins w:id="8340" w:author="微软用户" w:date="2023-09-04T09:21:00Z"/>
              </w:trPr>
              <w:tc>
                <w:tcPr>
                  <w:tcW w:w="956" w:type="dxa"/>
                  <w:noWrap/>
                </w:tcPr>
                <w:p w:rsidR="00C778E2" w:rsidRPr="00693B5E" w:rsidRDefault="00AE42E7" w:rsidP="00693B5E">
                  <w:pPr>
                    <w:spacing w:line="600" w:lineRule="exact"/>
                    <w:jc w:val="left"/>
                    <w:rPr>
                      <w:ins w:id="8341" w:author="微软用户" w:date="2023-09-04T09:21:00Z"/>
                      <w:rFonts w:asciiTheme="minorEastAsia" w:eastAsiaTheme="minorEastAsia" w:hAnsiTheme="minorEastAsia"/>
                      <w:color w:val="000000"/>
                      <w:kern w:val="0"/>
                      <w:sz w:val="24"/>
                      <w:szCs w:val="24"/>
                      <w:rPrChange w:id="8342" w:author="石星棋" w:date="2024-09-09T17:44:00Z">
                        <w:rPr>
                          <w:ins w:id="8343" w:author="微软用户" w:date="2023-09-04T09:21:00Z"/>
                          <w:color w:val="000000"/>
                          <w:kern w:val="0"/>
                          <w:sz w:val="24"/>
                          <w:szCs w:val="24"/>
                        </w:rPr>
                      </w:rPrChange>
                    </w:rPr>
                    <w:pPrChange w:id="8344" w:author="石星棋" w:date="2024-09-09T17:44:00Z">
                      <w:pPr>
                        <w:spacing w:line="440" w:lineRule="exact"/>
                        <w:jc w:val="left"/>
                      </w:pPr>
                    </w:pPrChange>
                  </w:pPr>
                  <w:ins w:id="8345" w:author="微软用户" w:date="2023-09-04T09:21:00Z">
                    <w:r w:rsidRPr="00693B5E">
                      <w:rPr>
                        <w:rFonts w:asciiTheme="minorEastAsia" w:eastAsiaTheme="minorEastAsia" w:hAnsiTheme="minorEastAsia" w:hint="eastAsia"/>
                        <w:color w:val="000000"/>
                        <w:kern w:val="0"/>
                        <w:sz w:val="24"/>
                        <w:szCs w:val="24"/>
                        <w:rPrChange w:id="8346" w:author="石星棋" w:date="2024-09-09T17:44:00Z">
                          <w:rPr>
                            <w:rFonts w:hint="eastAsia"/>
                            <w:color w:val="000000"/>
                            <w:kern w:val="0"/>
                            <w:sz w:val="24"/>
                            <w:szCs w:val="24"/>
                          </w:rPr>
                        </w:rPrChange>
                      </w:rPr>
                      <w:t>270204</w:t>
                    </w:r>
                  </w:ins>
                </w:p>
              </w:tc>
              <w:tc>
                <w:tcPr>
                  <w:tcW w:w="2990" w:type="dxa"/>
                  <w:noWrap/>
                </w:tcPr>
                <w:p w:rsidR="00C778E2" w:rsidRPr="00693B5E" w:rsidRDefault="00AE42E7" w:rsidP="00693B5E">
                  <w:pPr>
                    <w:spacing w:line="600" w:lineRule="exact"/>
                    <w:jc w:val="left"/>
                    <w:rPr>
                      <w:ins w:id="8347" w:author="微软用户" w:date="2023-09-04T09:21:00Z"/>
                      <w:rFonts w:asciiTheme="minorEastAsia" w:eastAsiaTheme="minorEastAsia" w:hAnsiTheme="minorEastAsia"/>
                      <w:color w:val="000000"/>
                      <w:kern w:val="0"/>
                      <w:sz w:val="24"/>
                      <w:szCs w:val="24"/>
                      <w:rPrChange w:id="8348" w:author="石星棋" w:date="2024-09-09T17:44:00Z">
                        <w:rPr>
                          <w:ins w:id="8349" w:author="微软用户" w:date="2023-09-04T09:21:00Z"/>
                          <w:color w:val="000000"/>
                          <w:kern w:val="0"/>
                          <w:sz w:val="24"/>
                          <w:szCs w:val="24"/>
                        </w:rPr>
                      </w:rPrChange>
                    </w:rPr>
                    <w:pPrChange w:id="8350" w:author="石星棋" w:date="2024-09-09T17:44:00Z">
                      <w:pPr>
                        <w:spacing w:line="440" w:lineRule="exact"/>
                        <w:jc w:val="left"/>
                      </w:pPr>
                    </w:pPrChange>
                  </w:pPr>
                  <w:ins w:id="8351" w:author="微软用户" w:date="2023-09-04T09:21:00Z">
                    <w:r w:rsidRPr="00693B5E">
                      <w:rPr>
                        <w:rFonts w:asciiTheme="minorEastAsia" w:eastAsiaTheme="minorEastAsia" w:hAnsiTheme="minorEastAsia" w:hint="eastAsia"/>
                        <w:color w:val="000000"/>
                        <w:kern w:val="0"/>
                        <w:sz w:val="24"/>
                        <w:szCs w:val="24"/>
                        <w:rPrChange w:id="8352" w:author="石星棋" w:date="2024-09-09T17:44:00Z">
                          <w:rPr>
                            <w:rFonts w:hint="eastAsia"/>
                            <w:color w:val="000000"/>
                            <w:kern w:val="0"/>
                            <w:sz w:val="24"/>
                            <w:szCs w:val="24"/>
                          </w:rPr>
                        </w:rPrChange>
                      </w:rPr>
                      <w:t>现代分析测试技术</w:t>
                    </w:r>
                  </w:ins>
                </w:p>
              </w:tc>
              <w:tc>
                <w:tcPr>
                  <w:tcW w:w="1064" w:type="dxa"/>
                  <w:noWrap/>
                </w:tcPr>
                <w:p w:rsidR="00C778E2" w:rsidRPr="00693B5E" w:rsidRDefault="00AE42E7" w:rsidP="00693B5E">
                  <w:pPr>
                    <w:spacing w:line="600" w:lineRule="exact"/>
                    <w:jc w:val="left"/>
                    <w:rPr>
                      <w:ins w:id="8353" w:author="微软用户" w:date="2023-09-04T09:21:00Z"/>
                      <w:rFonts w:asciiTheme="minorEastAsia" w:eastAsiaTheme="minorEastAsia" w:hAnsiTheme="minorEastAsia"/>
                      <w:color w:val="000000"/>
                      <w:kern w:val="0"/>
                      <w:sz w:val="24"/>
                      <w:szCs w:val="24"/>
                      <w:rPrChange w:id="8354" w:author="石星棋" w:date="2024-09-09T17:44:00Z">
                        <w:rPr>
                          <w:ins w:id="8355" w:author="微软用户" w:date="2023-09-04T09:21:00Z"/>
                          <w:color w:val="000000"/>
                          <w:kern w:val="0"/>
                          <w:sz w:val="24"/>
                          <w:szCs w:val="24"/>
                        </w:rPr>
                      </w:rPrChange>
                    </w:rPr>
                    <w:pPrChange w:id="8356" w:author="石星棋" w:date="2024-09-09T17:44:00Z">
                      <w:pPr>
                        <w:spacing w:line="440" w:lineRule="exact"/>
                        <w:jc w:val="left"/>
                      </w:pPr>
                    </w:pPrChange>
                  </w:pPr>
                  <w:ins w:id="8357" w:author="微软用户" w:date="2023-09-04T09:21:00Z">
                    <w:r w:rsidRPr="00693B5E">
                      <w:rPr>
                        <w:rFonts w:asciiTheme="minorEastAsia" w:eastAsiaTheme="minorEastAsia" w:hAnsiTheme="minorEastAsia" w:hint="eastAsia"/>
                        <w:color w:val="000000"/>
                        <w:kern w:val="0"/>
                        <w:sz w:val="24"/>
                        <w:szCs w:val="24"/>
                        <w:rPrChange w:id="8358" w:author="石星棋" w:date="2024-09-09T17:44:00Z">
                          <w:rPr>
                            <w:rFonts w:hint="eastAsia"/>
                            <w:color w:val="000000"/>
                            <w:kern w:val="0"/>
                            <w:sz w:val="24"/>
                            <w:szCs w:val="24"/>
                          </w:rPr>
                        </w:rPrChange>
                      </w:rPr>
                      <w:t>280101</w:t>
                    </w:r>
                  </w:ins>
                </w:p>
              </w:tc>
              <w:tc>
                <w:tcPr>
                  <w:tcW w:w="2902" w:type="dxa"/>
                  <w:gridSpan w:val="2"/>
                  <w:noWrap/>
                </w:tcPr>
                <w:p w:rsidR="00C778E2" w:rsidRPr="00693B5E" w:rsidRDefault="00AE42E7" w:rsidP="00693B5E">
                  <w:pPr>
                    <w:spacing w:line="600" w:lineRule="exact"/>
                    <w:jc w:val="left"/>
                    <w:rPr>
                      <w:ins w:id="8359" w:author="微软用户" w:date="2023-09-04T09:21:00Z"/>
                      <w:rFonts w:asciiTheme="minorEastAsia" w:eastAsiaTheme="minorEastAsia" w:hAnsiTheme="minorEastAsia"/>
                      <w:color w:val="000000"/>
                      <w:kern w:val="0"/>
                      <w:sz w:val="24"/>
                      <w:szCs w:val="24"/>
                      <w:rPrChange w:id="8360" w:author="石星棋" w:date="2024-09-09T17:44:00Z">
                        <w:rPr>
                          <w:ins w:id="8361" w:author="微软用户" w:date="2023-09-04T09:21:00Z"/>
                          <w:color w:val="000000"/>
                          <w:kern w:val="0"/>
                          <w:sz w:val="24"/>
                          <w:szCs w:val="24"/>
                        </w:rPr>
                      </w:rPrChange>
                    </w:rPr>
                    <w:pPrChange w:id="8362" w:author="石星棋" w:date="2024-09-09T17:44:00Z">
                      <w:pPr>
                        <w:spacing w:line="440" w:lineRule="exact"/>
                        <w:jc w:val="left"/>
                      </w:pPr>
                    </w:pPrChange>
                  </w:pPr>
                  <w:ins w:id="8363" w:author="微软用户" w:date="2023-09-04T09:21:00Z">
                    <w:r w:rsidRPr="00693B5E">
                      <w:rPr>
                        <w:rFonts w:asciiTheme="minorEastAsia" w:eastAsiaTheme="minorEastAsia" w:hAnsiTheme="minorEastAsia" w:hint="eastAsia"/>
                        <w:color w:val="000000"/>
                        <w:kern w:val="0"/>
                        <w:sz w:val="24"/>
                        <w:szCs w:val="24"/>
                        <w:rPrChange w:id="8364" w:author="石星棋" w:date="2024-09-09T17:44:00Z">
                          <w:rPr>
                            <w:rFonts w:hint="eastAsia"/>
                            <w:color w:val="000000"/>
                            <w:kern w:val="0"/>
                            <w:sz w:val="24"/>
                            <w:szCs w:val="24"/>
                          </w:rPr>
                        </w:rPrChange>
                      </w:rPr>
                      <w:t>化妆品工程技术</w:t>
                    </w:r>
                  </w:ins>
                </w:p>
              </w:tc>
            </w:tr>
            <w:tr w:rsidR="00C778E2" w:rsidRPr="00693B5E">
              <w:trPr>
                <w:trHeight w:val="270"/>
                <w:ins w:id="8365" w:author="微软用户" w:date="2023-09-04T09:21:00Z"/>
              </w:trPr>
              <w:tc>
                <w:tcPr>
                  <w:tcW w:w="956" w:type="dxa"/>
                  <w:noWrap/>
                </w:tcPr>
                <w:p w:rsidR="00C778E2" w:rsidRPr="00693B5E" w:rsidRDefault="00AE42E7" w:rsidP="00693B5E">
                  <w:pPr>
                    <w:spacing w:line="600" w:lineRule="exact"/>
                    <w:jc w:val="left"/>
                    <w:rPr>
                      <w:ins w:id="8366" w:author="微软用户" w:date="2023-09-04T09:21:00Z"/>
                      <w:rFonts w:asciiTheme="minorEastAsia" w:eastAsiaTheme="minorEastAsia" w:hAnsiTheme="minorEastAsia"/>
                      <w:color w:val="000000"/>
                      <w:kern w:val="0"/>
                      <w:sz w:val="24"/>
                      <w:szCs w:val="24"/>
                      <w:rPrChange w:id="8367" w:author="石星棋" w:date="2024-09-09T17:44:00Z">
                        <w:rPr>
                          <w:ins w:id="8368" w:author="微软用户" w:date="2023-09-04T09:21:00Z"/>
                          <w:color w:val="000000"/>
                          <w:kern w:val="0"/>
                          <w:sz w:val="24"/>
                          <w:szCs w:val="24"/>
                        </w:rPr>
                      </w:rPrChange>
                    </w:rPr>
                    <w:pPrChange w:id="8369" w:author="石星棋" w:date="2024-09-09T17:44:00Z">
                      <w:pPr>
                        <w:spacing w:line="440" w:lineRule="exact"/>
                        <w:jc w:val="left"/>
                      </w:pPr>
                    </w:pPrChange>
                  </w:pPr>
                  <w:ins w:id="8370" w:author="微软用户" w:date="2023-09-04T09:21:00Z">
                    <w:r w:rsidRPr="00693B5E">
                      <w:rPr>
                        <w:rFonts w:asciiTheme="minorEastAsia" w:eastAsiaTheme="minorEastAsia" w:hAnsiTheme="minorEastAsia" w:hint="eastAsia"/>
                        <w:color w:val="000000"/>
                        <w:kern w:val="0"/>
                        <w:sz w:val="24"/>
                        <w:szCs w:val="24"/>
                        <w:rPrChange w:id="8371" w:author="石星棋" w:date="2024-09-09T17:44:00Z">
                          <w:rPr>
                            <w:rFonts w:hint="eastAsia"/>
                            <w:color w:val="000000"/>
                            <w:kern w:val="0"/>
                            <w:sz w:val="24"/>
                            <w:szCs w:val="24"/>
                          </w:rPr>
                        </w:rPrChange>
                      </w:rPr>
                      <w:t>280102</w:t>
                    </w:r>
                  </w:ins>
                </w:p>
              </w:tc>
              <w:tc>
                <w:tcPr>
                  <w:tcW w:w="2990" w:type="dxa"/>
                  <w:noWrap/>
                </w:tcPr>
                <w:p w:rsidR="00C778E2" w:rsidRPr="00693B5E" w:rsidRDefault="00AE42E7" w:rsidP="00693B5E">
                  <w:pPr>
                    <w:spacing w:line="600" w:lineRule="exact"/>
                    <w:jc w:val="left"/>
                    <w:rPr>
                      <w:ins w:id="8372" w:author="微软用户" w:date="2023-09-04T09:21:00Z"/>
                      <w:rFonts w:asciiTheme="minorEastAsia" w:eastAsiaTheme="minorEastAsia" w:hAnsiTheme="minorEastAsia"/>
                      <w:color w:val="000000"/>
                      <w:kern w:val="0"/>
                      <w:sz w:val="24"/>
                      <w:szCs w:val="24"/>
                      <w:rPrChange w:id="8373" w:author="石星棋" w:date="2024-09-09T17:44:00Z">
                        <w:rPr>
                          <w:ins w:id="8374" w:author="微软用户" w:date="2023-09-04T09:21:00Z"/>
                          <w:color w:val="000000"/>
                          <w:kern w:val="0"/>
                          <w:sz w:val="24"/>
                          <w:szCs w:val="24"/>
                        </w:rPr>
                      </w:rPrChange>
                    </w:rPr>
                    <w:pPrChange w:id="8375" w:author="石星棋" w:date="2024-09-09T17:44:00Z">
                      <w:pPr>
                        <w:spacing w:line="440" w:lineRule="exact"/>
                        <w:jc w:val="left"/>
                      </w:pPr>
                    </w:pPrChange>
                  </w:pPr>
                  <w:ins w:id="8376" w:author="微软用户" w:date="2023-09-04T09:21:00Z">
                    <w:r w:rsidRPr="00693B5E">
                      <w:rPr>
                        <w:rFonts w:asciiTheme="minorEastAsia" w:eastAsiaTheme="minorEastAsia" w:hAnsiTheme="minorEastAsia" w:hint="eastAsia"/>
                        <w:color w:val="000000"/>
                        <w:kern w:val="0"/>
                        <w:sz w:val="24"/>
                        <w:szCs w:val="24"/>
                        <w:rPrChange w:id="8377" w:author="石星棋" w:date="2024-09-09T17:44:00Z">
                          <w:rPr>
                            <w:rFonts w:hint="eastAsia"/>
                            <w:color w:val="000000"/>
                            <w:kern w:val="0"/>
                            <w:sz w:val="24"/>
                            <w:szCs w:val="24"/>
                          </w:rPr>
                        </w:rPrChange>
                      </w:rPr>
                      <w:t>现代造纸工程技术</w:t>
                    </w:r>
                  </w:ins>
                </w:p>
              </w:tc>
              <w:tc>
                <w:tcPr>
                  <w:tcW w:w="1064" w:type="dxa"/>
                  <w:noWrap/>
                </w:tcPr>
                <w:p w:rsidR="00C778E2" w:rsidRPr="00693B5E" w:rsidRDefault="00AE42E7" w:rsidP="00693B5E">
                  <w:pPr>
                    <w:spacing w:line="600" w:lineRule="exact"/>
                    <w:jc w:val="left"/>
                    <w:rPr>
                      <w:ins w:id="8378" w:author="微软用户" w:date="2023-09-04T09:21:00Z"/>
                      <w:rFonts w:asciiTheme="minorEastAsia" w:eastAsiaTheme="minorEastAsia" w:hAnsiTheme="minorEastAsia"/>
                      <w:color w:val="000000"/>
                      <w:kern w:val="0"/>
                      <w:sz w:val="24"/>
                      <w:szCs w:val="24"/>
                      <w:rPrChange w:id="8379" w:author="石星棋" w:date="2024-09-09T17:44:00Z">
                        <w:rPr>
                          <w:ins w:id="8380" w:author="微软用户" w:date="2023-09-04T09:21:00Z"/>
                          <w:color w:val="000000"/>
                          <w:kern w:val="0"/>
                          <w:sz w:val="24"/>
                          <w:szCs w:val="24"/>
                        </w:rPr>
                      </w:rPrChange>
                    </w:rPr>
                    <w:pPrChange w:id="8381" w:author="石星棋" w:date="2024-09-09T17:44:00Z">
                      <w:pPr>
                        <w:spacing w:line="440" w:lineRule="exact"/>
                        <w:jc w:val="left"/>
                      </w:pPr>
                    </w:pPrChange>
                  </w:pPr>
                  <w:ins w:id="8382" w:author="微软用户" w:date="2023-09-04T09:21:00Z">
                    <w:r w:rsidRPr="00693B5E">
                      <w:rPr>
                        <w:rFonts w:asciiTheme="minorEastAsia" w:eastAsiaTheme="minorEastAsia" w:hAnsiTheme="minorEastAsia" w:hint="eastAsia"/>
                        <w:color w:val="000000"/>
                        <w:kern w:val="0"/>
                        <w:sz w:val="24"/>
                        <w:szCs w:val="24"/>
                        <w:rPrChange w:id="8383" w:author="石星棋" w:date="2024-09-09T17:44:00Z">
                          <w:rPr>
                            <w:rFonts w:hint="eastAsia"/>
                            <w:color w:val="000000"/>
                            <w:kern w:val="0"/>
                            <w:sz w:val="24"/>
                            <w:szCs w:val="24"/>
                          </w:rPr>
                        </w:rPrChange>
                      </w:rPr>
                      <w:t>280201</w:t>
                    </w:r>
                  </w:ins>
                </w:p>
              </w:tc>
              <w:tc>
                <w:tcPr>
                  <w:tcW w:w="2902" w:type="dxa"/>
                  <w:gridSpan w:val="2"/>
                  <w:noWrap/>
                </w:tcPr>
                <w:p w:rsidR="00C778E2" w:rsidRPr="00693B5E" w:rsidRDefault="00AE42E7" w:rsidP="00693B5E">
                  <w:pPr>
                    <w:spacing w:line="600" w:lineRule="exact"/>
                    <w:jc w:val="left"/>
                    <w:rPr>
                      <w:ins w:id="8384" w:author="微软用户" w:date="2023-09-04T09:21:00Z"/>
                      <w:rFonts w:asciiTheme="minorEastAsia" w:eastAsiaTheme="minorEastAsia" w:hAnsiTheme="minorEastAsia"/>
                      <w:color w:val="000000"/>
                      <w:kern w:val="0"/>
                      <w:sz w:val="24"/>
                      <w:szCs w:val="24"/>
                      <w:rPrChange w:id="8385" w:author="石星棋" w:date="2024-09-09T17:44:00Z">
                        <w:rPr>
                          <w:ins w:id="8386" w:author="微软用户" w:date="2023-09-04T09:21:00Z"/>
                          <w:color w:val="000000"/>
                          <w:kern w:val="0"/>
                          <w:sz w:val="24"/>
                          <w:szCs w:val="24"/>
                        </w:rPr>
                      </w:rPrChange>
                    </w:rPr>
                    <w:pPrChange w:id="8387" w:author="石星棋" w:date="2024-09-09T17:44:00Z">
                      <w:pPr>
                        <w:spacing w:line="440" w:lineRule="exact"/>
                        <w:jc w:val="left"/>
                      </w:pPr>
                    </w:pPrChange>
                  </w:pPr>
                  <w:ins w:id="8388" w:author="微软用户" w:date="2023-09-04T09:21:00Z">
                    <w:r w:rsidRPr="00693B5E">
                      <w:rPr>
                        <w:rFonts w:asciiTheme="minorEastAsia" w:eastAsiaTheme="minorEastAsia" w:hAnsiTheme="minorEastAsia" w:hint="eastAsia"/>
                        <w:color w:val="000000"/>
                        <w:kern w:val="0"/>
                        <w:sz w:val="24"/>
                        <w:szCs w:val="24"/>
                        <w:rPrChange w:id="8389" w:author="石星棋" w:date="2024-09-09T17:44:00Z">
                          <w:rPr>
                            <w:rFonts w:hint="eastAsia"/>
                            <w:color w:val="000000"/>
                            <w:kern w:val="0"/>
                            <w:sz w:val="24"/>
                            <w:szCs w:val="24"/>
                          </w:rPr>
                        </w:rPrChange>
                      </w:rPr>
                      <w:t>包装工程技术</w:t>
                    </w:r>
                  </w:ins>
                </w:p>
              </w:tc>
            </w:tr>
            <w:tr w:rsidR="00C778E2" w:rsidRPr="00693B5E">
              <w:trPr>
                <w:trHeight w:val="270"/>
                <w:ins w:id="8390" w:author="微软用户" w:date="2023-09-04T09:21:00Z"/>
              </w:trPr>
              <w:tc>
                <w:tcPr>
                  <w:tcW w:w="956" w:type="dxa"/>
                  <w:noWrap/>
                </w:tcPr>
                <w:p w:rsidR="00C778E2" w:rsidRPr="00693B5E" w:rsidRDefault="00AE42E7" w:rsidP="00693B5E">
                  <w:pPr>
                    <w:spacing w:line="600" w:lineRule="exact"/>
                    <w:jc w:val="left"/>
                    <w:rPr>
                      <w:ins w:id="8391" w:author="微软用户" w:date="2023-09-04T09:21:00Z"/>
                      <w:rFonts w:asciiTheme="minorEastAsia" w:eastAsiaTheme="minorEastAsia" w:hAnsiTheme="minorEastAsia"/>
                      <w:color w:val="000000"/>
                      <w:kern w:val="0"/>
                      <w:sz w:val="24"/>
                      <w:szCs w:val="24"/>
                      <w:rPrChange w:id="8392" w:author="石星棋" w:date="2024-09-09T17:44:00Z">
                        <w:rPr>
                          <w:ins w:id="8393" w:author="微软用户" w:date="2023-09-04T09:21:00Z"/>
                          <w:color w:val="000000"/>
                          <w:kern w:val="0"/>
                          <w:sz w:val="24"/>
                          <w:szCs w:val="24"/>
                        </w:rPr>
                      </w:rPrChange>
                    </w:rPr>
                    <w:pPrChange w:id="8394" w:author="石星棋" w:date="2024-09-09T17:44:00Z">
                      <w:pPr>
                        <w:spacing w:line="440" w:lineRule="exact"/>
                        <w:jc w:val="left"/>
                      </w:pPr>
                    </w:pPrChange>
                  </w:pPr>
                  <w:ins w:id="8395" w:author="微软用户" w:date="2023-09-04T09:21:00Z">
                    <w:r w:rsidRPr="00693B5E">
                      <w:rPr>
                        <w:rFonts w:asciiTheme="minorEastAsia" w:eastAsiaTheme="minorEastAsia" w:hAnsiTheme="minorEastAsia" w:hint="eastAsia"/>
                        <w:color w:val="000000"/>
                        <w:kern w:val="0"/>
                        <w:sz w:val="24"/>
                        <w:szCs w:val="24"/>
                        <w:rPrChange w:id="8396" w:author="石星棋" w:date="2024-09-09T17:44:00Z">
                          <w:rPr>
                            <w:rFonts w:hint="eastAsia"/>
                            <w:color w:val="000000"/>
                            <w:kern w:val="0"/>
                            <w:sz w:val="24"/>
                            <w:szCs w:val="24"/>
                          </w:rPr>
                        </w:rPrChange>
                      </w:rPr>
                      <w:t>280301</w:t>
                    </w:r>
                  </w:ins>
                </w:p>
              </w:tc>
              <w:tc>
                <w:tcPr>
                  <w:tcW w:w="2990" w:type="dxa"/>
                  <w:noWrap/>
                </w:tcPr>
                <w:p w:rsidR="00C778E2" w:rsidRPr="00693B5E" w:rsidRDefault="00AE42E7" w:rsidP="00693B5E">
                  <w:pPr>
                    <w:spacing w:line="600" w:lineRule="exact"/>
                    <w:jc w:val="left"/>
                    <w:rPr>
                      <w:ins w:id="8397" w:author="微软用户" w:date="2023-09-04T09:21:00Z"/>
                      <w:rFonts w:asciiTheme="minorEastAsia" w:eastAsiaTheme="minorEastAsia" w:hAnsiTheme="minorEastAsia"/>
                      <w:color w:val="000000"/>
                      <w:kern w:val="0"/>
                      <w:sz w:val="24"/>
                      <w:szCs w:val="24"/>
                      <w:rPrChange w:id="8398" w:author="石星棋" w:date="2024-09-09T17:44:00Z">
                        <w:rPr>
                          <w:ins w:id="8399" w:author="微软用户" w:date="2023-09-04T09:21:00Z"/>
                          <w:color w:val="000000"/>
                          <w:kern w:val="0"/>
                          <w:sz w:val="24"/>
                          <w:szCs w:val="24"/>
                        </w:rPr>
                      </w:rPrChange>
                    </w:rPr>
                    <w:pPrChange w:id="8400" w:author="石星棋" w:date="2024-09-09T17:44:00Z">
                      <w:pPr>
                        <w:spacing w:line="440" w:lineRule="exact"/>
                        <w:jc w:val="left"/>
                      </w:pPr>
                    </w:pPrChange>
                  </w:pPr>
                  <w:ins w:id="8401" w:author="微软用户" w:date="2023-09-04T09:21:00Z">
                    <w:r w:rsidRPr="00693B5E">
                      <w:rPr>
                        <w:rFonts w:asciiTheme="minorEastAsia" w:eastAsiaTheme="minorEastAsia" w:hAnsiTheme="minorEastAsia" w:hint="eastAsia"/>
                        <w:color w:val="000000"/>
                        <w:kern w:val="0"/>
                        <w:sz w:val="24"/>
                        <w:szCs w:val="24"/>
                        <w:rPrChange w:id="8402" w:author="石星棋" w:date="2024-09-09T17:44:00Z">
                          <w:rPr>
                            <w:rFonts w:hint="eastAsia"/>
                            <w:color w:val="000000"/>
                            <w:kern w:val="0"/>
                            <w:sz w:val="24"/>
                            <w:szCs w:val="24"/>
                          </w:rPr>
                        </w:rPrChange>
                      </w:rPr>
                      <w:t>数字印刷工程</w:t>
                    </w:r>
                  </w:ins>
                </w:p>
              </w:tc>
              <w:tc>
                <w:tcPr>
                  <w:tcW w:w="1064" w:type="dxa"/>
                  <w:noWrap/>
                </w:tcPr>
                <w:p w:rsidR="00C778E2" w:rsidRPr="00693B5E" w:rsidRDefault="00AE42E7" w:rsidP="00693B5E">
                  <w:pPr>
                    <w:spacing w:line="600" w:lineRule="exact"/>
                    <w:jc w:val="left"/>
                    <w:rPr>
                      <w:ins w:id="8403" w:author="微软用户" w:date="2023-09-04T09:21:00Z"/>
                      <w:rFonts w:asciiTheme="minorEastAsia" w:eastAsiaTheme="minorEastAsia" w:hAnsiTheme="minorEastAsia"/>
                      <w:color w:val="000000"/>
                      <w:kern w:val="0"/>
                      <w:sz w:val="24"/>
                      <w:szCs w:val="24"/>
                      <w:rPrChange w:id="8404" w:author="石星棋" w:date="2024-09-09T17:44:00Z">
                        <w:rPr>
                          <w:ins w:id="8405" w:author="微软用户" w:date="2023-09-04T09:21:00Z"/>
                          <w:color w:val="000000"/>
                          <w:kern w:val="0"/>
                          <w:sz w:val="24"/>
                          <w:szCs w:val="24"/>
                        </w:rPr>
                      </w:rPrChange>
                    </w:rPr>
                    <w:pPrChange w:id="8406" w:author="石星棋" w:date="2024-09-09T17:44:00Z">
                      <w:pPr>
                        <w:spacing w:line="440" w:lineRule="exact"/>
                        <w:jc w:val="left"/>
                      </w:pPr>
                    </w:pPrChange>
                  </w:pPr>
                  <w:ins w:id="8407" w:author="微软用户" w:date="2023-09-04T09:21:00Z">
                    <w:r w:rsidRPr="00693B5E">
                      <w:rPr>
                        <w:rFonts w:asciiTheme="minorEastAsia" w:eastAsiaTheme="minorEastAsia" w:hAnsiTheme="minorEastAsia" w:hint="eastAsia"/>
                        <w:color w:val="000000"/>
                        <w:kern w:val="0"/>
                        <w:sz w:val="24"/>
                        <w:szCs w:val="24"/>
                        <w:rPrChange w:id="8408" w:author="石星棋" w:date="2024-09-09T17:44:00Z">
                          <w:rPr>
                            <w:rFonts w:hint="eastAsia"/>
                            <w:color w:val="000000"/>
                            <w:kern w:val="0"/>
                            <w:sz w:val="24"/>
                            <w:szCs w:val="24"/>
                          </w:rPr>
                        </w:rPrChange>
                      </w:rPr>
                      <w:t>280401</w:t>
                    </w:r>
                  </w:ins>
                </w:p>
              </w:tc>
              <w:tc>
                <w:tcPr>
                  <w:tcW w:w="2902" w:type="dxa"/>
                  <w:gridSpan w:val="2"/>
                  <w:noWrap/>
                </w:tcPr>
                <w:p w:rsidR="00C778E2" w:rsidRPr="00693B5E" w:rsidRDefault="00AE42E7" w:rsidP="00693B5E">
                  <w:pPr>
                    <w:spacing w:line="600" w:lineRule="exact"/>
                    <w:jc w:val="left"/>
                    <w:rPr>
                      <w:ins w:id="8409" w:author="微软用户" w:date="2023-09-04T09:21:00Z"/>
                      <w:rFonts w:asciiTheme="minorEastAsia" w:eastAsiaTheme="minorEastAsia" w:hAnsiTheme="minorEastAsia"/>
                      <w:color w:val="000000"/>
                      <w:kern w:val="0"/>
                      <w:sz w:val="24"/>
                      <w:szCs w:val="24"/>
                      <w:rPrChange w:id="8410" w:author="石星棋" w:date="2024-09-09T17:44:00Z">
                        <w:rPr>
                          <w:ins w:id="8411" w:author="微软用户" w:date="2023-09-04T09:21:00Z"/>
                          <w:color w:val="000000"/>
                          <w:kern w:val="0"/>
                          <w:sz w:val="24"/>
                          <w:szCs w:val="24"/>
                        </w:rPr>
                      </w:rPrChange>
                    </w:rPr>
                    <w:pPrChange w:id="8412" w:author="石星棋" w:date="2024-09-09T17:44:00Z">
                      <w:pPr>
                        <w:spacing w:line="440" w:lineRule="exact"/>
                        <w:jc w:val="left"/>
                      </w:pPr>
                    </w:pPrChange>
                  </w:pPr>
                  <w:ins w:id="8413" w:author="微软用户" w:date="2023-09-04T09:21:00Z">
                    <w:r w:rsidRPr="00693B5E">
                      <w:rPr>
                        <w:rFonts w:asciiTheme="minorEastAsia" w:eastAsiaTheme="minorEastAsia" w:hAnsiTheme="minorEastAsia" w:hint="eastAsia"/>
                        <w:color w:val="000000"/>
                        <w:kern w:val="0"/>
                        <w:sz w:val="24"/>
                        <w:szCs w:val="24"/>
                        <w:rPrChange w:id="8414" w:author="石星棋" w:date="2024-09-09T17:44:00Z">
                          <w:rPr>
                            <w:rFonts w:hint="eastAsia"/>
                            <w:color w:val="000000"/>
                            <w:kern w:val="0"/>
                            <w:sz w:val="24"/>
                            <w:szCs w:val="24"/>
                          </w:rPr>
                        </w:rPrChange>
                      </w:rPr>
                      <w:t>现代纺织工程技术</w:t>
                    </w:r>
                  </w:ins>
                </w:p>
              </w:tc>
            </w:tr>
            <w:tr w:rsidR="00C778E2" w:rsidRPr="00693B5E">
              <w:trPr>
                <w:trHeight w:val="270"/>
                <w:ins w:id="8415" w:author="微软用户" w:date="2023-09-04T09:21:00Z"/>
              </w:trPr>
              <w:tc>
                <w:tcPr>
                  <w:tcW w:w="956" w:type="dxa"/>
                  <w:noWrap/>
                </w:tcPr>
                <w:p w:rsidR="00C778E2" w:rsidRPr="00693B5E" w:rsidRDefault="00AE42E7" w:rsidP="00693B5E">
                  <w:pPr>
                    <w:spacing w:line="600" w:lineRule="exact"/>
                    <w:jc w:val="left"/>
                    <w:rPr>
                      <w:ins w:id="8416" w:author="微软用户" w:date="2023-09-04T09:21:00Z"/>
                      <w:rFonts w:asciiTheme="minorEastAsia" w:eastAsiaTheme="minorEastAsia" w:hAnsiTheme="minorEastAsia"/>
                      <w:color w:val="000000"/>
                      <w:kern w:val="0"/>
                      <w:sz w:val="24"/>
                      <w:szCs w:val="24"/>
                      <w:rPrChange w:id="8417" w:author="石星棋" w:date="2024-09-09T17:44:00Z">
                        <w:rPr>
                          <w:ins w:id="8418" w:author="微软用户" w:date="2023-09-04T09:21:00Z"/>
                          <w:color w:val="000000"/>
                          <w:kern w:val="0"/>
                          <w:sz w:val="24"/>
                          <w:szCs w:val="24"/>
                        </w:rPr>
                      </w:rPrChange>
                    </w:rPr>
                    <w:pPrChange w:id="8419" w:author="石星棋" w:date="2024-09-09T17:44:00Z">
                      <w:pPr>
                        <w:spacing w:line="440" w:lineRule="exact"/>
                        <w:jc w:val="left"/>
                      </w:pPr>
                    </w:pPrChange>
                  </w:pPr>
                  <w:ins w:id="8420" w:author="微软用户" w:date="2023-09-04T09:21:00Z">
                    <w:r w:rsidRPr="00693B5E">
                      <w:rPr>
                        <w:rFonts w:asciiTheme="minorEastAsia" w:eastAsiaTheme="minorEastAsia" w:hAnsiTheme="minorEastAsia" w:hint="eastAsia"/>
                        <w:color w:val="000000"/>
                        <w:kern w:val="0"/>
                        <w:sz w:val="24"/>
                        <w:szCs w:val="24"/>
                        <w:rPrChange w:id="8421" w:author="石星棋" w:date="2024-09-09T17:44:00Z">
                          <w:rPr>
                            <w:rFonts w:hint="eastAsia"/>
                            <w:color w:val="000000"/>
                            <w:kern w:val="0"/>
                            <w:sz w:val="24"/>
                            <w:szCs w:val="24"/>
                          </w:rPr>
                        </w:rPrChange>
                      </w:rPr>
                      <w:t>280402</w:t>
                    </w:r>
                  </w:ins>
                </w:p>
              </w:tc>
              <w:tc>
                <w:tcPr>
                  <w:tcW w:w="2990" w:type="dxa"/>
                  <w:noWrap/>
                </w:tcPr>
                <w:p w:rsidR="00C778E2" w:rsidRPr="00693B5E" w:rsidRDefault="00AE42E7" w:rsidP="00693B5E">
                  <w:pPr>
                    <w:spacing w:line="600" w:lineRule="exact"/>
                    <w:jc w:val="left"/>
                    <w:rPr>
                      <w:ins w:id="8422" w:author="微软用户" w:date="2023-09-04T09:21:00Z"/>
                      <w:rFonts w:asciiTheme="minorEastAsia" w:eastAsiaTheme="minorEastAsia" w:hAnsiTheme="minorEastAsia"/>
                      <w:color w:val="000000"/>
                      <w:kern w:val="0"/>
                      <w:sz w:val="24"/>
                      <w:szCs w:val="24"/>
                      <w:rPrChange w:id="8423" w:author="石星棋" w:date="2024-09-09T17:44:00Z">
                        <w:rPr>
                          <w:ins w:id="8424" w:author="微软用户" w:date="2023-09-04T09:21:00Z"/>
                          <w:color w:val="000000"/>
                          <w:kern w:val="0"/>
                          <w:sz w:val="24"/>
                          <w:szCs w:val="24"/>
                        </w:rPr>
                      </w:rPrChange>
                    </w:rPr>
                    <w:pPrChange w:id="8425" w:author="石星棋" w:date="2024-09-09T17:44:00Z">
                      <w:pPr>
                        <w:spacing w:line="440" w:lineRule="exact"/>
                        <w:jc w:val="left"/>
                      </w:pPr>
                    </w:pPrChange>
                  </w:pPr>
                  <w:ins w:id="8426" w:author="微软用户" w:date="2023-09-04T09:21:00Z">
                    <w:r w:rsidRPr="00693B5E">
                      <w:rPr>
                        <w:rFonts w:asciiTheme="minorEastAsia" w:eastAsiaTheme="minorEastAsia" w:hAnsiTheme="minorEastAsia" w:hint="eastAsia"/>
                        <w:color w:val="000000"/>
                        <w:kern w:val="0"/>
                        <w:sz w:val="24"/>
                        <w:szCs w:val="24"/>
                        <w:rPrChange w:id="8427" w:author="石星棋" w:date="2024-09-09T17:44:00Z">
                          <w:rPr>
                            <w:rFonts w:hint="eastAsia"/>
                            <w:color w:val="000000"/>
                            <w:kern w:val="0"/>
                            <w:sz w:val="24"/>
                            <w:szCs w:val="24"/>
                          </w:rPr>
                        </w:rPrChange>
                      </w:rPr>
                      <w:t>服装工程技术</w:t>
                    </w:r>
                  </w:ins>
                </w:p>
              </w:tc>
              <w:tc>
                <w:tcPr>
                  <w:tcW w:w="1064" w:type="dxa"/>
                  <w:noWrap/>
                </w:tcPr>
                <w:p w:rsidR="00C778E2" w:rsidRPr="00693B5E" w:rsidRDefault="00AE42E7" w:rsidP="00693B5E">
                  <w:pPr>
                    <w:spacing w:line="600" w:lineRule="exact"/>
                    <w:jc w:val="left"/>
                    <w:rPr>
                      <w:ins w:id="8428" w:author="微软用户" w:date="2023-09-04T09:21:00Z"/>
                      <w:rFonts w:asciiTheme="minorEastAsia" w:eastAsiaTheme="minorEastAsia" w:hAnsiTheme="minorEastAsia"/>
                      <w:color w:val="000000"/>
                      <w:kern w:val="0"/>
                      <w:sz w:val="24"/>
                      <w:szCs w:val="24"/>
                      <w:rPrChange w:id="8429" w:author="石星棋" w:date="2024-09-09T17:44:00Z">
                        <w:rPr>
                          <w:ins w:id="8430" w:author="微软用户" w:date="2023-09-04T09:21:00Z"/>
                          <w:color w:val="000000"/>
                          <w:kern w:val="0"/>
                          <w:sz w:val="24"/>
                          <w:szCs w:val="24"/>
                        </w:rPr>
                      </w:rPrChange>
                    </w:rPr>
                    <w:pPrChange w:id="8431" w:author="石星棋" w:date="2024-09-09T17:44:00Z">
                      <w:pPr>
                        <w:spacing w:line="440" w:lineRule="exact"/>
                        <w:jc w:val="left"/>
                      </w:pPr>
                    </w:pPrChange>
                  </w:pPr>
                  <w:ins w:id="8432" w:author="微软用户" w:date="2023-09-04T09:21:00Z">
                    <w:r w:rsidRPr="00693B5E">
                      <w:rPr>
                        <w:rFonts w:asciiTheme="minorEastAsia" w:eastAsiaTheme="minorEastAsia" w:hAnsiTheme="minorEastAsia" w:hint="eastAsia"/>
                        <w:color w:val="000000"/>
                        <w:kern w:val="0"/>
                        <w:sz w:val="24"/>
                        <w:szCs w:val="24"/>
                        <w:rPrChange w:id="8433" w:author="石星棋" w:date="2024-09-09T17:44:00Z">
                          <w:rPr>
                            <w:rFonts w:hint="eastAsia"/>
                            <w:color w:val="000000"/>
                            <w:kern w:val="0"/>
                            <w:sz w:val="24"/>
                            <w:szCs w:val="24"/>
                          </w:rPr>
                        </w:rPrChange>
                      </w:rPr>
                      <w:t>280403</w:t>
                    </w:r>
                  </w:ins>
                </w:p>
              </w:tc>
              <w:tc>
                <w:tcPr>
                  <w:tcW w:w="2902" w:type="dxa"/>
                  <w:gridSpan w:val="2"/>
                  <w:noWrap/>
                </w:tcPr>
                <w:p w:rsidR="00C778E2" w:rsidRPr="00693B5E" w:rsidRDefault="00AE42E7" w:rsidP="00693B5E">
                  <w:pPr>
                    <w:spacing w:line="600" w:lineRule="exact"/>
                    <w:jc w:val="left"/>
                    <w:rPr>
                      <w:ins w:id="8434" w:author="微软用户" w:date="2023-09-04T09:21:00Z"/>
                      <w:rFonts w:asciiTheme="minorEastAsia" w:eastAsiaTheme="minorEastAsia" w:hAnsiTheme="minorEastAsia"/>
                      <w:color w:val="000000"/>
                      <w:kern w:val="0"/>
                      <w:sz w:val="24"/>
                      <w:szCs w:val="24"/>
                      <w:rPrChange w:id="8435" w:author="石星棋" w:date="2024-09-09T17:44:00Z">
                        <w:rPr>
                          <w:ins w:id="8436" w:author="微软用户" w:date="2023-09-04T09:21:00Z"/>
                          <w:color w:val="000000"/>
                          <w:kern w:val="0"/>
                          <w:sz w:val="24"/>
                          <w:szCs w:val="24"/>
                        </w:rPr>
                      </w:rPrChange>
                    </w:rPr>
                    <w:pPrChange w:id="8437" w:author="石星棋" w:date="2024-09-09T17:44:00Z">
                      <w:pPr>
                        <w:spacing w:line="440" w:lineRule="exact"/>
                        <w:jc w:val="left"/>
                      </w:pPr>
                    </w:pPrChange>
                  </w:pPr>
                  <w:ins w:id="8438" w:author="微软用户" w:date="2023-09-04T09:21:00Z">
                    <w:r w:rsidRPr="00693B5E">
                      <w:rPr>
                        <w:rFonts w:asciiTheme="minorEastAsia" w:eastAsiaTheme="minorEastAsia" w:hAnsiTheme="minorEastAsia" w:hint="eastAsia"/>
                        <w:color w:val="000000"/>
                        <w:kern w:val="0"/>
                        <w:sz w:val="24"/>
                        <w:szCs w:val="24"/>
                        <w:rPrChange w:id="8439" w:author="石星棋" w:date="2024-09-09T17:44:00Z">
                          <w:rPr>
                            <w:rFonts w:hint="eastAsia"/>
                            <w:color w:val="000000"/>
                            <w:kern w:val="0"/>
                            <w:sz w:val="24"/>
                            <w:szCs w:val="24"/>
                          </w:rPr>
                        </w:rPrChange>
                      </w:rPr>
                      <w:t>数字化染整技术</w:t>
                    </w:r>
                  </w:ins>
                </w:p>
              </w:tc>
            </w:tr>
            <w:tr w:rsidR="00C778E2" w:rsidRPr="00693B5E">
              <w:trPr>
                <w:trHeight w:val="270"/>
                <w:ins w:id="8440" w:author="微软用户" w:date="2023-09-04T09:21:00Z"/>
              </w:trPr>
              <w:tc>
                <w:tcPr>
                  <w:tcW w:w="956" w:type="dxa"/>
                  <w:noWrap/>
                </w:tcPr>
                <w:p w:rsidR="00C778E2" w:rsidRPr="00693B5E" w:rsidRDefault="00AE42E7" w:rsidP="00693B5E">
                  <w:pPr>
                    <w:spacing w:line="600" w:lineRule="exact"/>
                    <w:jc w:val="left"/>
                    <w:rPr>
                      <w:ins w:id="8441" w:author="微软用户" w:date="2023-09-04T09:21:00Z"/>
                      <w:rFonts w:asciiTheme="minorEastAsia" w:eastAsiaTheme="minorEastAsia" w:hAnsiTheme="minorEastAsia"/>
                      <w:color w:val="000000"/>
                      <w:kern w:val="0"/>
                      <w:sz w:val="24"/>
                      <w:szCs w:val="24"/>
                      <w:rPrChange w:id="8442" w:author="石星棋" w:date="2024-09-09T17:44:00Z">
                        <w:rPr>
                          <w:ins w:id="8443" w:author="微软用户" w:date="2023-09-04T09:21:00Z"/>
                          <w:color w:val="000000"/>
                          <w:kern w:val="0"/>
                          <w:sz w:val="24"/>
                          <w:szCs w:val="24"/>
                        </w:rPr>
                      </w:rPrChange>
                    </w:rPr>
                    <w:pPrChange w:id="8444" w:author="石星棋" w:date="2024-09-09T17:44:00Z">
                      <w:pPr>
                        <w:spacing w:line="440" w:lineRule="exact"/>
                        <w:jc w:val="left"/>
                      </w:pPr>
                    </w:pPrChange>
                  </w:pPr>
                  <w:ins w:id="8445" w:author="微软用户" w:date="2023-09-04T09:21:00Z">
                    <w:r w:rsidRPr="00693B5E">
                      <w:rPr>
                        <w:rFonts w:asciiTheme="minorEastAsia" w:eastAsiaTheme="minorEastAsia" w:hAnsiTheme="minorEastAsia" w:hint="eastAsia"/>
                        <w:color w:val="000000"/>
                        <w:kern w:val="0"/>
                        <w:sz w:val="24"/>
                        <w:szCs w:val="24"/>
                        <w:rPrChange w:id="8446" w:author="石星棋" w:date="2024-09-09T17:44:00Z">
                          <w:rPr>
                            <w:rFonts w:hint="eastAsia"/>
                            <w:color w:val="000000"/>
                            <w:kern w:val="0"/>
                            <w:sz w:val="24"/>
                            <w:szCs w:val="24"/>
                          </w:rPr>
                        </w:rPrChange>
                      </w:rPr>
                      <w:t>290101</w:t>
                    </w:r>
                  </w:ins>
                </w:p>
              </w:tc>
              <w:tc>
                <w:tcPr>
                  <w:tcW w:w="2990" w:type="dxa"/>
                  <w:noWrap/>
                </w:tcPr>
                <w:p w:rsidR="00C778E2" w:rsidRPr="00693B5E" w:rsidRDefault="00AE42E7" w:rsidP="00693B5E">
                  <w:pPr>
                    <w:spacing w:line="600" w:lineRule="exact"/>
                    <w:jc w:val="left"/>
                    <w:rPr>
                      <w:ins w:id="8447" w:author="微软用户" w:date="2023-09-04T09:21:00Z"/>
                      <w:rFonts w:asciiTheme="minorEastAsia" w:eastAsiaTheme="minorEastAsia" w:hAnsiTheme="minorEastAsia"/>
                      <w:color w:val="000000"/>
                      <w:kern w:val="0"/>
                      <w:sz w:val="24"/>
                      <w:szCs w:val="24"/>
                      <w:rPrChange w:id="8448" w:author="石星棋" w:date="2024-09-09T17:44:00Z">
                        <w:rPr>
                          <w:ins w:id="8449" w:author="微软用户" w:date="2023-09-04T09:21:00Z"/>
                          <w:color w:val="000000"/>
                          <w:kern w:val="0"/>
                          <w:sz w:val="24"/>
                          <w:szCs w:val="24"/>
                        </w:rPr>
                      </w:rPrChange>
                    </w:rPr>
                    <w:pPrChange w:id="8450" w:author="石星棋" w:date="2024-09-09T17:44:00Z">
                      <w:pPr>
                        <w:spacing w:line="440" w:lineRule="exact"/>
                        <w:jc w:val="left"/>
                      </w:pPr>
                    </w:pPrChange>
                  </w:pPr>
                  <w:ins w:id="8451" w:author="微软用户" w:date="2023-09-04T09:21:00Z">
                    <w:r w:rsidRPr="00693B5E">
                      <w:rPr>
                        <w:rFonts w:asciiTheme="minorEastAsia" w:eastAsiaTheme="minorEastAsia" w:hAnsiTheme="minorEastAsia" w:hint="eastAsia"/>
                        <w:color w:val="000000"/>
                        <w:kern w:val="0"/>
                        <w:sz w:val="24"/>
                        <w:szCs w:val="24"/>
                        <w:rPrChange w:id="8452" w:author="石星棋" w:date="2024-09-09T17:44:00Z">
                          <w:rPr>
                            <w:rFonts w:hint="eastAsia"/>
                            <w:color w:val="000000"/>
                            <w:kern w:val="0"/>
                            <w:sz w:val="24"/>
                            <w:szCs w:val="24"/>
                          </w:rPr>
                        </w:rPrChange>
                      </w:rPr>
                      <w:t>食品工程技术</w:t>
                    </w:r>
                  </w:ins>
                </w:p>
              </w:tc>
              <w:tc>
                <w:tcPr>
                  <w:tcW w:w="1064" w:type="dxa"/>
                  <w:noWrap/>
                </w:tcPr>
                <w:p w:rsidR="00C778E2" w:rsidRPr="00693B5E" w:rsidRDefault="00AE42E7" w:rsidP="00693B5E">
                  <w:pPr>
                    <w:spacing w:line="600" w:lineRule="exact"/>
                    <w:jc w:val="left"/>
                    <w:rPr>
                      <w:ins w:id="8453" w:author="微软用户" w:date="2023-09-04T09:21:00Z"/>
                      <w:rFonts w:asciiTheme="minorEastAsia" w:eastAsiaTheme="minorEastAsia" w:hAnsiTheme="minorEastAsia"/>
                      <w:color w:val="000000"/>
                      <w:kern w:val="0"/>
                      <w:sz w:val="24"/>
                      <w:szCs w:val="24"/>
                      <w:rPrChange w:id="8454" w:author="石星棋" w:date="2024-09-09T17:44:00Z">
                        <w:rPr>
                          <w:ins w:id="8455" w:author="微软用户" w:date="2023-09-04T09:21:00Z"/>
                          <w:color w:val="000000"/>
                          <w:kern w:val="0"/>
                          <w:sz w:val="24"/>
                          <w:szCs w:val="24"/>
                        </w:rPr>
                      </w:rPrChange>
                    </w:rPr>
                    <w:pPrChange w:id="8456" w:author="石星棋" w:date="2024-09-09T17:44:00Z">
                      <w:pPr>
                        <w:spacing w:line="440" w:lineRule="exact"/>
                        <w:jc w:val="left"/>
                      </w:pPr>
                    </w:pPrChange>
                  </w:pPr>
                  <w:ins w:id="8457" w:author="微软用户" w:date="2023-09-04T09:21:00Z">
                    <w:r w:rsidRPr="00693B5E">
                      <w:rPr>
                        <w:rFonts w:asciiTheme="minorEastAsia" w:eastAsiaTheme="minorEastAsia" w:hAnsiTheme="minorEastAsia" w:hint="eastAsia"/>
                        <w:color w:val="000000"/>
                        <w:kern w:val="0"/>
                        <w:sz w:val="24"/>
                        <w:szCs w:val="24"/>
                        <w:rPrChange w:id="8458" w:author="石星棋" w:date="2024-09-09T17:44:00Z">
                          <w:rPr>
                            <w:rFonts w:hint="eastAsia"/>
                            <w:color w:val="000000"/>
                            <w:kern w:val="0"/>
                            <w:sz w:val="24"/>
                            <w:szCs w:val="24"/>
                          </w:rPr>
                        </w:rPrChange>
                      </w:rPr>
                      <w:t>290102</w:t>
                    </w:r>
                  </w:ins>
                </w:p>
              </w:tc>
              <w:tc>
                <w:tcPr>
                  <w:tcW w:w="2902" w:type="dxa"/>
                  <w:gridSpan w:val="2"/>
                  <w:noWrap/>
                </w:tcPr>
                <w:p w:rsidR="00C778E2" w:rsidRPr="00693B5E" w:rsidRDefault="00AE42E7" w:rsidP="00693B5E">
                  <w:pPr>
                    <w:spacing w:line="600" w:lineRule="exact"/>
                    <w:jc w:val="left"/>
                    <w:rPr>
                      <w:ins w:id="8459" w:author="微软用户" w:date="2023-09-04T09:21:00Z"/>
                      <w:rFonts w:asciiTheme="minorEastAsia" w:eastAsiaTheme="minorEastAsia" w:hAnsiTheme="minorEastAsia"/>
                      <w:color w:val="000000"/>
                      <w:kern w:val="0"/>
                      <w:sz w:val="24"/>
                      <w:szCs w:val="24"/>
                      <w:rPrChange w:id="8460" w:author="石星棋" w:date="2024-09-09T17:44:00Z">
                        <w:rPr>
                          <w:ins w:id="8461" w:author="微软用户" w:date="2023-09-04T09:21:00Z"/>
                          <w:color w:val="000000"/>
                          <w:kern w:val="0"/>
                          <w:sz w:val="24"/>
                          <w:szCs w:val="24"/>
                        </w:rPr>
                      </w:rPrChange>
                    </w:rPr>
                    <w:pPrChange w:id="8462" w:author="石星棋" w:date="2024-09-09T17:44:00Z">
                      <w:pPr>
                        <w:spacing w:line="440" w:lineRule="exact"/>
                        <w:jc w:val="left"/>
                      </w:pPr>
                    </w:pPrChange>
                  </w:pPr>
                  <w:ins w:id="8463" w:author="微软用户" w:date="2023-09-04T09:21:00Z">
                    <w:r w:rsidRPr="00693B5E">
                      <w:rPr>
                        <w:rFonts w:asciiTheme="minorEastAsia" w:eastAsiaTheme="minorEastAsia" w:hAnsiTheme="minorEastAsia" w:hint="eastAsia"/>
                        <w:color w:val="000000"/>
                        <w:kern w:val="0"/>
                        <w:sz w:val="24"/>
                        <w:szCs w:val="24"/>
                        <w:rPrChange w:id="8464" w:author="石星棋" w:date="2024-09-09T17:44:00Z">
                          <w:rPr>
                            <w:rFonts w:hint="eastAsia"/>
                            <w:color w:val="000000"/>
                            <w:kern w:val="0"/>
                            <w:sz w:val="24"/>
                            <w:szCs w:val="24"/>
                          </w:rPr>
                        </w:rPrChange>
                      </w:rPr>
                      <w:t>食品质量与安全</w:t>
                    </w:r>
                  </w:ins>
                </w:p>
              </w:tc>
            </w:tr>
            <w:tr w:rsidR="00C778E2" w:rsidRPr="00693B5E">
              <w:trPr>
                <w:trHeight w:val="270"/>
                <w:ins w:id="8465" w:author="微软用户" w:date="2023-09-04T09:21:00Z"/>
              </w:trPr>
              <w:tc>
                <w:tcPr>
                  <w:tcW w:w="956" w:type="dxa"/>
                  <w:noWrap/>
                </w:tcPr>
                <w:p w:rsidR="00C778E2" w:rsidRPr="00693B5E" w:rsidRDefault="00AE42E7" w:rsidP="00693B5E">
                  <w:pPr>
                    <w:spacing w:line="600" w:lineRule="exact"/>
                    <w:jc w:val="left"/>
                    <w:rPr>
                      <w:ins w:id="8466" w:author="微软用户" w:date="2023-09-04T09:21:00Z"/>
                      <w:rFonts w:asciiTheme="minorEastAsia" w:eastAsiaTheme="minorEastAsia" w:hAnsiTheme="minorEastAsia"/>
                      <w:color w:val="000000"/>
                      <w:kern w:val="0"/>
                      <w:sz w:val="24"/>
                      <w:szCs w:val="24"/>
                      <w:rPrChange w:id="8467" w:author="石星棋" w:date="2024-09-09T17:44:00Z">
                        <w:rPr>
                          <w:ins w:id="8468" w:author="微软用户" w:date="2023-09-04T09:21:00Z"/>
                          <w:color w:val="000000"/>
                          <w:kern w:val="0"/>
                          <w:sz w:val="24"/>
                          <w:szCs w:val="24"/>
                        </w:rPr>
                      </w:rPrChange>
                    </w:rPr>
                    <w:pPrChange w:id="8469" w:author="石星棋" w:date="2024-09-09T17:44:00Z">
                      <w:pPr>
                        <w:spacing w:line="440" w:lineRule="exact"/>
                        <w:jc w:val="left"/>
                      </w:pPr>
                    </w:pPrChange>
                  </w:pPr>
                  <w:ins w:id="8470" w:author="微软用户" w:date="2023-09-04T09:21:00Z">
                    <w:r w:rsidRPr="00693B5E">
                      <w:rPr>
                        <w:rFonts w:asciiTheme="minorEastAsia" w:eastAsiaTheme="minorEastAsia" w:hAnsiTheme="minorEastAsia" w:hint="eastAsia"/>
                        <w:color w:val="000000"/>
                        <w:kern w:val="0"/>
                        <w:sz w:val="24"/>
                        <w:szCs w:val="24"/>
                        <w:rPrChange w:id="8471" w:author="石星棋" w:date="2024-09-09T17:44:00Z">
                          <w:rPr>
                            <w:rFonts w:hint="eastAsia"/>
                            <w:color w:val="000000"/>
                            <w:kern w:val="0"/>
                            <w:sz w:val="24"/>
                            <w:szCs w:val="24"/>
                          </w:rPr>
                        </w:rPrChange>
                      </w:rPr>
                      <w:t>290203</w:t>
                    </w:r>
                  </w:ins>
                </w:p>
              </w:tc>
              <w:tc>
                <w:tcPr>
                  <w:tcW w:w="2990" w:type="dxa"/>
                  <w:noWrap/>
                </w:tcPr>
                <w:p w:rsidR="00C778E2" w:rsidRPr="00693B5E" w:rsidRDefault="00AE42E7" w:rsidP="00693B5E">
                  <w:pPr>
                    <w:spacing w:line="600" w:lineRule="exact"/>
                    <w:jc w:val="left"/>
                    <w:rPr>
                      <w:ins w:id="8472" w:author="微软用户" w:date="2023-09-04T09:21:00Z"/>
                      <w:rFonts w:asciiTheme="minorEastAsia" w:eastAsiaTheme="minorEastAsia" w:hAnsiTheme="minorEastAsia"/>
                      <w:color w:val="000000"/>
                      <w:kern w:val="0"/>
                      <w:sz w:val="24"/>
                      <w:szCs w:val="24"/>
                      <w:rPrChange w:id="8473" w:author="石星棋" w:date="2024-09-09T17:44:00Z">
                        <w:rPr>
                          <w:ins w:id="8474" w:author="微软用户" w:date="2023-09-04T09:21:00Z"/>
                          <w:color w:val="000000"/>
                          <w:kern w:val="0"/>
                          <w:sz w:val="24"/>
                          <w:szCs w:val="24"/>
                        </w:rPr>
                      </w:rPrChange>
                    </w:rPr>
                    <w:pPrChange w:id="8475" w:author="石星棋" w:date="2024-09-09T17:44:00Z">
                      <w:pPr>
                        <w:spacing w:line="440" w:lineRule="exact"/>
                        <w:jc w:val="left"/>
                      </w:pPr>
                    </w:pPrChange>
                  </w:pPr>
                  <w:ins w:id="8476" w:author="微软用户" w:date="2023-09-04T09:21:00Z">
                    <w:r w:rsidRPr="00693B5E">
                      <w:rPr>
                        <w:rFonts w:asciiTheme="minorEastAsia" w:eastAsiaTheme="minorEastAsia" w:hAnsiTheme="minorEastAsia" w:hint="eastAsia"/>
                        <w:color w:val="000000"/>
                        <w:kern w:val="0"/>
                        <w:sz w:val="24"/>
                        <w:szCs w:val="24"/>
                        <w:rPrChange w:id="8477" w:author="石星棋" w:date="2024-09-09T17:44:00Z">
                          <w:rPr>
                            <w:rFonts w:hint="eastAsia"/>
                            <w:color w:val="000000"/>
                            <w:kern w:val="0"/>
                            <w:sz w:val="24"/>
                            <w:szCs w:val="24"/>
                          </w:rPr>
                        </w:rPrChange>
                      </w:rPr>
                      <w:t>医疗器械工程技术</w:t>
                    </w:r>
                  </w:ins>
                </w:p>
              </w:tc>
              <w:tc>
                <w:tcPr>
                  <w:tcW w:w="1064" w:type="dxa"/>
                  <w:noWrap/>
                </w:tcPr>
                <w:p w:rsidR="00C778E2" w:rsidRPr="00693B5E" w:rsidRDefault="00AE42E7" w:rsidP="00693B5E">
                  <w:pPr>
                    <w:spacing w:line="600" w:lineRule="exact"/>
                    <w:jc w:val="left"/>
                    <w:rPr>
                      <w:ins w:id="8478" w:author="微软用户" w:date="2023-09-04T09:21:00Z"/>
                      <w:rFonts w:asciiTheme="minorEastAsia" w:eastAsiaTheme="minorEastAsia" w:hAnsiTheme="minorEastAsia"/>
                      <w:color w:val="000000"/>
                      <w:kern w:val="0"/>
                      <w:sz w:val="24"/>
                      <w:szCs w:val="24"/>
                      <w:rPrChange w:id="8479" w:author="石星棋" w:date="2024-09-09T17:44:00Z">
                        <w:rPr>
                          <w:ins w:id="8480" w:author="微软用户" w:date="2023-09-04T09:21:00Z"/>
                          <w:color w:val="000000"/>
                          <w:kern w:val="0"/>
                          <w:sz w:val="24"/>
                          <w:szCs w:val="24"/>
                        </w:rPr>
                      </w:rPrChange>
                    </w:rPr>
                    <w:pPrChange w:id="8481" w:author="石星棋" w:date="2024-09-09T17:44:00Z">
                      <w:pPr>
                        <w:spacing w:line="440" w:lineRule="exact"/>
                        <w:jc w:val="left"/>
                      </w:pPr>
                    </w:pPrChange>
                  </w:pPr>
                  <w:ins w:id="8482" w:author="微软用户" w:date="2023-09-04T09:21:00Z">
                    <w:r w:rsidRPr="00693B5E">
                      <w:rPr>
                        <w:rFonts w:asciiTheme="minorEastAsia" w:eastAsiaTheme="minorEastAsia" w:hAnsiTheme="minorEastAsia" w:hint="eastAsia"/>
                        <w:color w:val="000000"/>
                        <w:kern w:val="0"/>
                        <w:sz w:val="24"/>
                        <w:szCs w:val="24"/>
                        <w:rPrChange w:id="8483" w:author="石星棋" w:date="2024-09-09T17:44:00Z">
                          <w:rPr>
                            <w:rFonts w:hint="eastAsia"/>
                            <w:color w:val="000000"/>
                            <w:kern w:val="0"/>
                            <w:sz w:val="24"/>
                            <w:szCs w:val="24"/>
                          </w:rPr>
                        </w:rPrChange>
                      </w:rPr>
                      <w:t>290301</w:t>
                    </w:r>
                  </w:ins>
                </w:p>
              </w:tc>
              <w:tc>
                <w:tcPr>
                  <w:tcW w:w="2902" w:type="dxa"/>
                  <w:gridSpan w:val="2"/>
                  <w:noWrap/>
                </w:tcPr>
                <w:p w:rsidR="00C778E2" w:rsidRPr="00693B5E" w:rsidRDefault="00AE42E7" w:rsidP="00693B5E">
                  <w:pPr>
                    <w:spacing w:line="600" w:lineRule="exact"/>
                    <w:jc w:val="left"/>
                    <w:rPr>
                      <w:ins w:id="8484" w:author="微软用户" w:date="2023-09-04T09:21:00Z"/>
                      <w:rFonts w:asciiTheme="minorEastAsia" w:eastAsiaTheme="minorEastAsia" w:hAnsiTheme="minorEastAsia"/>
                      <w:color w:val="000000"/>
                      <w:kern w:val="0"/>
                      <w:sz w:val="24"/>
                      <w:szCs w:val="24"/>
                      <w:rPrChange w:id="8485" w:author="石星棋" w:date="2024-09-09T17:44:00Z">
                        <w:rPr>
                          <w:ins w:id="8486" w:author="微软用户" w:date="2023-09-04T09:21:00Z"/>
                          <w:color w:val="000000"/>
                          <w:kern w:val="0"/>
                          <w:sz w:val="24"/>
                          <w:szCs w:val="24"/>
                        </w:rPr>
                      </w:rPrChange>
                    </w:rPr>
                    <w:pPrChange w:id="8487" w:author="石星棋" w:date="2024-09-09T17:44:00Z">
                      <w:pPr>
                        <w:spacing w:line="440" w:lineRule="exact"/>
                        <w:jc w:val="left"/>
                      </w:pPr>
                    </w:pPrChange>
                  </w:pPr>
                  <w:ins w:id="8488" w:author="微软用户" w:date="2023-09-04T09:21:00Z">
                    <w:r w:rsidRPr="00693B5E">
                      <w:rPr>
                        <w:rFonts w:asciiTheme="minorEastAsia" w:eastAsiaTheme="minorEastAsia" w:hAnsiTheme="minorEastAsia" w:hint="eastAsia"/>
                        <w:color w:val="000000"/>
                        <w:kern w:val="0"/>
                        <w:sz w:val="24"/>
                        <w:szCs w:val="24"/>
                        <w:rPrChange w:id="8489" w:author="石星棋" w:date="2024-09-09T17:44:00Z">
                          <w:rPr>
                            <w:rFonts w:hint="eastAsia"/>
                            <w:color w:val="000000"/>
                            <w:kern w:val="0"/>
                            <w:sz w:val="24"/>
                            <w:szCs w:val="24"/>
                          </w:rPr>
                        </w:rPrChange>
                      </w:rPr>
                      <w:t>现代粮食工程技术</w:t>
                    </w:r>
                  </w:ins>
                </w:p>
              </w:tc>
            </w:tr>
            <w:tr w:rsidR="00C778E2" w:rsidRPr="00693B5E">
              <w:trPr>
                <w:trHeight w:val="270"/>
                <w:ins w:id="8490" w:author="微软用户" w:date="2023-09-04T09:21:00Z"/>
              </w:trPr>
              <w:tc>
                <w:tcPr>
                  <w:tcW w:w="956" w:type="dxa"/>
                  <w:noWrap/>
                </w:tcPr>
                <w:p w:rsidR="00C778E2" w:rsidRPr="00693B5E" w:rsidRDefault="00AE42E7" w:rsidP="00693B5E">
                  <w:pPr>
                    <w:spacing w:line="600" w:lineRule="exact"/>
                    <w:jc w:val="left"/>
                    <w:rPr>
                      <w:ins w:id="8491" w:author="微软用户" w:date="2023-09-04T09:21:00Z"/>
                      <w:rFonts w:asciiTheme="minorEastAsia" w:eastAsiaTheme="minorEastAsia" w:hAnsiTheme="minorEastAsia"/>
                      <w:color w:val="000000"/>
                      <w:kern w:val="0"/>
                      <w:sz w:val="24"/>
                      <w:szCs w:val="24"/>
                      <w:rPrChange w:id="8492" w:author="石星棋" w:date="2024-09-09T17:44:00Z">
                        <w:rPr>
                          <w:ins w:id="8493" w:author="微软用户" w:date="2023-09-04T09:21:00Z"/>
                          <w:color w:val="000000"/>
                          <w:kern w:val="0"/>
                          <w:sz w:val="24"/>
                          <w:szCs w:val="24"/>
                        </w:rPr>
                      </w:rPrChange>
                    </w:rPr>
                    <w:pPrChange w:id="8494" w:author="石星棋" w:date="2024-09-09T17:44:00Z">
                      <w:pPr>
                        <w:spacing w:line="440" w:lineRule="exact"/>
                        <w:jc w:val="left"/>
                      </w:pPr>
                    </w:pPrChange>
                  </w:pPr>
                  <w:ins w:id="8495" w:author="微软用户" w:date="2023-09-04T09:21:00Z">
                    <w:r w:rsidRPr="00693B5E">
                      <w:rPr>
                        <w:rFonts w:asciiTheme="minorEastAsia" w:eastAsiaTheme="minorEastAsia" w:hAnsiTheme="minorEastAsia" w:hint="eastAsia"/>
                        <w:color w:val="000000"/>
                        <w:kern w:val="0"/>
                        <w:sz w:val="24"/>
                        <w:szCs w:val="24"/>
                        <w:rPrChange w:id="8496" w:author="石星棋" w:date="2024-09-09T17:44:00Z">
                          <w:rPr>
                            <w:rFonts w:hint="eastAsia"/>
                            <w:color w:val="000000"/>
                            <w:kern w:val="0"/>
                            <w:sz w:val="24"/>
                            <w:szCs w:val="24"/>
                          </w:rPr>
                        </w:rPrChange>
                      </w:rPr>
                      <w:t>300101</w:t>
                    </w:r>
                  </w:ins>
                </w:p>
              </w:tc>
              <w:tc>
                <w:tcPr>
                  <w:tcW w:w="2990" w:type="dxa"/>
                  <w:noWrap/>
                </w:tcPr>
                <w:p w:rsidR="00C778E2" w:rsidRPr="00693B5E" w:rsidRDefault="00AE42E7" w:rsidP="00693B5E">
                  <w:pPr>
                    <w:spacing w:line="600" w:lineRule="exact"/>
                    <w:jc w:val="left"/>
                    <w:rPr>
                      <w:ins w:id="8497" w:author="微软用户" w:date="2023-09-04T09:21:00Z"/>
                      <w:rFonts w:asciiTheme="minorEastAsia" w:eastAsiaTheme="minorEastAsia" w:hAnsiTheme="minorEastAsia"/>
                      <w:color w:val="000000"/>
                      <w:kern w:val="0"/>
                      <w:sz w:val="24"/>
                      <w:szCs w:val="24"/>
                      <w:rPrChange w:id="8498" w:author="石星棋" w:date="2024-09-09T17:44:00Z">
                        <w:rPr>
                          <w:ins w:id="8499" w:author="微软用户" w:date="2023-09-04T09:21:00Z"/>
                          <w:color w:val="000000"/>
                          <w:kern w:val="0"/>
                          <w:sz w:val="24"/>
                          <w:szCs w:val="24"/>
                        </w:rPr>
                      </w:rPrChange>
                    </w:rPr>
                    <w:pPrChange w:id="8500" w:author="石星棋" w:date="2024-09-09T17:44:00Z">
                      <w:pPr>
                        <w:spacing w:line="440" w:lineRule="exact"/>
                        <w:jc w:val="left"/>
                      </w:pPr>
                    </w:pPrChange>
                  </w:pPr>
                  <w:ins w:id="8501" w:author="微软用户" w:date="2023-09-04T09:21:00Z">
                    <w:r w:rsidRPr="00693B5E">
                      <w:rPr>
                        <w:rFonts w:asciiTheme="minorEastAsia" w:eastAsiaTheme="minorEastAsia" w:hAnsiTheme="minorEastAsia" w:hint="eastAsia"/>
                        <w:color w:val="000000"/>
                        <w:kern w:val="0"/>
                        <w:sz w:val="24"/>
                        <w:szCs w:val="24"/>
                        <w:rPrChange w:id="8502" w:author="石星棋" w:date="2024-09-09T17:44:00Z">
                          <w:rPr>
                            <w:rFonts w:hint="eastAsia"/>
                            <w:color w:val="000000"/>
                            <w:kern w:val="0"/>
                            <w:sz w:val="24"/>
                            <w:szCs w:val="24"/>
                          </w:rPr>
                        </w:rPrChange>
                      </w:rPr>
                      <w:t>高速铁路工程</w:t>
                    </w:r>
                  </w:ins>
                </w:p>
              </w:tc>
              <w:tc>
                <w:tcPr>
                  <w:tcW w:w="1064" w:type="dxa"/>
                  <w:noWrap/>
                </w:tcPr>
                <w:p w:rsidR="00C778E2" w:rsidRPr="00693B5E" w:rsidRDefault="00AE42E7" w:rsidP="00693B5E">
                  <w:pPr>
                    <w:spacing w:line="600" w:lineRule="exact"/>
                    <w:jc w:val="left"/>
                    <w:rPr>
                      <w:ins w:id="8503" w:author="微软用户" w:date="2023-09-04T09:21:00Z"/>
                      <w:rFonts w:asciiTheme="minorEastAsia" w:eastAsiaTheme="minorEastAsia" w:hAnsiTheme="minorEastAsia"/>
                      <w:color w:val="000000"/>
                      <w:kern w:val="0"/>
                      <w:sz w:val="24"/>
                      <w:szCs w:val="24"/>
                      <w:rPrChange w:id="8504" w:author="石星棋" w:date="2024-09-09T17:44:00Z">
                        <w:rPr>
                          <w:ins w:id="8505" w:author="微软用户" w:date="2023-09-04T09:21:00Z"/>
                          <w:color w:val="000000"/>
                          <w:kern w:val="0"/>
                          <w:sz w:val="24"/>
                          <w:szCs w:val="24"/>
                        </w:rPr>
                      </w:rPrChange>
                    </w:rPr>
                    <w:pPrChange w:id="8506" w:author="石星棋" w:date="2024-09-09T17:44:00Z">
                      <w:pPr>
                        <w:spacing w:line="440" w:lineRule="exact"/>
                        <w:jc w:val="left"/>
                      </w:pPr>
                    </w:pPrChange>
                  </w:pPr>
                  <w:ins w:id="8507" w:author="微软用户" w:date="2023-09-04T09:21:00Z">
                    <w:r w:rsidRPr="00693B5E">
                      <w:rPr>
                        <w:rFonts w:asciiTheme="minorEastAsia" w:eastAsiaTheme="minorEastAsia" w:hAnsiTheme="minorEastAsia" w:hint="eastAsia"/>
                        <w:color w:val="000000"/>
                        <w:kern w:val="0"/>
                        <w:sz w:val="24"/>
                        <w:szCs w:val="24"/>
                        <w:rPrChange w:id="8508" w:author="石星棋" w:date="2024-09-09T17:44:00Z">
                          <w:rPr>
                            <w:rFonts w:hint="eastAsia"/>
                            <w:color w:val="000000"/>
                            <w:kern w:val="0"/>
                            <w:sz w:val="24"/>
                            <w:szCs w:val="24"/>
                          </w:rPr>
                        </w:rPrChange>
                      </w:rPr>
                      <w:t>300102</w:t>
                    </w:r>
                  </w:ins>
                </w:p>
              </w:tc>
              <w:tc>
                <w:tcPr>
                  <w:tcW w:w="2902" w:type="dxa"/>
                  <w:gridSpan w:val="2"/>
                  <w:noWrap/>
                </w:tcPr>
                <w:p w:rsidR="00C778E2" w:rsidRPr="00693B5E" w:rsidRDefault="00AE42E7" w:rsidP="00693B5E">
                  <w:pPr>
                    <w:spacing w:line="600" w:lineRule="exact"/>
                    <w:jc w:val="left"/>
                    <w:rPr>
                      <w:ins w:id="8509" w:author="微软用户" w:date="2023-09-04T09:21:00Z"/>
                      <w:rFonts w:asciiTheme="minorEastAsia" w:eastAsiaTheme="minorEastAsia" w:hAnsiTheme="minorEastAsia"/>
                      <w:color w:val="000000"/>
                      <w:kern w:val="0"/>
                      <w:sz w:val="24"/>
                      <w:szCs w:val="24"/>
                      <w:rPrChange w:id="8510" w:author="石星棋" w:date="2024-09-09T17:44:00Z">
                        <w:rPr>
                          <w:ins w:id="8511" w:author="微软用户" w:date="2023-09-04T09:21:00Z"/>
                          <w:color w:val="000000"/>
                          <w:kern w:val="0"/>
                          <w:sz w:val="24"/>
                          <w:szCs w:val="24"/>
                        </w:rPr>
                      </w:rPrChange>
                    </w:rPr>
                    <w:pPrChange w:id="8512" w:author="石星棋" w:date="2024-09-09T17:44:00Z">
                      <w:pPr>
                        <w:spacing w:line="440" w:lineRule="exact"/>
                        <w:jc w:val="left"/>
                      </w:pPr>
                    </w:pPrChange>
                  </w:pPr>
                  <w:ins w:id="8513" w:author="微软用户" w:date="2023-09-04T09:21:00Z">
                    <w:r w:rsidRPr="00693B5E">
                      <w:rPr>
                        <w:rFonts w:asciiTheme="minorEastAsia" w:eastAsiaTheme="minorEastAsia" w:hAnsiTheme="minorEastAsia" w:hint="eastAsia"/>
                        <w:color w:val="000000"/>
                        <w:kern w:val="0"/>
                        <w:sz w:val="24"/>
                        <w:szCs w:val="24"/>
                        <w:rPrChange w:id="8514" w:author="石星棋" w:date="2024-09-09T17:44:00Z">
                          <w:rPr>
                            <w:rFonts w:hint="eastAsia"/>
                            <w:color w:val="000000"/>
                            <w:kern w:val="0"/>
                            <w:sz w:val="24"/>
                            <w:szCs w:val="24"/>
                          </w:rPr>
                        </w:rPrChange>
                      </w:rPr>
                      <w:t>高速铁路动车组技术</w:t>
                    </w:r>
                  </w:ins>
                </w:p>
              </w:tc>
            </w:tr>
            <w:tr w:rsidR="00C778E2" w:rsidRPr="00693B5E">
              <w:trPr>
                <w:trHeight w:val="270"/>
                <w:ins w:id="8515" w:author="微软用户" w:date="2023-09-04T09:21:00Z"/>
              </w:trPr>
              <w:tc>
                <w:tcPr>
                  <w:tcW w:w="956" w:type="dxa"/>
                  <w:noWrap/>
                </w:tcPr>
                <w:p w:rsidR="00C778E2" w:rsidRPr="00693B5E" w:rsidRDefault="00AE42E7" w:rsidP="00693B5E">
                  <w:pPr>
                    <w:spacing w:line="600" w:lineRule="exact"/>
                    <w:jc w:val="left"/>
                    <w:rPr>
                      <w:ins w:id="8516" w:author="微软用户" w:date="2023-09-04T09:21:00Z"/>
                      <w:rFonts w:asciiTheme="minorEastAsia" w:eastAsiaTheme="minorEastAsia" w:hAnsiTheme="minorEastAsia"/>
                      <w:color w:val="000000"/>
                      <w:kern w:val="0"/>
                      <w:sz w:val="24"/>
                      <w:szCs w:val="24"/>
                      <w:rPrChange w:id="8517" w:author="石星棋" w:date="2024-09-09T17:44:00Z">
                        <w:rPr>
                          <w:ins w:id="8518" w:author="微软用户" w:date="2023-09-04T09:21:00Z"/>
                          <w:color w:val="000000"/>
                          <w:kern w:val="0"/>
                          <w:sz w:val="24"/>
                          <w:szCs w:val="24"/>
                        </w:rPr>
                      </w:rPrChange>
                    </w:rPr>
                    <w:pPrChange w:id="8519" w:author="石星棋" w:date="2024-09-09T17:44:00Z">
                      <w:pPr>
                        <w:spacing w:line="440" w:lineRule="exact"/>
                        <w:jc w:val="left"/>
                      </w:pPr>
                    </w:pPrChange>
                  </w:pPr>
                  <w:ins w:id="8520" w:author="微软用户" w:date="2023-09-04T09:21:00Z">
                    <w:r w:rsidRPr="00693B5E">
                      <w:rPr>
                        <w:rFonts w:asciiTheme="minorEastAsia" w:eastAsiaTheme="minorEastAsia" w:hAnsiTheme="minorEastAsia" w:hint="eastAsia"/>
                        <w:color w:val="000000"/>
                        <w:kern w:val="0"/>
                        <w:sz w:val="24"/>
                        <w:szCs w:val="24"/>
                        <w:rPrChange w:id="8521" w:author="石星棋" w:date="2024-09-09T17:44:00Z">
                          <w:rPr>
                            <w:rFonts w:hint="eastAsia"/>
                            <w:color w:val="000000"/>
                            <w:kern w:val="0"/>
                            <w:sz w:val="24"/>
                            <w:szCs w:val="24"/>
                          </w:rPr>
                        </w:rPrChange>
                      </w:rPr>
                      <w:t>300103</w:t>
                    </w:r>
                  </w:ins>
                </w:p>
              </w:tc>
              <w:tc>
                <w:tcPr>
                  <w:tcW w:w="2990" w:type="dxa"/>
                  <w:noWrap/>
                </w:tcPr>
                <w:p w:rsidR="00C778E2" w:rsidRPr="00693B5E" w:rsidRDefault="00AE42E7" w:rsidP="00693B5E">
                  <w:pPr>
                    <w:spacing w:line="600" w:lineRule="exact"/>
                    <w:jc w:val="left"/>
                    <w:rPr>
                      <w:ins w:id="8522" w:author="微软用户" w:date="2023-09-04T09:21:00Z"/>
                      <w:rFonts w:asciiTheme="minorEastAsia" w:eastAsiaTheme="minorEastAsia" w:hAnsiTheme="minorEastAsia"/>
                      <w:color w:val="000000"/>
                      <w:kern w:val="0"/>
                      <w:sz w:val="24"/>
                      <w:szCs w:val="24"/>
                      <w:rPrChange w:id="8523" w:author="石星棋" w:date="2024-09-09T17:44:00Z">
                        <w:rPr>
                          <w:ins w:id="8524" w:author="微软用户" w:date="2023-09-04T09:21:00Z"/>
                          <w:color w:val="000000"/>
                          <w:kern w:val="0"/>
                          <w:sz w:val="24"/>
                          <w:szCs w:val="24"/>
                        </w:rPr>
                      </w:rPrChange>
                    </w:rPr>
                    <w:pPrChange w:id="8525" w:author="石星棋" w:date="2024-09-09T17:44:00Z">
                      <w:pPr>
                        <w:spacing w:line="440" w:lineRule="exact"/>
                        <w:jc w:val="left"/>
                      </w:pPr>
                    </w:pPrChange>
                  </w:pPr>
                  <w:ins w:id="8526" w:author="微软用户" w:date="2023-09-04T09:21:00Z">
                    <w:r w:rsidRPr="00693B5E">
                      <w:rPr>
                        <w:rFonts w:asciiTheme="minorEastAsia" w:eastAsiaTheme="minorEastAsia" w:hAnsiTheme="minorEastAsia" w:hint="eastAsia"/>
                        <w:color w:val="000000"/>
                        <w:kern w:val="0"/>
                        <w:sz w:val="24"/>
                        <w:szCs w:val="24"/>
                        <w:rPrChange w:id="8527" w:author="石星棋" w:date="2024-09-09T17:44:00Z">
                          <w:rPr>
                            <w:rFonts w:hint="eastAsia"/>
                            <w:color w:val="000000"/>
                            <w:kern w:val="0"/>
                            <w:sz w:val="24"/>
                            <w:szCs w:val="24"/>
                          </w:rPr>
                        </w:rPrChange>
                      </w:rPr>
                      <w:t>高速铁路信号控制技术</w:t>
                    </w:r>
                  </w:ins>
                </w:p>
              </w:tc>
              <w:tc>
                <w:tcPr>
                  <w:tcW w:w="1064" w:type="dxa"/>
                  <w:noWrap/>
                </w:tcPr>
                <w:p w:rsidR="00C778E2" w:rsidRPr="00693B5E" w:rsidRDefault="00AE42E7" w:rsidP="00693B5E">
                  <w:pPr>
                    <w:spacing w:line="600" w:lineRule="exact"/>
                    <w:jc w:val="left"/>
                    <w:rPr>
                      <w:ins w:id="8528" w:author="微软用户" w:date="2023-09-04T09:21:00Z"/>
                      <w:rFonts w:asciiTheme="minorEastAsia" w:eastAsiaTheme="minorEastAsia" w:hAnsiTheme="minorEastAsia"/>
                      <w:color w:val="000000"/>
                      <w:kern w:val="0"/>
                      <w:sz w:val="24"/>
                      <w:szCs w:val="24"/>
                      <w:rPrChange w:id="8529" w:author="石星棋" w:date="2024-09-09T17:44:00Z">
                        <w:rPr>
                          <w:ins w:id="8530" w:author="微软用户" w:date="2023-09-04T09:21:00Z"/>
                          <w:color w:val="000000"/>
                          <w:kern w:val="0"/>
                          <w:sz w:val="24"/>
                          <w:szCs w:val="24"/>
                        </w:rPr>
                      </w:rPrChange>
                    </w:rPr>
                    <w:pPrChange w:id="8531" w:author="石星棋" w:date="2024-09-09T17:44:00Z">
                      <w:pPr>
                        <w:spacing w:line="440" w:lineRule="exact"/>
                        <w:jc w:val="left"/>
                      </w:pPr>
                    </w:pPrChange>
                  </w:pPr>
                  <w:ins w:id="8532" w:author="微软用户" w:date="2023-09-04T09:21:00Z">
                    <w:r w:rsidRPr="00693B5E">
                      <w:rPr>
                        <w:rFonts w:asciiTheme="minorEastAsia" w:eastAsiaTheme="minorEastAsia" w:hAnsiTheme="minorEastAsia" w:hint="eastAsia"/>
                        <w:color w:val="000000"/>
                        <w:kern w:val="0"/>
                        <w:sz w:val="24"/>
                        <w:szCs w:val="24"/>
                        <w:rPrChange w:id="8533" w:author="石星棋" w:date="2024-09-09T17:44:00Z">
                          <w:rPr>
                            <w:rFonts w:hint="eastAsia"/>
                            <w:color w:val="000000"/>
                            <w:kern w:val="0"/>
                            <w:sz w:val="24"/>
                            <w:szCs w:val="24"/>
                          </w:rPr>
                        </w:rPrChange>
                      </w:rPr>
                      <w:t>300104</w:t>
                    </w:r>
                  </w:ins>
                </w:p>
              </w:tc>
              <w:tc>
                <w:tcPr>
                  <w:tcW w:w="2902" w:type="dxa"/>
                  <w:gridSpan w:val="2"/>
                  <w:noWrap/>
                </w:tcPr>
                <w:p w:rsidR="00C778E2" w:rsidRPr="00693B5E" w:rsidRDefault="00AE42E7" w:rsidP="00693B5E">
                  <w:pPr>
                    <w:spacing w:line="600" w:lineRule="exact"/>
                    <w:jc w:val="left"/>
                    <w:rPr>
                      <w:ins w:id="8534" w:author="微软用户" w:date="2023-09-04T09:21:00Z"/>
                      <w:rFonts w:asciiTheme="minorEastAsia" w:eastAsiaTheme="minorEastAsia" w:hAnsiTheme="minorEastAsia"/>
                      <w:color w:val="000000"/>
                      <w:kern w:val="0"/>
                      <w:sz w:val="24"/>
                      <w:szCs w:val="24"/>
                      <w:rPrChange w:id="8535" w:author="石星棋" w:date="2024-09-09T17:44:00Z">
                        <w:rPr>
                          <w:ins w:id="8536" w:author="微软用户" w:date="2023-09-04T09:21:00Z"/>
                          <w:color w:val="000000"/>
                          <w:kern w:val="0"/>
                          <w:sz w:val="24"/>
                          <w:szCs w:val="24"/>
                        </w:rPr>
                      </w:rPrChange>
                    </w:rPr>
                    <w:pPrChange w:id="8537" w:author="石星棋" w:date="2024-09-09T17:44:00Z">
                      <w:pPr>
                        <w:spacing w:line="440" w:lineRule="exact"/>
                        <w:jc w:val="left"/>
                      </w:pPr>
                    </w:pPrChange>
                  </w:pPr>
                  <w:ins w:id="8538" w:author="微软用户" w:date="2023-09-04T09:21:00Z">
                    <w:r w:rsidRPr="00693B5E">
                      <w:rPr>
                        <w:rFonts w:asciiTheme="minorEastAsia" w:eastAsiaTheme="minorEastAsia" w:hAnsiTheme="minorEastAsia" w:hint="eastAsia"/>
                        <w:color w:val="000000"/>
                        <w:kern w:val="0"/>
                        <w:sz w:val="24"/>
                        <w:szCs w:val="24"/>
                        <w:rPrChange w:id="8539" w:author="石星棋" w:date="2024-09-09T17:44:00Z">
                          <w:rPr>
                            <w:rFonts w:hint="eastAsia"/>
                            <w:color w:val="000000"/>
                            <w:kern w:val="0"/>
                            <w:sz w:val="24"/>
                            <w:szCs w:val="24"/>
                          </w:rPr>
                        </w:rPrChange>
                      </w:rPr>
                      <w:t>铁道机车智能运用技术</w:t>
                    </w:r>
                  </w:ins>
                </w:p>
              </w:tc>
            </w:tr>
            <w:tr w:rsidR="00C778E2" w:rsidRPr="00693B5E">
              <w:trPr>
                <w:trHeight w:val="270"/>
                <w:ins w:id="8540" w:author="微软用户" w:date="2023-09-04T09:21:00Z"/>
              </w:trPr>
              <w:tc>
                <w:tcPr>
                  <w:tcW w:w="956" w:type="dxa"/>
                  <w:noWrap/>
                </w:tcPr>
                <w:p w:rsidR="00C778E2" w:rsidRPr="00693B5E" w:rsidRDefault="00AE42E7" w:rsidP="00693B5E">
                  <w:pPr>
                    <w:spacing w:line="600" w:lineRule="exact"/>
                    <w:jc w:val="left"/>
                    <w:rPr>
                      <w:ins w:id="8541" w:author="微软用户" w:date="2023-09-04T09:21:00Z"/>
                      <w:rFonts w:asciiTheme="minorEastAsia" w:eastAsiaTheme="minorEastAsia" w:hAnsiTheme="minorEastAsia"/>
                      <w:color w:val="000000"/>
                      <w:kern w:val="0"/>
                      <w:sz w:val="24"/>
                      <w:szCs w:val="24"/>
                      <w:rPrChange w:id="8542" w:author="石星棋" w:date="2024-09-09T17:44:00Z">
                        <w:rPr>
                          <w:ins w:id="8543" w:author="微软用户" w:date="2023-09-04T09:21:00Z"/>
                          <w:color w:val="000000"/>
                          <w:kern w:val="0"/>
                          <w:sz w:val="24"/>
                          <w:szCs w:val="24"/>
                        </w:rPr>
                      </w:rPrChange>
                    </w:rPr>
                    <w:pPrChange w:id="8544" w:author="石星棋" w:date="2024-09-09T17:44:00Z">
                      <w:pPr>
                        <w:spacing w:line="440" w:lineRule="exact"/>
                        <w:jc w:val="left"/>
                      </w:pPr>
                    </w:pPrChange>
                  </w:pPr>
                  <w:ins w:id="8545" w:author="微软用户" w:date="2023-09-04T09:21:00Z">
                    <w:r w:rsidRPr="00693B5E">
                      <w:rPr>
                        <w:rFonts w:asciiTheme="minorEastAsia" w:eastAsiaTheme="minorEastAsia" w:hAnsiTheme="minorEastAsia" w:hint="eastAsia"/>
                        <w:color w:val="000000"/>
                        <w:kern w:val="0"/>
                        <w:sz w:val="24"/>
                        <w:szCs w:val="24"/>
                        <w:rPrChange w:id="8546" w:author="石星棋" w:date="2024-09-09T17:44:00Z">
                          <w:rPr>
                            <w:rFonts w:hint="eastAsia"/>
                            <w:color w:val="000000"/>
                            <w:kern w:val="0"/>
                            <w:sz w:val="24"/>
                            <w:szCs w:val="24"/>
                          </w:rPr>
                        </w:rPrChange>
                      </w:rPr>
                      <w:t>300201</w:t>
                    </w:r>
                  </w:ins>
                </w:p>
              </w:tc>
              <w:tc>
                <w:tcPr>
                  <w:tcW w:w="2990" w:type="dxa"/>
                  <w:noWrap/>
                </w:tcPr>
                <w:p w:rsidR="00C778E2" w:rsidRPr="00693B5E" w:rsidRDefault="00AE42E7" w:rsidP="00693B5E">
                  <w:pPr>
                    <w:spacing w:line="600" w:lineRule="exact"/>
                    <w:jc w:val="left"/>
                    <w:rPr>
                      <w:ins w:id="8547" w:author="微软用户" w:date="2023-09-04T09:21:00Z"/>
                      <w:rFonts w:asciiTheme="minorEastAsia" w:eastAsiaTheme="minorEastAsia" w:hAnsiTheme="minorEastAsia"/>
                      <w:color w:val="000000"/>
                      <w:kern w:val="0"/>
                      <w:sz w:val="24"/>
                      <w:szCs w:val="24"/>
                      <w:rPrChange w:id="8548" w:author="石星棋" w:date="2024-09-09T17:44:00Z">
                        <w:rPr>
                          <w:ins w:id="8549" w:author="微软用户" w:date="2023-09-04T09:21:00Z"/>
                          <w:color w:val="000000"/>
                          <w:kern w:val="0"/>
                          <w:sz w:val="24"/>
                          <w:szCs w:val="24"/>
                        </w:rPr>
                      </w:rPrChange>
                    </w:rPr>
                    <w:pPrChange w:id="8550" w:author="石星棋" w:date="2024-09-09T17:44:00Z">
                      <w:pPr>
                        <w:spacing w:line="440" w:lineRule="exact"/>
                        <w:jc w:val="left"/>
                      </w:pPr>
                    </w:pPrChange>
                  </w:pPr>
                  <w:ins w:id="8551" w:author="微软用户" w:date="2023-09-04T09:21:00Z">
                    <w:r w:rsidRPr="00693B5E">
                      <w:rPr>
                        <w:rFonts w:asciiTheme="minorEastAsia" w:eastAsiaTheme="minorEastAsia" w:hAnsiTheme="minorEastAsia" w:hint="eastAsia"/>
                        <w:color w:val="000000"/>
                        <w:kern w:val="0"/>
                        <w:sz w:val="24"/>
                        <w:szCs w:val="24"/>
                        <w:rPrChange w:id="8552" w:author="石星棋" w:date="2024-09-09T17:44:00Z">
                          <w:rPr>
                            <w:rFonts w:hint="eastAsia"/>
                            <w:color w:val="000000"/>
                            <w:kern w:val="0"/>
                            <w:sz w:val="24"/>
                            <w:szCs w:val="24"/>
                          </w:rPr>
                        </w:rPrChange>
                      </w:rPr>
                      <w:t>道路与桥梁工程</w:t>
                    </w:r>
                  </w:ins>
                </w:p>
              </w:tc>
              <w:tc>
                <w:tcPr>
                  <w:tcW w:w="1064" w:type="dxa"/>
                  <w:noWrap/>
                </w:tcPr>
                <w:p w:rsidR="00C778E2" w:rsidRPr="00693B5E" w:rsidRDefault="00AE42E7" w:rsidP="00693B5E">
                  <w:pPr>
                    <w:spacing w:line="600" w:lineRule="exact"/>
                    <w:jc w:val="left"/>
                    <w:rPr>
                      <w:ins w:id="8553" w:author="微软用户" w:date="2023-09-04T09:21:00Z"/>
                      <w:rFonts w:asciiTheme="minorEastAsia" w:eastAsiaTheme="minorEastAsia" w:hAnsiTheme="minorEastAsia"/>
                      <w:color w:val="000000"/>
                      <w:kern w:val="0"/>
                      <w:sz w:val="24"/>
                      <w:szCs w:val="24"/>
                      <w:rPrChange w:id="8554" w:author="石星棋" w:date="2024-09-09T17:44:00Z">
                        <w:rPr>
                          <w:ins w:id="8555" w:author="微软用户" w:date="2023-09-04T09:21:00Z"/>
                          <w:color w:val="000000"/>
                          <w:kern w:val="0"/>
                          <w:sz w:val="24"/>
                          <w:szCs w:val="24"/>
                        </w:rPr>
                      </w:rPrChange>
                    </w:rPr>
                    <w:pPrChange w:id="8556" w:author="石星棋" w:date="2024-09-09T17:44:00Z">
                      <w:pPr>
                        <w:spacing w:line="440" w:lineRule="exact"/>
                        <w:jc w:val="left"/>
                      </w:pPr>
                    </w:pPrChange>
                  </w:pPr>
                  <w:ins w:id="8557" w:author="微软用户" w:date="2023-09-04T09:21:00Z">
                    <w:r w:rsidRPr="00693B5E">
                      <w:rPr>
                        <w:rFonts w:asciiTheme="minorEastAsia" w:eastAsiaTheme="minorEastAsia" w:hAnsiTheme="minorEastAsia" w:hint="eastAsia"/>
                        <w:color w:val="000000"/>
                        <w:kern w:val="0"/>
                        <w:sz w:val="24"/>
                        <w:szCs w:val="24"/>
                        <w:rPrChange w:id="8558" w:author="石星棋" w:date="2024-09-09T17:44:00Z">
                          <w:rPr>
                            <w:rFonts w:hint="eastAsia"/>
                            <w:color w:val="000000"/>
                            <w:kern w:val="0"/>
                            <w:sz w:val="24"/>
                            <w:szCs w:val="24"/>
                          </w:rPr>
                        </w:rPrChange>
                      </w:rPr>
                      <w:t>300203</w:t>
                    </w:r>
                  </w:ins>
                </w:p>
              </w:tc>
              <w:tc>
                <w:tcPr>
                  <w:tcW w:w="2902" w:type="dxa"/>
                  <w:gridSpan w:val="2"/>
                  <w:noWrap/>
                </w:tcPr>
                <w:p w:rsidR="00C778E2" w:rsidRPr="00693B5E" w:rsidRDefault="00AE42E7" w:rsidP="00693B5E">
                  <w:pPr>
                    <w:spacing w:line="600" w:lineRule="exact"/>
                    <w:jc w:val="left"/>
                    <w:rPr>
                      <w:ins w:id="8559" w:author="微软用户" w:date="2023-09-04T09:21:00Z"/>
                      <w:rFonts w:asciiTheme="minorEastAsia" w:eastAsiaTheme="minorEastAsia" w:hAnsiTheme="minorEastAsia"/>
                      <w:color w:val="000000"/>
                      <w:kern w:val="0"/>
                      <w:sz w:val="24"/>
                      <w:szCs w:val="24"/>
                      <w:rPrChange w:id="8560" w:author="石星棋" w:date="2024-09-09T17:44:00Z">
                        <w:rPr>
                          <w:ins w:id="8561" w:author="微软用户" w:date="2023-09-04T09:21:00Z"/>
                          <w:color w:val="000000"/>
                          <w:kern w:val="0"/>
                          <w:sz w:val="24"/>
                          <w:szCs w:val="24"/>
                        </w:rPr>
                      </w:rPrChange>
                    </w:rPr>
                    <w:pPrChange w:id="8562" w:author="石星棋" w:date="2024-09-09T17:44:00Z">
                      <w:pPr>
                        <w:spacing w:line="440" w:lineRule="exact"/>
                        <w:jc w:val="left"/>
                      </w:pPr>
                    </w:pPrChange>
                  </w:pPr>
                  <w:ins w:id="8563" w:author="微软用户" w:date="2023-09-04T09:21:00Z">
                    <w:r w:rsidRPr="00693B5E">
                      <w:rPr>
                        <w:rFonts w:asciiTheme="minorEastAsia" w:eastAsiaTheme="minorEastAsia" w:hAnsiTheme="minorEastAsia" w:hint="eastAsia"/>
                        <w:color w:val="000000"/>
                        <w:kern w:val="0"/>
                        <w:sz w:val="24"/>
                        <w:szCs w:val="24"/>
                        <w:rPrChange w:id="8564" w:author="石星棋" w:date="2024-09-09T17:44:00Z">
                          <w:rPr>
                            <w:rFonts w:hint="eastAsia"/>
                            <w:color w:val="000000"/>
                            <w:kern w:val="0"/>
                            <w:sz w:val="24"/>
                            <w:szCs w:val="24"/>
                          </w:rPr>
                        </w:rPrChange>
                      </w:rPr>
                      <w:t>汽车服务工程技术</w:t>
                    </w:r>
                  </w:ins>
                </w:p>
              </w:tc>
            </w:tr>
            <w:tr w:rsidR="00C778E2" w:rsidRPr="00693B5E">
              <w:trPr>
                <w:trHeight w:val="270"/>
                <w:ins w:id="8565" w:author="微软用户" w:date="2023-09-04T09:21:00Z"/>
              </w:trPr>
              <w:tc>
                <w:tcPr>
                  <w:tcW w:w="956" w:type="dxa"/>
                  <w:noWrap/>
                </w:tcPr>
                <w:p w:rsidR="00C778E2" w:rsidRPr="00693B5E" w:rsidRDefault="00AE42E7" w:rsidP="00693B5E">
                  <w:pPr>
                    <w:spacing w:line="600" w:lineRule="exact"/>
                    <w:jc w:val="left"/>
                    <w:rPr>
                      <w:ins w:id="8566" w:author="微软用户" w:date="2023-09-04T09:21:00Z"/>
                      <w:rFonts w:asciiTheme="minorEastAsia" w:eastAsiaTheme="minorEastAsia" w:hAnsiTheme="minorEastAsia"/>
                      <w:color w:val="000000"/>
                      <w:kern w:val="0"/>
                      <w:sz w:val="24"/>
                      <w:szCs w:val="24"/>
                      <w:rPrChange w:id="8567" w:author="石星棋" w:date="2024-09-09T17:44:00Z">
                        <w:rPr>
                          <w:ins w:id="8568" w:author="微软用户" w:date="2023-09-04T09:21:00Z"/>
                          <w:color w:val="000000"/>
                          <w:kern w:val="0"/>
                          <w:sz w:val="24"/>
                          <w:szCs w:val="24"/>
                        </w:rPr>
                      </w:rPrChange>
                    </w:rPr>
                    <w:pPrChange w:id="8569" w:author="石星棋" w:date="2024-09-09T17:44:00Z">
                      <w:pPr>
                        <w:spacing w:line="440" w:lineRule="exact"/>
                        <w:jc w:val="left"/>
                      </w:pPr>
                    </w:pPrChange>
                  </w:pPr>
                  <w:ins w:id="8570" w:author="微软用户" w:date="2023-09-04T09:21:00Z">
                    <w:r w:rsidRPr="00693B5E">
                      <w:rPr>
                        <w:rFonts w:asciiTheme="minorEastAsia" w:eastAsiaTheme="minorEastAsia" w:hAnsiTheme="minorEastAsia" w:hint="eastAsia"/>
                        <w:color w:val="000000"/>
                        <w:kern w:val="0"/>
                        <w:sz w:val="24"/>
                        <w:szCs w:val="24"/>
                        <w:rPrChange w:id="8571" w:author="石星棋" w:date="2024-09-09T17:44:00Z">
                          <w:rPr>
                            <w:rFonts w:hint="eastAsia"/>
                            <w:color w:val="000000"/>
                            <w:kern w:val="0"/>
                            <w:sz w:val="24"/>
                            <w:szCs w:val="24"/>
                          </w:rPr>
                        </w:rPrChange>
                      </w:rPr>
                      <w:t>300204</w:t>
                    </w:r>
                  </w:ins>
                </w:p>
              </w:tc>
              <w:tc>
                <w:tcPr>
                  <w:tcW w:w="2990" w:type="dxa"/>
                  <w:noWrap/>
                </w:tcPr>
                <w:p w:rsidR="00C778E2" w:rsidRPr="00693B5E" w:rsidRDefault="00AE42E7" w:rsidP="00693B5E">
                  <w:pPr>
                    <w:spacing w:line="600" w:lineRule="exact"/>
                    <w:jc w:val="left"/>
                    <w:rPr>
                      <w:ins w:id="8572" w:author="微软用户" w:date="2023-09-04T09:21:00Z"/>
                      <w:rFonts w:asciiTheme="minorEastAsia" w:eastAsiaTheme="minorEastAsia" w:hAnsiTheme="minorEastAsia"/>
                      <w:color w:val="000000"/>
                      <w:kern w:val="0"/>
                      <w:sz w:val="24"/>
                      <w:szCs w:val="24"/>
                      <w:rPrChange w:id="8573" w:author="石星棋" w:date="2024-09-09T17:44:00Z">
                        <w:rPr>
                          <w:ins w:id="8574" w:author="微软用户" w:date="2023-09-04T09:21:00Z"/>
                          <w:color w:val="000000"/>
                          <w:kern w:val="0"/>
                          <w:sz w:val="24"/>
                          <w:szCs w:val="24"/>
                        </w:rPr>
                      </w:rPrChange>
                    </w:rPr>
                    <w:pPrChange w:id="8575" w:author="石星棋" w:date="2024-09-09T17:44:00Z">
                      <w:pPr>
                        <w:spacing w:line="440" w:lineRule="exact"/>
                        <w:jc w:val="left"/>
                      </w:pPr>
                    </w:pPrChange>
                  </w:pPr>
                  <w:ins w:id="8576" w:author="微软用户" w:date="2023-09-04T09:21:00Z">
                    <w:r w:rsidRPr="00693B5E">
                      <w:rPr>
                        <w:rFonts w:asciiTheme="minorEastAsia" w:eastAsiaTheme="minorEastAsia" w:hAnsiTheme="minorEastAsia" w:hint="eastAsia"/>
                        <w:color w:val="000000"/>
                        <w:kern w:val="0"/>
                        <w:sz w:val="24"/>
                        <w:szCs w:val="24"/>
                        <w:rPrChange w:id="8577" w:author="石星棋" w:date="2024-09-09T17:44:00Z">
                          <w:rPr>
                            <w:rFonts w:hint="eastAsia"/>
                            <w:color w:val="000000"/>
                            <w:kern w:val="0"/>
                            <w:sz w:val="24"/>
                            <w:szCs w:val="24"/>
                          </w:rPr>
                        </w:rPrChange>
                      </w:rPr>
                      <w:t>道路工程智能检测</w:t>
                    </w:r>
                  </w:ins>
                </w:p>
              </w:tc>
              <w:tc>
                <w:tcPr>
                  <w:tcW w:w="1064" w:type="dxa"/>
                  <w:noWrap/>
                </w:tcPr>
                <w:p w:rsidR="00C778E2" w:rsidRPr="00693B5E" w:rsidRDefault="00AE42E7" w:rsidP="00693B5E">
                  <w:pPr>
                    <w:spacing w:line="600" w:lineRule="exact"/>
                    <w:jc w:val="left"/>
                    <w:rPr>
                      <w:ins w:id="8578" w:author="微软用户" w:date="2023-09-04T09:21:00Z"/>
                      <w:rFonts w:asciiTheme="minorEastAsia" w:eastAsiaTheme="minorEastAsia" w:hAnsiTheme="minorEastAsia"/>
                      <w:color w:val="000000"/>
                      <w:kern w:val="0"/>
                      <w:sz w:val="24"/>
                      <w:szCs w:val="24"/>
                      <w:rPrChange w:id="8579" w:author="石星棋" w:date="2024-09-09T17:44:00Z">
                        <w:rPr>
                          <w:ins w:id="8580" w:author="微软用户" w:date="2023-09-04T09:21:00Z"/>
                          <w:color w:val="000000"/>
                          <w:kern w:val="0"/>
                          <w:sz w:val="24"/>
                          <w:szCs w:val="24"/>
                        </w:rPr>
                      </w:rPrChange>
                    </w:rPr>
                    <w:pPrChange w:id="8581" w:author="石星棋" w:date="2024-09-09T17:44:00Z">
                      <w:pPr>
                        <w:spacing w:line="440" w:lineRule="exact"/>
                        <w:jc w:val="left"/>
                      </w:pPr>
                    </w:pPrChange>
                  </w:pPr>
                  <w:ins w:id="8582" w:author="微软用户" w:date="2023-09-04T09:21:00Z">
                    <w:r w:rsidRPr="00693B5E">
                      <w:rPr>
                        <w:rFonts w:asciiTheme="minorEastAsia" w:eastAsiaTheme="minorEastAsia" w:hAnsiTheme="minorEastAsia" w:hint="eastAsia"/>
                        <w:color w:val="000000"/>
                        <w:kern w:val="0"/>
                        <w:sz w:val="24"/>
                        <w:szCs w:val="24"/>
                        <w:rPrChange w:id="8583" w:author="石星棋" w:date="2024-09-09T17:44:00Z">
                          <w:rPr>
                            <w:rFonts w:hint="eastAsia"/>
                            <w:color w:val="000000"/>
                            <w:kern w:val="0"/>
                            <w:sz w:val="24"/>
                            <w:szCs w:val="24"/>
                          </w:rPr>
                        </w:rPrChange>
                      </w:rPr>
                      <w:t>300301</w:t>
                    </w:r>
                  </w:ins>
                </w:p>
              </w:tc>
              <w:tc>
                <w:tcPr>
                  <w:tcW w:w="2902" w:type="dxa"/>
                  <w:gridSpan w:val="2"/>
                  <w:noWrap/>
                </w:tcPr>
                <w:p w:rsidR="00C778E2" w:rsidRPr="00693B5E" w:rsidRDefault="00AE42E7" w:rsidP="00693B5E">
                  <w:pPr>
                    <w:spacing w:line="600" w:lineRule="exact"/>
                    <w:jc w:val="left"/>
                    <w:rPr>
                      <w:ins w:id="8584" w:author="微软用户" w:date="2023-09-04T09:21:00Z"/>
                      <w:rFonts w:asciiTheme="minorEastAsia" w:eastAsiaTheme="minorEastAsia" w:hAnsiTheme="minorEastAsia"/>
                      <w:color w:val="000000"/>
                      <w:kern w:val="0"/>
                      <w:sz w:val="24"/>
                      <w:szCs w:val="24"/>
                      <w:rPrChange w:id="8585" w:author="石星棋" w:date="2024-09-09T17:44:00Z">
                        <w:rPr>
                          <w:ins w:id="8586" w:author="微软用户" w:date="2023-09-04T09:21:00Z"/>
                          <w:color w:val="000000"/>
                          <w:kern w:val="0"/>
                          <w:sz w:val="24"/>
                          <w:szCs w:val="24"/>
                        </w:rPr>
                      </w:rPrChange>
                    </w:rPr>
                    <w:pPrChange w:id="8587" w:author="石星棋" w:date="2024-09-09T17:44:00Z">
                      <w:pPr>
                        <w:spacing w:line="440" w:lineRule="exact"/>
                        <w:jc w:val="left"/>
                      </w:pPr>
                    </w:pPrChange>
                  </w:pPr>
                  <w:ins w:id="8588" w:author="微软用户" w:date="2023-09-04T09:21:00Z">
                    <w:r w:rsidRPr="00693B5E">
                      <w:rPr>
                        <w:rFonts w:asciiTheme="minorEastAsia" w:eastAsiaTheme="minorEastAsia" w:hAnsiTheme="minorEastAsia" w:hint="eastAsia"/>
                        <w:color w:val="000000"/>
                        <w:kern w:val="0"/>
                        <w:sz w:val="24"/>
                        <w:szCs w:val="24"/>
                        <w:rPrChange w:id="8589" w:author="石星棋" w:date="2024-09-09T17:44:00Z">
                          <w:rPr>
                            <w:rFonts w:hint="eastAsia"/>
                            <w:color w:val="000000"/>
                            <w:kern w:val="0"/>
                            <w:sz w:val="24"/>
                            <w:szCs w:val="24"/>
                          </w:rPr>
                        </w:rPrChange>
                      </w:rPr>
                      <w:t>航海技术</w:t>
                    </w:r>
                  </w:ins>
                </w:p>
              </w:tc>
            </w:tr>
            <w:tr w:rsidR="00C778E2" w:rsidRPr="00693B5E">
              <w:trPr>
                <w:trHeight w:val="270"/>
                <w:ins w:id="8590" w:author="微软用户" w:date="2023-09-04T09:21:00Z"/>
              </w:trPr>
              <w:tc>
                <w:tcPr>
                  <w:tcW w:w="956" w:type="dxa"/>
                  <w:noWrap/>
                </w:tcPr>
                <w:p w:rsidR="00C778E2" w:rsidRPr="00693B5E" w:rsidRDefault="00AE42E7" w:rsidP="00693B5E">
                  <w:pPr>
                    <w:spacing w:line="600" w:lineRule="exact"/>
                    <w:jc w:val="left"/>
                    <w:rPr>
                      <w:ins w:id="8591" w:author="微软用户" w:date="2023-09-04T09:21:00Z"/>
                      <w:rFonts w:asciiTheme="minorEastAsia" w:eastAsiaTheme="minorEastAsia" w:hAnsiTheme="minorEastAsia"/>
                      <w:color w:val="000000"/>
                      <w:kern w:val="0"/>
                      <w:sz w:val="24"/>
                      <w:szCs w:val="24"/>
                      <w:rPrChange w:id="8592" w:author="石星棋" w:date="2024-09-09T17:44:00Z">
                        <w:rPr>
                          <w:ins w:id="8593" w:author="微软用户" w:date="2023-09-04T09:21:00Z"/>
                          <w:color w:val="000000"/>
                          <w:kern w:val="0"/>
                          <w:sz w:val="24"/>
                          <w:szCs w:val="24"/>
                        </w:rPr>
                      </w:rPrChange>
                    </w:rPr>
                    <w:pPrChange w:id="8594" w:author="石星棋" w:date="2024-09-09T17:44:00Z">
                      <w:pPr>
                        <w:spacing w:line="440" w:lineRule="exact"/>
                        <w:jc w:val="left"/>
                      </w:pPr>
                    </w:pPrChange>
                  </w:pPr>
                  <w:ins w:id="8595" w:author="微软用户" w:date="2023-09-04T09:21:00Z">
                    <w:r w:rsidRPr="00693B5E">
                      <w:rPr>
                        <w:rFonts w:asciiTheme="minorEastAsia" w:eastAsiaTheme="minorEastAsia" w:hAnsiTheme="minorEastAsia" w:hint="eastAsia"/>
                        <w:color w:val="000000"/>
                        <w:kern w:val="0"/>
                        <w:sz w:val="24"/>
                        <w:szCs w:val="24"/>
                        <w:rPrChange w:id="8596" w:author="石星棋" w:date="2024-09-09T17:44:00Z">
                          <w:rPr>
                            <w:rFonts w:hint="eastAsia"/>
                            <w:color w:val="000000"/>
                            <w:kern w:val="0"/>
                            <w:sz w:val="24"/>
                            <w:szCs w:val="24"/>
                          </w:rPr>
                        </w:rPrChange>
                      </w:rPr>
                      <w:t>300302</w:t>
                    </w:r>
                  </w:ins>
                </w:p>
              </w:tc>
              <w:tc>
                <w:tcPr>
                  <w:tcW w:w="2990" w:type="dxa"/>
                  <w:noWrap/>
                </w:tcPr>
                <w:p w:rsidR="00C778E2" w:rsidRPr="00693B5E" w:rsidRDefault="00AE42E7" w:rsidP="00693B5E">
                  <w:pPr>
                    <w:spacing w:line="600" w:lineRule="exact"/>
                    <w:jc w:val="left"/>
                    <w:rPr>
                      <w:ins w:id="8597" w:author="微软用户" w:date="2023-09-04T09:21:00Z"/>
                      <w:rFonts w:asciiTheme="minorEastAsia" w:eastAsiaTheme="minorEastAsia" w:hAnsiTheme="minorEastAsia"/>
                      <w:color w:val="000000"/>
                      <w:kern w:val="0"/>
                      <w:sz w:val="24"/>
                      <w:szCs w:val="24"/>
                      <w:rPrChange w:id="8598" w:author="石星棋" w:date="2024-09-09T17:44:00Z">
                        <w:rPr>
                          <w:ins w:id="8599" w:author="微软用户" w:date="2023-09-04T09:21:00Z"/>
                          <w:color w:val="000000"/>
                          <w:kern w:val="0"/>
                          <w:sz w:val="24"/>
                          <w:szCs w:val="24"/>
                        </w:rPr>
                      </w:rPrChange>
                    </w:rPr>
                    <w:pPrChange w:id="8600" w:author="石星棋" w:date="2024-09-09T17:44:00Z">
                      <w:pPr>
                        <w:spacing w:line="440" w:lineRule="exact"/>
                        <w:jc w:val="left"/>
                      </w:pPr>
                    </w:pPrChange>
                  </w:pPr>
                  <w:ins w:id="8601" w:author="微软用户" w:date="2023-09-04T09:21:00Z">
                    <w:r w:rsidRPr="00693B5E">
                      <w:rPr>
                        <w:rFonts w:asciiTheme="minorEastAsia" w:eastAsiaTheme="minorEastAsia" w:hAnsiTheme="minorEastAsia" w:hint="eastAsia"/>
                        <w:color w:val="000000"/>
                        <w:kern w:val="0"/>
                        <w:sz w:val="24"/>
                        <w:szCs w:val="24"/>
                        <w:rPrChange w:id="8602" w:author="石星棋" w:date="2024-09-09T17:44:00Z">
                          <w:rPr>
                            <w:rFonts w:hint="eastAsia"/>
                            <w:color w:val="000000"/>
                            <w:kern w:val="0"/>
                            <w:sz w:val="24"/>
                            <w:szCs w:val="24"/>
                          </w:rPr>
                        </w:rPrChange>
                      </w:rPr>
                      <w:t>港口智能工程技术</w:t>
                    </w:r>
                  </w:ins>
                </w:p>
              </w:tc>
              <w:tc>
                <w:tcPr>
                  <w:tcW w:w="1064" w:type="dxa"/>
                  <w:noWrap/>
                </w:tcPr>
                <w:p w:rsidR="00C778E2" w:rsidRPr="00693B5E" w:rsidRDefault="00AE42E7" w:rsidP="00693B5E">
                  <w:pPr>
                    <w:spacing w:line="600" w:lineRule="exact"/>
                    <w:jc w:val="left"/>
                    <w:rPr>
                      <w:ins w:id="8603" w:author="微软用户" w:date="2023-09-04T09:21:00Z"/>
                      <w:rFonts w:asciiTheme="minorEastAsia" w:eastAsiaTheme="minorEastAsia" w:hAnsiTheme="minorEastAsia"/>
                      <w:color w:val="000000"/>
                      <w:kern w:val="0"/>
                      <w:sz w:val="24"/>
                      <w:szCs w:val="24"/>
                      <w:rPrChange w:id="8604" w:author="石星棋" w:date="2024-09-09T17:44:00Z">
                        <w:rPr>
                          <w:ins w:id="8605" w:author="微软用户" w:date="2023-09-04T09:21:00Z"/>
                          <w:color w:val="000000"/>
                          <w:kern w:val="0"/>
                          <w:sz w:val="24"/>
                          <w:szCs w:val="24"/>
                        </w:rPr>
                      </w:rPrChange>
                    </w:rPr>
                    <w:pPrChange w:id="8606" w:author="石星棋" w:date="2024-09-09T17:44:00Z">
                      <w:pPr>
                        <w:spacing w:line="440" w:lineRule="exact"/>
                        <w:jc w:val="left"/>
                      </w:pPr>
                    </w:pPrChange>
                  </w:pPr>
                  <w:ins w:id="8607" w:author="微软用户" w:date="2023-09-04T09:21:00Z">
                    <w:r w:rsidRPr="00693B5E">
                      <w:rPr>
                        <w:rFonts w:asciiTheme="minorEastAsia" w:eastAsiaTheme="minorEastAsia" w:hAnsiTheme="minorEastAsia" w:hint="eastAsia"/>
                        <w:color w:val="000000"/>
                        <w:kern w:val="0"/>
                        <w:sz w:val="24"/>
                        <w:szCs w:val="24"/>
                        <w:rPrChange w:id="8608" w:author="石星棋" w:date="2024-09-09T17:44:00Z">
                          <w:rPr>
                            <w:rFonts w:hint="eastAsia"/>
                            <w:color w:val="000000"/>
                            <w:kern w:val="0"/>
                            <w:sz w:val="24"/>
                            <w:szCs w:val="24"/>
                          </w:rPr>
                        </w:rPrChange>
                      </w:rPr>
                      <w:t>300303</w:t>
                    </w:r>
                  </w:ins>
                </w:p>
              </w:tc>
              <w:tc>
                <w:tcPr>
                  <w:tcW w:w="2902" w:type="dxa"/>
                  <w:gridSpan w:val="2"/>
                  <w:noWrap/>
                </w:tcPr>
                <w:p w:rsidR="00C778E2" w:rsidRPr="00693B5E" w:rsidRDefault="00AE42E7" w:rsidP="00693B5E">
                  <w:pPr>
                    <w:spacing w:line="600" w:lineRule="exact"/>
                    <w:jc w:val="left"/>
                    <w:rPr>
                      <w:ins w:id="8609" w:author="微软用户" w:date="2023-09-04T09:21:00Z"/>
                      <w:rFonts w:asciiTheme="minorEastAsia" w:eastAsiaTheme="minorEastAsia" w:hAnsiTheme="minorEastAsia"/>
                      <w:color w:val="000000"/>
                      <w:kern w:val="0"/>
                      <w:sz w:val="24"/>
                      <w:szCs w:val="24"/>
                      <w:rPrChange w:id="8610" w:author="石星棋" w:date="2024-09-09T17:44:00Z">
                        <w:rPr>
                          <w:ins w:id="8611" w:author="微软用户" w:date="2023-09-04T09:21:00Z"/>
                          <w:color w:val="000000"/>
                          <w:kern w:val="0"/>
                          <w:sz w:val="24"/>
                          <w:szCs w:val="24"/>
                        </w:rPr>
                      </w:rPrChange>
                    </w:rPr>
                    <w:pPrChange w:id="8612" w:author="石星棋" w:date="2024-09-09T17:44:00Z">
                      <w:pPr>
                        <w:spacing w:line="440" w:lineRule="exact"/>
                        <w:jc w:val="left"/>
                      </w:pPr>
                    </w:pPrChange>
                  </w:pPr>
                  <w:ins w:id="8613" w:author="微软用户" w:date="2023-09-04T09:21:00Z">
                    <w:r w:rsidRPr="00693B5E">
                      <w:rPr>
                        <w:rFonts w:asciiTheme="minorEastAsia" w:eastAsiaTheme="minorEastAsia" w:hAnsiTheme="minorEastAsia" w:hint="eastAsia"/>
                        <w:color w:val="000000"/>
                        <w:kern w:val="0"/>
                        <w:sz w:val="24"/>
                        <w:szCs w:val="24"/>
                        <w:rPrChange w:id="8614" w:author="石星棋" w:date="2024-09-09T17:44:00Z">
                          <w:rPr>
                            <w:rFonts w:hint="eastAsia"/>
                            <w:color w:val="000000"/>
                            <w:kern w:val="0"/>
                            <w:sz w:val="24"/>
                            <w:szCs w:val="24"/>
                          </w:rPr>
                        </w:rPrChange>
                      </w:rPr>
                      <w:t>轮机工程技术</w:t>
                    </w:r>
                  </w:ins>
                </w:p>
              </w:tc>
            </w:tr>
            <w:tr w:rsidR="00C778E2" w:rsidRPr="00693B5E">
              <w:trPr>
                <w:trHeight w:val="270"/>
                <w:ins w:id="8615" w:author="微软用户" w:date="2023-09-04T09:21:00Z"/>
              </w:trPr>
              <w:tc>
                <w:tcPr>
                  <w:tcW w:w="956" w:type="dxa"/>
                  <w:noWrap/>
                </w:tcPr>
                <w:p w:rsidR="00C778E2" w:rsidRPr="00693B5E" w:rsidRDefault="00AE42E7" w:rsidP="00693B5E">
                  <w:pPr>
                    <w:spacing w:line="600" w:lineRule="exact"/>
                    <w:jc w:val="left"/>
                    <w:rPr>
                      <w:ins w:id="8616" w:author="微软用户" w:date="2023-09-04T09:21:00Z"/>
                      <w:rFonts w:asciiTheme="minorEastAsia" w:eastAsiaTheme="minorEastAsia" w:hAnsiTheme="minorEastAsia"/>
                      <w:color w:val="000000"/>
                      <w:kern w:val="0"/>
                      <w:sz w:val="24"/>
                      <w:szCs w:val="24"/>
                      <w:rPrChange w:id="8617" w:author="石星棋" w:date="2024-09-09T17:44:00Z">
                        <w:rPr>
                          <w:ins w:id="8618" w:author="微软用户" w:date="2023-09-04T09:21:00Z"/>
                          <w:color w:val="000000"/>
                          <w:kern w:val="0"/>
                          <w:sz w:val="24"/>
                          <w:szCs w:val="24"/>
                        </w:rPr>
                      </w:rPrChange>
                    </w:rPr>
                    <w:pPrChange w:id="8619" w:author="石星棋" w:date="2024-09-09T17:44:00Z">
                      <w:pPr>
                        <w:spacing w:line="440" w:lineRule="exact"/>
                        <w:jc w:val="left"/>
                      </w:pPr>
                    </w:pPrChange>
                  </w:pPr>
                  <w:ins w:id="8620" w:author="微软用户" w:date="2023-09-04T09:21:00Z">
                    <w:r w:rsidRPr="00693B5E">
                      <w:rPr>
                        <w:rFonts w:asciiTheme="minorEastAsia" w:eastAsiaTheme="minorEastAsia" w:hAnsiTheme="minorEastAsia" w:hint="eastAsia"/>
                        <w:color w:val="000000"/>
                        <w:kern w:val="0"/>
                        <w:sz w:val="24"/>
                        <w:szCs w:val="24"/>
                        <w:rPrChange w:id="8621" w:author="石星棋" w:date="2024-09-09T17:44:00Z">
                          <w:rPr>
                            <w:rFonts w:hint="eastAsia"/>
                            <w:color w:val="000000"/>
                            <w:kern w:val="0"/>
                            <w:sz w:val="24"/>
                            <w:szCs w:val="24"/>
                          </w:rPr>
                        </w:rPrChange>
                      </w:rPr>
                      <w:t>300402</w:t>
                    </w:r>
                  </w:ins>
                </w:p>
              </w:tc>
              <w:tc>
                <w:tcPr>
                  <w:tcW w:w="2990" w:type="dxa"/>
                  <w:noWrap/>
                </w:tcPr>
                <w:p w:rsidR="00C778E2" w:rsidRPr="00693B5E" w:rsidRDefault="00AE42E7" w:rsidP="00693B5E">
                  <w:pPr>
                    <w:spacing w:line="600" w:lineRule="exact"/>
                    <w:jc w:val="left"/>
                    <w:rPr>
                      <w:ins w:id="8622" w:author="微软用户" w:date="2023-09-04T09:21:00Z"/>
                      <w:rFonts w:asciiTheme="minorEastAsia" w:eastAsiaTheme="minorEastAsia" w:hAnsiTheme="minorEastAsia"/>
                      <w:color w:val="000000"/>
                      <w:kern w:val="0"/>
                      <w:sz w:val="24"/>
                      <w:szCs w:val="24"/>
                      <w:rPrChange w:id="8623" w:author="石星棋" w:date="2024-09-09T17:44:00Z">
                        <w:rPr>
                          <w:ins w:id="8624" w:author="微软用户" w:date="2023-09-04T09:21:00Z"/>
                          <w:color w:val="000000"/>
                          <w:kern w:val="0"/>
                          <w:sz w:val="24"/>
                          <w:szCs w:val="24"/>
                        </w:rPr>
                      </w:rPrChange>
                    </w:rPr>
                    <w:pPrChange w:id="8625" w:author="石星棋" w:date="2024-09-09T17:44:00Z">
                      <w:pPr>
                        <w:spacing w:line="440" w:lineRule="exact"/>
                        <w:jc w:val="left"/>
                      </w:pPr>
                    </w:pPrChange>
                  </w:pPr>
                  <w:ins w:id="8626" w:author="微软用户" w:date="2023-09-04T09:21:00Z">
                    <w:r w:rsidRPr="00693B5E">
                      <w:rPr>
                        <w:rFonts w:asciiTheme="minorEastAsia" w:eastAsiaTheme="minorEastAsia" w:hAnsiTheme="minorEastAsia" w:hint="eastAsia"/>
                        <w:color w:val="000000"/>
                        <w:kern w:val="0"/>
                        <w:sz w:val="24"/>
                        <w:szCs w:val="24"/>
                        <w:rPrChange w:id="8627" w:author="石星棋" w:date="2024-09-09T17:44:00Z">
                          <w:rPr>
                            <w:rFonts w:hint="eastAsia"/>
                            <w:color w:val="000000"/>
                            <w:kern w:val="0"/>
                            <w:sz w:val="24"/>
                            <w:szCs w:val="24"/>
                          </w:rPr>
                        </w:rPrChange>
                      </w:rPr>
                      <w:t>航空机电设备维修技术</w:t>
                    </w:r>
                  </w:ins>
                </w:p>
              </w:tc>
              <w:tc>
                <w:tcPr>
                  <w:tcW w:w="1064" w:type="dxa"/>
                  <w:noWrap/>
                </w:tcPr>
                <w:p w:rsidR="00C778E2" w:rsidRPr="00693B5E" w:rsidRDefault="00AE42E7" w:rsidP="00693B5E">
                  <w:pPr>
                    <w:spacing w:line="600" w:lineRule="exact"/>
                    <w:jc w:val="left"/>
                    <w:rPr>
                      <w:ins w:id="8628" w:author="微软用户" w:date="2023-09-04T09:21:00Z"/>
                      <w:rFonts w:asciiTheme="minorEastAsia" w:eastAsiaTheme="minorEastAsia" w:hAnsiTheme="minorEastAsia"/>
                      <w:color w:val="000000"/>
                      <w:kern w:val="0"/>
                      <w:sz w:val="24"/>
                      <w:szCs w:val="24"/>
                      <w:rPrChange w:id="8629" w:author="石星棋" w:date="2024-09-09T17:44:00Z">
                        <w:rPr>
                          <w:ins w:id="8630" w:author="微软用户" w:date="2023-09-04T09:21:00Z"/>
                          <w:color w:val="000000"/>
                          <w:kern w:val="0"/>
                          <w:sz w:val="24"/>
                          <w:szCs w:val="24"/>
                        </w:rPr>
                      </w:rPrChange>
                    </w:rPr>
                    <w:pPrChange w:id="8631" w:author="石星棋" w:date="2024-09-09T17:44:00Z">
                      <w:pPr>
                        <w:spacing w:line="440" w:lineRule="exact"/>
                        <w:jc w:val="left"/>
                      </w:pPr>
                    </w:pPrChange>
                  </w:pPr>
                  <w:ins w:id="8632" w:author="微软用户" w:date="2023-09-04T09:21:00Z">
                    <w:r w:rsidRPr="00693B5E">
                      <w:rPr>
                        <w:rFonts w:asciiTheme="minorEastAsia" w:eastAsiaTheme="minorEastAsia" w:hAnsiTheme="minorEastAsia" w:hint="eastAsia"/>
                        <w:color w:val="000000"/>
                        <w:kern w:val="0"/>
                        <w:sz w:val="24"/>
                        <w:szCs w:val="24"/>
                        <w:rPrChange w:id="8633" w:author="石星棋" w:date="2024-09-09T17:44:00Z">
                          <w:rPr>
                            <w:rFonts w:hint="eastAsia"/>
                            <w:color w:val="000000"/>
                            <w:kern w:val="0"/>
                            <w:sz w:val="24"/>
                            <w:szCs w:val="24"/>
                          </w:rPr>
                        </w:rPrChange>
                      </w:rPr>
                      <w:t>300404</w:t>
                    </w:r>
                  </w:ins>
                </w:p>
              </w:tc>
              <w:tc>
                <w:tcPr>
                  <w:tcW w:w="2902" w:type="dxa"/>
                  <w:gridSpan w:val="2"/>
                  <w:noWrap/>
                </w:tcPr>
                <w:p w:rsidR="00C778E2" w:rsidRPr="00693B5E" w:rsidRDefault="00AE42E7" w:rsidP="00693B5E">
                  <w:pPr>
                    <w:spacing w:line="600" w:lineRule="exact"/>
                    <w:jc w:val="left"/>
                    <w:rPr>
                      <w:ins w:id="8634" w:author="微软用户" w:date="2023-09-04T09:21:00Z"/>
                      <w:rFonts w:asciiTheme="minorEastAsia" w:eastAsiaTheme="minorEastAsia" w:hAnsiTheme="minorEastAsia"/>
                      <w:color w:val="000000"/>
                      <w:kern w:val="0"/>
                      <w:sz w:val="24"/>
                      <w:szCs w:val="24"/>
                      <w:rPrChange w:id="8635" w:author="石星棋" w:date="2024-09-09T17:44:00Z">
                        <w:rPr>
                          <w:ins w:id="8636" w:author="微软用户" w:date="2023-09-04T09:21:00Z"/>
                          <w:color w:val="000000"/>
                          <w:kern w:val="0"/>
                          <w:sz w:val="24"/>
                          <w:szCs w:val="24"/>
                        </w:rPr>
                      </w:rPrChange>
                    </w:rPr>
                    <w:pPrChange w:id="8637" w:author="石星棋" w:date="2024-09-09T17:44:00Z">
                      <w:pPr>
                        <w:spacing w:line="440" w:lineRule="exact"/>
                        <w:jc w:val="left"/>
                      </w:pPr>
                    </w:pPrChange>
                  </w:pPr>
                  <w:ins w:id="8638" w:author="微软用户" w:date="2023-09-04T09:21:00Z">
                    <w:r w:rsidRPr="00693B5E">
                      <w:rPr>
                        <w:rFonts w:asciiTheme="minorEastAsia" w:eastAsiaTheme="minorEastAsia" w:hAnsiTheme="minorEastAsia" w:hint="eastAsia"/>
                        <w:color w:val="000000"/>
                        <w:kern w:val="0"/>
                        <w:sz w:val="24"/>
                        <w:szCs w:val="24"/>
                        <w:rPrChange w:id="8639" w:author="石星棋" w:date="2024-09-09T17:44:00Z">
                          <w:rPr>
                            <w:rFonts w:hint="eastAsia"/>
                            <w:color w:val="000000"/>
                            <w:kern w:val="0"/>
                            <w:sz w:val="24"/>
                            <w:szCs w:val="24"/>
                          </w:rPr>
                        </w:rPrChange>
                      </w:rPr>
                      <w:t>通用航空航务技术</w:t>
                    </w:r>
                  </w:ins>
                </w:p>
              </w:tc>
            </w:tr>
            <w:tr w:rsidR="00C778E2" w:rsidRPr="00693B5E">
              <w:trPr>
                <w:trHeight w:val="270"/>
                <w:ins w:id="8640" w:author="微软用户" w:date="2023-09-04T09:21:00Z"/>
              </w:trPr>
              <w:tc>
                <w:tcPr>
                  <w:tcW w:w="956" w:type="dxa"/>
                  <w:noWrap/>
                </w:tcPr>
                <w:p w:rsidR="00C778E2" w:rsidRPr="00693B5E" w:rsidRDefault="00AE42E7" w:rsidP="00693B5E">
                  <w:pPr>
                    <w:spacing w:line="600" w:lineRule="exact"/>
                    <w:jc w:val="left"/>
                    <w:rPr>
                      <w:ins w:id="8641" w:author="微软用户" w:date="2023-09-04T09:21:00Z"/>
                      <w:rFonts w:asciiTheme="minorEastAsia" w:eastAsiaTheme="minorEastAsia" w:hAnsiTheme="minorEastAsia"/>
                      <w:color w:val="000000"/>
                      <w:kern w:val="0"/>
                      <w:sz w:val="24"/>
                      <w:szCs w:val="24"/>
                      <w:rPrChange w:id="8642" w:author="石星棋" w:date="2024-09-09T17:44:00Z">
                        <w:rPr>
                          <w:ins w:id="8643" w:author="微软用户" w:date="2023-09-04T09:21:00Z"/>
                          <w:color w:val="000000"/>
                          <w:kern w:val="0"/>
                          <w:sz w:val="24"/>
                          <w:szCs w:val="24"/>
                        </w:rPr>
                      </w:rPrChange>
                    </w:rPr>
                    <w:pPrChange w:id="8644" w:author="石星棋" w:date="2024-09-09T17:44:00Z">
                      <w:pPr>
                        <w:spacing w:line="440" w:lineRule="exact"/>
                        <w:jc w:val="left"/>
                      </w:pPr>
                    </w:pPrChange>
                  </w:pPr>
                  <w:ins w:id="8645" w:author="微软用户" w:date="2023-09-04T09:21:00Z">
                    <w:r w:rsidRPr="00693B5E">
                      <w:rPr>
                        <w:rFonts w:asciiTheme="minorEastAsia" w:eastAsiaTheme="minorEastAsia" w:hAnsiTheme="minorEastAsia" w:hint="eastAsia"/>
                        <w:color w:val="000000"/>
                        <w:kern w:val="0"/>
                        <w:sz w:val="24"/>
                        <w:szCs w:val="24"/>
                        <w:rPrChange w:id="8646" w:author="石星棋" w:date="2024-09-09T17:44:00Z">
                          <w:rPr>
                            <w:rFonts w:hint="eastAsia"/>
                            <w:color w:val="000000"/>
                            <w:kern w:val="0"/>
                            <w:sz w:val="24"/>
                            <w:szCs w:val="24"/>
                          </w:rPr>
                        </w:rPrChange>
                      </w:rPr>
                      <w:t>300601</w:t>
                    </w:r>
                  </w:ins>
                </w:p>
              </w:tc>
              <w:tc>
                <w:tcPr>
                  <w:tcW w:w="2990" w:type="dxa"/>
                  <w:noWrap/>
                </w:tcPr>
                <w:p w:rsidR="00C778E2" w:rsidRPr="00693B5E" w:rsidRDefault="00AE42E7" w:rsidP="00693B5E">
                  <w:pPr>
                    <w:spacing w:line="600" w:lineRule="exact"/>
                    <w:jc w:val="left"/>
                    <w:rPr>
                      <w:ins w:id="8647" w:author="微软用户" w:date="2023-09-04T09:21:00Z"/>
                      <w:rFonts w:asciiTheme="minorEastAsia" w:eastAsiaTheme="minorEastAsia" w:hAnsiTheme="minorEastAsia"/>
                      <w:color w:val="000000"/>
                      <w:spacing w:val="-16"/>
                      <w:kern w:val="0"/>
                      <w:sz w:val="24"/>
                      <w:szCs w:val="24"/>
                      <w:rPrChange w:id="8648" w:author="石星棋" w:date="2024-09-09T17:44:00Z">
                        <w:rPr>
                          <w:ins w:id="8649" w:author="微软用户" w:date="2023-09-04T09:21:00Z"/>
                          <w:color w:val="000000"/>
                          <w:spacing w:val="-16"/>
                          <w:kern w:val="0"/>
                          <w:sz w:val="24"/>
                          <w:szCs w:val="24"/>
                        </w:rPr>
                      </w:rPrChange>
                    </w:rPr>
                    <w:pPrChange w:id="8650" w:author="石星棋" w:date="2024-09-09T17:44:00Z">
                      <w:pPr>
                        <w:spacing w:line="440" w:lineRule="exact"/>
                        <w:jc w:val="left"/>
                      </w:pPr>
                    </w:pPrChange>
                  </w:pPr>
                  <w:ins w:id="8651" w:author="微软用户" w:date="2023-09-04T09:21:00Z">
                    <w:r w:rsidRPr="00693B5E">
                      <w:rPr>
                        <w:rFonts w:asciiTheme="minorEastAsia" w:eastAsiaTheme="minorEastAsia" w:hAnsiTheme="minorEastAsia" w:hint="eastAsia"/>
                        <w:color w:val="000000"/>
                        <w:spacing w:val="-16"/>
                        <w:kern w:val="0"/>
                        <w:sz w:val="24"/>
                        <w:szCs w:val="24"/>
                        <w:rPrChange w:id="8652" w:author="石星棋" w:date="2024-09-09T17:44:00Z">
                          <w:rPr>
                            <w:rFonts w:hint="eastAsia"/>
                            <w:color w:val="000000"/>
                            <w:spacing w:val="-16"/>
                            <w:kern w:val="0"/>
                            <w:sz w:val="24"/>
                            <w:szCs w:val="24"/>
                          </w:rPr>
                        </w:rPrChange>
                      </w:rPr>
                      <w:t xml:space="preserve">城市轨道交通信号与控制技术 </w:t>
                    </w:r>
                  </w:ins>
                </w:p>
              </w:tc>
              <w:tc>
                <w:tcPr>
                  <w:tcW w:w="1064" w:type="dxa"/>
                  <w:noWrap/>
                </w:tcPr>
                <w:p w:rsidR="00C778E2" w:rsidRPr="00693B5E" w:rsidRDefault="00AE42E7" w:rsidP="00693B5E">
                  <w:pPr>
                    <w:spacing w:line="600" w:lineRule="exact"/>
                    <w:jc w:val="left"/>
                    <w:rPr>
                      <w:ins w:id="8653" w:author="微软用户" w:date="2023-09-04T09:21:00Z"/>
                      <w:rFonts w:asciiTheme="minorEastAsia" w:eastAsiaTheme="minorEastAsia" w:hAnsiTheme="minorEastAsia"/>
                      <w:color w:val="000000"/>
                      <w:kern w:val="0"/>
                      <w:sz w:val="24"/>
                      <w:szCs w:val="24"/>
                      <w:rPrChange w:id="8654" w:author="石星棋" w:date="2024-09-09T17:44:00Z">
                        <w:rPr>
                          <w:ins w:id="8655" w:author="微软用户" w:date="2023-09-04T09:21:00Z"/>
                          <w:color w:val="000000"/>
                          <w:kern w:val="0"/>
                          <w:sz w:val="24"/>
                          <w:szCs w:val="24"/>
                        </w:rPr>
                      </w:rPrChange>
                    </w:rPr>
                    <w:pPrChange w:id="8656" w:author="石星棋" w:date="2024-09-09T17:44:00Z">
                      <w:pPr>
                        <w:spacing w:line="440" w:lineRule="exact"/>
                        <w:jc w:val="left"/>
                      </w:pPr>
                    </w:pPrChange>
                  </w:pPr>
                  <w:ins w:id="8657" w:author="微软用户" w:date="2023-09-04T09:21:00Z">
                    <w:r w:rsidRPr="00693B5E">
                      <w:rPr>
                        <w:rFonts w:asciiTheme="minorEastAsia" w:eastAsiaTheme="minorEastAsia" w:hAnsiTheme="minorEastAsia" w:hint="eastAsia"/>
                        <w:color w:val="000000"/>
                        <w:kern w:val="0"/>
                        <w:sz w:val="24"/>
                        <w:szCs w:val="24"/>
                        <w:rPrChange w:id="8658" w:author="石星棋" w:date="2024-09-09T17:44:00Z">
                          <w:rPr>
                            <w:rFonts w:hint="eastAsia"/>
                            <w:color w:val="000000"/>
                            <w:kern w:val="0"/>
                            <w:sz w:val="24"/>
                            <w:szCs w:val="24"/>
                          </w:rPr>
                        </w:rPrChange>
                      </w:rPr>
                      <w:t>300602</w:t>
                    </w:r>
                  </w:ins>
                </w:p>
              </w:tc>
              <w:tc>
                <w:tcPr>
                  <w:tcW w:w="2902" w:type="dxa"/>
                  <w:gridSpan w:val="2"/>
                  <w:noWrap/>
                </w:tcPr>
                <w:p w:rsidR="00C778E2" w:rsidRPr="00693B5E" w:rsidRDefault="00AE42E7" w:rsidP="00693B5E">
                  <w:pPr>
                    <w:spacing w:line="600" w:lineRule="exact"/>
                    <w:jc w:val="left"/>
                    <w:rPr>
                      <w:ins w:id="8659" w:author="微软用户" w:date="2023-09-04T09:21:00Z"/>
                      <w:rFonts w:asciiTheme="minorEastAsia" w:eastAsiaTheme="minorEastAsia" w:hAnsiTheme="minorEastAsia"/>
                      <w:color w:val="000000"/>
                      <w:spacing w:val="-20"/>
                      <w:kern w:val="0"/>
                      <w:sz w:val="24"/>
                      <w:szCs w:val="24"/>
                      <w:rPrChange w:id="8660" w:author="石星棋" w:date="2024-09-09T17:44:00Z">
                        <w:rPr>
                          <w:ins w:id="8661" w:author="微软用户" w:date="2023-09-04T09:21:00Z"/>
                          <w:color w:val="000000"/>
                          <w:spacing w:val="-20"/>
                          <w:kern w:val="0"/>
                          <w:sz w:val="24"/>
                          <w:szCs w:val="24"/>
                        </w:rPr>
                      </w:rPrChange>
                    </w:rPr>
                    <w:pPrChange w:id="8662" w:author="石星棋" w:date="2024-09-09T17:44:00Z">
                      <w:pPr>
                        <w:spacing w:line="440" w:lineRule="exact"/>
                        <w:jc w:val="left"/>
                      </w:pPr>
                    </w:pPrChange>
                  </w:pPr>
                  <w:ins w:id="8663" w:author="微软用户" w:date="2023-09-04T09:21:00Z">
                    <w:r w:rsidRPr="00693B5E">
                      <w:rPr>
                        <w:rFonts w:asciiTheme="minorEastAsia" w:eastAsiaTheme="minorEastAsia" w:hAnsiTheme="minorEastAsia" w:hint="eastAsia"/>
                        <w:color w:val="000000"/>
                        <w:spacing w:val="-20"/>
                        <w:kern w:val="0"/>
                        <w:sz w:val="24"/>
                        <w:szCs w:val="24"/>
                        <w:rPrChange w:id="8664" w:author="石星棋" w:date="2024-09-09T17:44:00Z">
                          <w:rPr>
                            <w:rFonts w:hint="eastAsia"/>
                            <w:color w:val="000000"/>
                            <w:spacing w:val="-20"/>
                            <w:kern w:val="0"/>
                            <w:sz w:val="24"/>
                            <w:szCs w:val="24"/>
                          </w:rPr>
                        </w:rPrChange>
                      </w:rPr>
                      <w:t>城市轨道交通设备与控制技术</w:t>
                    </w:r>
                  </w:ins>
                </w:p>
              </w:tc>
            </w:tr>
            <w:tr w:rsidR="00C778E2" w:rsidRPr="00693B5E">
              <w:trPr>
                <w:trHeight w:val="270"/>
                <w:ins w:id="8665" w:author="微软用户" w:date="2023-09-04T09:21:00Z"/>
              </w:trPr>
              <w:tc>
                <w:tcPr>
                  <w:tcW w:w="956" w:type="dxa"/>
                  <w:noWrap/>
                </w:tcPr>
                <w:p w:rsidR="00C778E2" w:rsidRPr="00693B5E" w:rsidRDefault="00AE42E7" w:rsidP="00693B5E">
                  <w:pPr>
                    <w:spacing w:line="600" w:lineRule="exact"/>
                    <w:jc w:val="left"/>
                    <w:rPr>
                      <w:ins w:id="8666" w:author="微软用户" w:date="2023-09-04T09:21:00Z"/>
                      <w:rFonts w:asciiTheme="minorEastAsia" w:eastAsiaTheme="minorEastAsia" w:hAnsiTheme="minorEastAsia"/>
                      <w:color w:val="000000"/>
                      <w:kern w:val="0"/>
                      <w:sz w:val="24"/>
                      <w:szCs w:val="24"/>
                      <w:rPrChange w:id="8667" w:author="石星棋" w:date="2024-09-09T17:44:00Z">
                        <w:rPr>
                          <w:ins w:id="8668" w:author="微软用户" w:date="2023-09-04T09:21:00Z"/>
                          <w:color w:val="000000"/>
                          <w:kern w:val="0"/>
                          <w:sz w:val="24"/>
                          <w:szCs w:val="24"/>
                        </w:rPr>
                      </w:rPrChange>
                    </w:rPr>
                    <w:pPrChange w:id="8669" w:author="石星棋" w:date="2024-09-09T17:44:00Z">
                      <w:pPr>
                        <w:spacing w:line="440" w:lineRule="exact"/>
                        <w:jc w:val="left"/>
                      </w:pPr>
                    </w:pPrChange>
                  </w:pPr>
                  <w:ins w:id="8670" w:author="微软用户" w:date="2023-09-04T09:21:00Z">
                    <w:r w:rsidRPr="00693B5E">
                      <w:rPr>
                        <w:rFonts w:asciiTheme="minorEastAsia" w:eastAsiaTheme="minorEastAsia" w:hAnsiTheme="minorEastAsia" w:hint="eastAsia"/>
                        <w:color w:val="000000"/>
                        <w:kern w:val="0"/>
                        <w:sz w:val="24"/>
                        <w:szCs w:val="24"/>
                        <w:rPrChange w:id="8671" w:author="石星棋" w:date="2024-09-09T17:44:00Z">
                          <w:rPr>
                            <w:rFonts w:hint="eastAsia"/>
                            <w:color w:val="000000"/>
                            <w:kern w:val="0"/>
                            <w:sz w:val="24"/>
                            <w:szCs w:val="24"/>
                          </w:rPr>
                        </w:rPrChange>
                      </w:rPr>
                      <w:t>300603</w:t>
                    </w:r>
                  </w:ins>
                </w:p>
              </w:tc>
              <w:tc>
                <w:tcPr>
                  <w:tcW w:w="2990" w:type="dxa"/>
                  <w:noWrap/>
                </w:tcPr>
                <w:p w:rsidR="00C778E2" w:rsidRPr="00693B5E" w:rsidRDefault="00AE42E7" w:rsidP="00693B5E">
                  <w:pPr>
                    <w:spacing w:line="600" w:lineRule="exact"/>
                    <w:jc w:val="left"/>
                    <w:rPr>
                      <w:ins w:id="8672" w:author="微软用户" w:date="2023-09-04T09:21:00Z"/>
                      <w:rFonts w:asciiTheme="minorEastAsia" w:eastAsiaTheme="minorEastAsia" w:hAnsiTheme="minorEastAsia"/>
                      <w:color w:val="000000"/>
                      <w:kern w:val="0"/>
                      <w:sz w:val="24"/>
                      <w:szCs w:val="24"/>
                      <w:rPrChange w:id="8673" w:author="石星棋" w:date="2024-09-09T17:44:00Z">
                        <w:rPr>
                          <w:ins w:id="8674" w:author="微软用户" w:date="2023-09-04T09:21:00Z"/>
                          <w:color w:val="000000"/>
                          <w:kern w:val="0"/>
                          <w:sz w:val="24"/>
                          <w:szCs w:val="24"/>
                        </w:rPr>
                      </w:rPrChange>
                    </w:rPr>
                    <w:pPrChange w:id="8675" w:author="石星棋" w:date="2024-09-09T17:44:00Z">
                      <w:pPr>
                        <w:spacing w:line="440" w:lineRule="exact"/>
                        <w:jc w:val="left"/>
                      </w:pPr>
                    </w:pPrChange>
                  </w:pPr>
                  <w:ins w:id="8676" w:author="微软用户" w:date="2023-09-04T09:21:00Z">
                    <w:r w:rsidRPr="00693B5E">
                      <w:rPr>
                        <w:rFonts w:asciiTheme="minorEastAsia" w:eastAsiaTheme="minorEastAsia" w:hAnsiTheme="minorEastAsia" w:hint="eastAsia"/>
                        <w:color w:val="000000"/>
                        <w:kern w:val="0"/>
                        <w:sz w:val="24"/>
                        <w:szCs w:val="24"/>
                        <w:rPrChange w:id="8677" w:author="石星棋" w:date="2024-09-09T17:44:00Z">
                          <w:rPr>
                            <w:rFonts w:hint="eastAsia"/>
                            <w:color w:val="000000"/>
                            <w:kern w:val="0"/>
                            <w:sz w:val="24"/>
                            <w:szCs w:val="24"/>
                          </w:rPr>
                        </w:rPrChange>
                      </w:rPr>
                      <w:t>城市轨道交通智能运营</w:t>
                    </w:r>
                  </w:ins>
                </w:p>
              </w:tc>
              <w:tc>
                <w:tcPr>
                  <w:tcW w:w="1064" w:type="dxa"/>
                  <w:noWrap/>
                </w:tcPr>
                <w:p w:rsidR="00C778E2" w:rsidRPr="00693B5E" w:rsidRDefault="00AE42E7" w:rsidP="00693B5E">
                  <w:pPr>
                    <w:spacing w:line="600" w:lineRule="exact"/>
                    <w:jc w:val="left"/>
                    <w:rPr>
                      <w:ins w:id="8678" w:author="微软用户" w:date="2023-09-04T09:21:00Z"/>
                      <w:rFonts w:asciiTheme="minorEastAsia" w:eastAsiaTheme="minorEastAsia" w:hAnsiTheme="minorEastAsia"/>
                      <w:color w:val="000000"/>
                      <w:kern w:val="0"/>
                      <w:sz w:val="24"/>
                      <w:szCs w:val="24"/>
                      <w:rPrChange w:id="8679" w:author="石星棋" w:date="2024-09-09T17:44:00Z">
                        <w:rPr>
                          <w:ins w:id="8680" w:author="微软用户" w:date="2023-09-04T09:21:00Z"/>
                          <w:color w:val="000000"/>
                          <w:kern w:val="0"/>
                          <w:sz w:val="24"/>
                          <w:szCs w:val="24"/>
                        </w:rPr>
                      </w:rPrChange>
                    </w:rPr>
                    <w:pPrChange w:id="8681" w:author="石星棋" w:date="2024-09-09T17:44:00Z">
                      <w:pPr>
                        <w:spacing w:line="440" w:lineRule="exact"/>
                        <w:jc w:val="left"/>
                      </w:pPr>
                    </w:pPrChange>
                  </w:pPr>
                  <w:ins w:id="8682" w:author="微软用户" w:date="2023-09-04T09:21:00Z">
                    <w:r w:rsidRPr="00693B5E">
                      <w:rPr>
                        <w:rFonts w:asciiTheme="minorEastAsia" w:eastAsiaTheme="minorEastAsia" w:hAnsiTheme="minorEastAsia" w:hint="eastAsia"/>
                        <w:color w:val="000000"/>
                        <w:kern w:val="0"/>
                        <w:sz w:val="24"/>
                        <w:szCs w:val="24"/>
                        <w:rPrChange w:id="8683" w:author="石星棋" w:date="2024-09-09T17:44:00Z">
                          <w:rPr>
                            <w:rFonts w:hint="eastAsia"/>
                            <w:color w:val="000000"/>
                            <w:kern w:val="0"/>
                            <w:sz w:val="24"/>
                            <w:szCs w:val="24"/>
                          </w:rPr>
                        </w:rPrChange>
                      </w:rPr>
                      <w:t>310101</w:t>
                    </w:r>
                  </w:ins>
                </w:p>
              </w:tc>
              <w:tc>
                <w:tcPr>
                  <w:tcW w:w="2902" w:type="dxa"/>
                  <w:gridSpan w:val="2"/>
                  <w:noWrap/>
                </w:tcPr>
                <w:p w:rsidR="00C778E2" w:rsidRPr="00693B5E" w:rsidRDefault="00AE42E7" w:rsidP="00693B5E">
                  <w:pPr>
                    <w:spacing w:line="600" w:lineRule="exact"/>
                    <w:jc w:val="left"/>
                    <w:rPr>
                      <w:ins w:id="8684" w:author="微软用户" w:date="2023-09-04T09:21:00Z"/>
                      <w:rFonts w:asciiTheme="minorEastAsia" w:eastAsiaTheme="minorEastAsia" w:hAnsiTheme="minorEastAsia"/>
                      <w:color w:val="000000"/>
                      <w:kern w:val="0"/>
                      <w:sz w:val="24"/>
                      <w:szCs w:val="24"/>
                      <w:rPrChange w:id="8685" w:author="石星棋" w:date="2024-09-09T17:44:00Z">
                        <w:rPr>
                          <w:ins w:id="8686" w:author="微软用户" w:date="2023-09-04T09:21:00Z"/>
                          <w:color w:val="000000"/>
                          <w:kern w:val="0"/>
                          <w:sz w:val="24"/>
                          <w:szCs w:val="24"/>
                        </w:rPr>
                      </w:rPrChange>
                    </w:rPr>
                    <w:pPrChange w:id="8687" w:author="石星棋" w:date="2024-09-09T17:44:00Z">
                      <w:pPr>
                        <w:spacing w:line="440" w:lineRule="exact"/>
                        <w:jc w:val="left"/>
                      </w:pPr>
                    </w:pPrChange>
                  </w:pPr>
                  <w:ins w:id="8688" w:author="微软用户" w:date="2023-09-04T09:21:00Z">
                    <w:r w:rsidRPr="00693B5E">
                      <w:rPr>
                        <w:rFonts w:asciiTheme="minorEastAsia" w:eastAsiaTheme="minorEastAsia" w:hAnsiTheme="minorEastAsia" w:hint="eastAsia"/>
                        <w:color w:val="000000"/>
                        <w:kern w:val="0"/>
                        <w:sz w:val="24"/>
                        <w:szCs w:val="24"/>
                        <w:rPrChange w:id="8689" w:author="石星棋" w:date="2024-09-09T17:44:00Z">
                          <w:rPr>
                            <w:rFonts w:hint="eastAsia"/>
                            <w:color w:val="000000"/>
                            <w:kern w:val="0"/>
                            <w:sz w:val="24"/>
                            <w:szCs w:val="24"/>
                          </w:rPr>
                        </w:rPrChange>
                      </w:rPr>
                      <w:t>电子信息工程技术</w:t>
                    </w:r>
                  </w:ins>
                </w:p>
              </w:tc>
            </w:tr>
            <w:tr w:rsidR="00C778E2" w:rsidRPr="00693B5E">
              <w:trPr>
                <w:trHeight w:val="270"/>
                <w:ins w:id="8690" w:author="微软用户" w:date="2023-09-04T09:21:00Z"/>
              </w:trPr>
              <w:tc>
                <w:tcPr>
                  <w:tcW w:w="956" w:type="dxa"/>
                  <w:noWrap/>
                  <w:vAlign w:val="center"/>
                </w:tcPr>
                <w:p w:rsidR="00C778E2" w:rsidRPr="00693B5E" w:rsidRDefault="00AE42E7" w:rsidP="00693B5E">
                  <w:pPr>
                    <w:spacing w:line="600" w:lineRule="exact"/>
                    <w:jc w:val="left"/>
                    <w:rPr>
                      <w:ins w:id="8691" w:author="微软用户" w:date="2023-09-04T09:21:00Z"/>
                      <w:rFonts w:asciiTheme="minorEastAsia" w:eastAsiaTheme="minorEastAsia" w:hAnsiTheme="minorEastAsia"/>
                      <w:color w:val="000000"/>
                      <w:kern w:val="0"/>
                      <w:sz w:val="24"/>
                      <w:szCs w:val="24"/>
                      <w:rPrChange w:id="8692" w:author="石星棋" w:date="2024-09-09T17:44:00Z">
                        <w:rPr>
                          <w:ins w:id="8693" w:author="微软用户" w:date="2023-09-04T09:21:00Z"/>
                          <w:color w:val="000000"/>
                          <w:kern w:val="0"/>
                          <w:sz w:val="24"/>
                          <w:szCs w:val="24"/>
                        </w:rPr>
                      </w:rPrChange>
                    </w:rPr>
                    <w:pPrChange w:id="8694" w:author="石星棋" w:date="2024-09-09T17:44:00Z">
                      <w:pPr>
                        <w:spacing w:line="440" w:lineRule="exact"/>
                        <w:jc w:val="left"/>
                      </w:pPr>
                    </w:pPrChange>
                  </w:pPr>
                  <w:ins w:id="8695" w:author="微软用户" w:date="2023-09-04T09:21:00Z">
                    <w:r w:rsidRPr="00693B5E">
                      <w:rPr>
                        <w:rFonts w:asciiTheme="minorEastAsia" w:eastAsiaTheme="minorEastAsia" w:hAnsiTheme="minorEastAsia" w:hint="eastAsia"/>
                        <w:color w:val="000000"/>
                        <w:kern w:val="0"/>
                        <w:sz w:val="24"/>
                        <w:szCs w:val="24"/>
                        <w:rPrChange w:id="8696" w:author="石星棋" w:date="2024-09-09T17:44:00Z">
                          <w:rPr>
                            <w:rFonts w:hint="eastAsia"/>
                            <w:color w:val="000000"/>
                            <w:kern w:val="0"/>
                            <w:sz w:val="24"/>
                            <w:szCs w:val="24"/>
                          </w:rPr>
                        </w:rPrChange>
                      </w:rPr>
                      <w:t>310102</w:t>
                    </w:r>
                  </w:ins>
                </w:p>
              </w:tc>
              <w:tc>
                <w:tcPr>
                  <w:tcW w:w="2990" w:type="dxa"/>
                  <w:noWrap/>
                  <w:vAlign w:val="center"/>
                </w:tcPr>
                <w:p w:rsidR="00C778E2" w:rsidRPr="00693B5E" w:rsidRDefault="00AE42E7" w:rsidP="00693B5E">
                  <w:pPr>
                    <w:spacing w:line="600" w:lineRule="exact"/>
                    <w:jc w:val="left"/>
                    <w:rPr>
                      <w:ins w:id="8697" w:author="微软用户" w:date="2023-09-04T09:21:00Z"/>
                      <w:rFonts w:asciiTheme="minorEastAsia" w:eastAsiaTheme="minorEastAsia" w:hAnsiTheme="minorEastAsia"/>
                      <w:color w:val="000000"/>
                      <w:kern w:val="0"/>
                      <w:sz w:val="24"/>
                      <w:szCs w:val="24"/>
                      <w:rPrChange w:id="8698" w:author="石星棋" w:date="2024-09-09T17:44:00Z">
                        <w:rPr>
                          <w:ins w:id="8699" w:author="微软用户" w:date="2023-09-04T09:21:00Z"/>
                          <w:color w:val="000000"/>
                          <w:kern w:val="0"/>
                          <w:sz w:val="24"/>
                          <w:szCs w:val="24"/>
                        </w:rPr>
                      </w:rPrChange>
                    </w:rPr>
                    <w:pPrChange w:id="8700" w:author="石星棋" w:date="2024-09-09T17:44:00Z">
                      <w:pPr>
                        <w:spacing w:line="440" w:lineRule="exact"/>
                        <w:jc w:val="left"/>
                      </w:pPr>
                    </w:pPrChange>
                  </w:pPr>
                  <w:ins w:id="8701" w:author="微软用户" w:date="2023-09-04T09:21:00Z">
                    <w:r w:rsidRPr="00693B5E">
                      <w:rPr>
                        <w:rFonts w:asciiTheme="minorEastAsia" w:eastAsiaTheme="minorEastAsia" w:hAnsiTheme="minorEastAsia" w:hint="eastAsia"/>
                        <w:color w:val="000000"/>
                        <w:kern w:val="0"/>
                        <w:sz w:val="24"/>
                        <w:szCs w:val="24"/>
                        <w:rPrChange w:id="8702" w:author="石星棋" w:date="2024-09-09T17:44:00Z">
                          <w:rPr>
                            <w:rFonts w:hint="eastAsia"/>
                            <w:color w:val="000000"/>
                            <w:kern w:val="0"/>
                            <w:sz w:val="24"/>
                            <w:szCs w:val="24"/>
                          </w:rPr>
                        </w:rPrChange>
                      </w:rPr>
                      <w:t>物联网工程技术</w:t>
                    </w:r>
                  </w:ins>
                </w:p>
              </w:tc>
              <w:tc>
                <w:tcPr>
                  <w:tcW w:w="1064" w:type="dxa"/>
                  <w:noWrap/>
                  <w:vAlign w:val="center"/>
                </w:tcPr>
                <w:p w:rsidR="00C778E2" w:rsidRPr="00693B5E" w:rsidRDefault="00AE42E7" w:rsidP="00693B5E">
                  <w:pPr>
                    <w:spacing w:line="600" w:lineRule="exact"/>
                    <w:jc w:val="left"/>
                    <w:rPr>
                      <w:ins w:id="8703" w:author="微软用户" w:date="2023-09-04T09:21:00Z"/>
                      <w:rFonts w:asciiTheme="minorEastAsia" w:eastAsiaTheme="minorEastAsia" w:hAnsiTheme="minorEastAsia"/>
                      <w:color w:val="000000"/>
                      <w:kern w:val="0"/>
                      <w:sz w:val="24"/>
                      <w:szCs w:val="24"/>
                      <w:rPrChange w:id="8704" w:author="石星棋" w:date="2024-09-09T17:44:00Z">
                        <w:rPr>
                          <w:ins w:id="8705" w:author="微软用户" w:date="2023-09-04T09:21:00Z"/>
                          <w:color w:val="000000"/>
                          <w:kern w:val="0"/>
                          <w:sz w:val="24"/>
                          <w:szCs w:val="24"/>
                        </w:rPr>
                      </w:rPrChange>
                    </w:rPr>
                    <w:pPrChange w:id="8706" w:author="石星棋" w:date="2024-09-09T17:44:00Z">
                      <w:pPr>
                        <w:spacing w:line="440" w:lineRule="exact"/>
                        <w:jc w:val="left"/>
                      </w:pPr>
                    </w:pPrChange>
                  </w:pPr>
                  <w:ins w:id="8707" w:author="微软用户" w:date="2023-09-04T09:21:00Z">
                    <w:r w:rsidRPr="00693B5E">
                      <w:rPr>
                        <w:rFonts w:asciiTheme="minorEastAsia" w:eastAsiaTheme="minorEastAsia" w:hAnsiTheme="minorEastAsia" w:hint="eastAsia"/>
                        <w:color w:val="000000"/>
                        <w:kern w:val="0"/>
                        <w:sz w:val="24"/>
                        <w:szCs w:val="24"/>
                        <w:rPrChange w:id="8708" w:author="石星棋" w:date="2024-09-09T17:44:00Z">
                          <w:rPr>
                            <w:rFonts w:hint="eastAsia"/>
                            <w:color w:val="000000"/>
                            <w:kern w:val="0"/>
                            <w:sz w:val="24"/>
                            <w:szCs w:val="24"/>
                          </w:rPr>
                        </w:rPrChange>
                      </w:rPr>
                      <w:t>310103</w:t>
                    </w:r>
                  </w:ins>
                </w:p>
              </w:tc>
              <w:tc>
                <w:tcPr>
                  <w:tcW w:w="2902" w:type="dxa"/>
                  <w:gridSpan w:val="2"/>
                  <w:noWrap/>
                  <w:vAlign w:val="center"/>
                </w:tcPr>
                <w:p w:rsidR="00C778E2" w:rsidRPr="00693B5E" w:rsidRDefault="00AE42E7" w:rsidP="00693B5E">
                  <w:pPr>
                    <w:spacing w:line="600" w:lineRule="exact"/>
                    <w:jc w:val="left"/>
                    <w:rPr>
                      <w:ins w:id="8709" w:author="微软用户" w:date="2023-09-04T09:21:00Z"/>
                      <w:rFonts w:asciiTheme="minorEastAsia" w:eastAsiaTheme="minorEastAsia" w:hAnsiTheme="minorEastAsia"/>
                      <w:color w:val="000000"/>
                      <w:kern w:val="0"/>
                      <w:sz w:val="24"/>
                      <w:szCs w:val="24"/>
                      <w:rPrChange w:id="8710" w:author="石星棋" w:date="2024-09-09T17:44:00Z">
                        <w:rPr>
                          <w:ins w:id="8711" w:author="微软用户" w:date="2023-09-04T09:21:00Z"/>
                          <w:color w:val="000000"/>
                          <w:kern w:val="0"/>
                          <w:sz w:val="24"/>
                          <w:szCs w:val="24"/>
                        </w:rPr>
                      </w:rPrChange>
                    </w:rPr>
                    <w:pPrChange w:id="8712" w:author="石星棋" w:date="2024-09-09T17:44:00Z">
                      <w:pPr>
                        <w:spacing w:line="440" w:lineRule="exact"/>
                        <w:jc w:val="left"/>
                      </w:pPr>
                    </w:pPrChange>
                  </w:pPr>
                  <w:ins w:id="8713" w:author="微软用户" w:date="2023-09-04T09:21:00Z">
                    <w:r w:rsidRPr="00693B5E">
                      <w:rPr>
                        <w:rFonts w:asciiTheme="minorEastAsia" w:eastAsiaTheme="minorEastAsia" w:hAnsiTheme="minorEastAsia" w:hint="eastAsia"/>
                        <w:color w:val="000000"/>
                        <w:kern w:val="0"/>
                        <w:sz w:val="24"/>
                        <w:szCs w:val="24"/>
                        <w:rPrChange w:id="8714" w:author="石星棋" w:date="2024-09-09T17:44:00Z">
                          <w:rPr>
                            <w:rFonts w:hint="eastAsia"/>
                            <w:color w:val="000000"/>
                            <w:kern w:val="0"/>
                            <w:sz w:val="24"/>
                            <w:szCs w:val="24"/>
                          </w:rPr>
                        </w:rPrChange>
                      </w:rPr>
                      <w:t>柔性电子技术</w:t>
                    </w:r>
                  </w:ins>
                </w:p>
              </w:tc>
            </w:tr>
            <w:tr w:rsidR="00C778E2" w:rsidRPr="00693B5E">
              <w:trPr>
                <w:trHeight w:val="270"/>
                <w:ins w:id="8715" w:author="微软用户" w:date="2023-09-04T09:21:00Z"/>
              </w:trPr>
              <w:tc>
                <w:tcPr>
                  <w:tcW w:w="956" w:type="dxa"/>
                  <w:noWrap/>
                  <w:vAlign w:val="center"/>
                </w:tcPr>
                <w:p w:rsidR="00C778E2" w:rsidRPr="00693B5E" w:rsidRDefault="00AE42E7" w:rsidP="00693B5E">
                  <w:pPr>
                    <w:spacing w:line="600" w:lineRule="exact"/>
                    <w:jc w:val="left"/>
                    <w:rPr>
                      <w:ins w:id="8716" w:author="微软用户" w:date="2023-09-04T09:21:00Z"/>
                      <w:rFonts w:asciiTheme="minorEastAsia" w:eastAsiaTheme="minorEastAsia" w:hAnsiTheme="minorEastAsia"/>
                      <w:color w:val="000000"/>
                      <w:kern w:val="0"/>
                      <w:sz w:val="24"/>
                      <w:szCs w:val="24"/>
                      <w:rPrChange w:id="8717" w:author="石星棋" w:date="2024-09-09T17:44:00Z">
                        <w:rPr>
                          <w:ins w:id="8718" w:author="微软用户" w:date="2023-09-04T09:21:00Z"/>
                          <w:color w:val="000000"/>
                          <w:kern w:val="0"/>
                          <w:sz w:val="24"/>
                          <w:szCs w:val="24"/>
                        </w:rPr>
                      </w:rPrChange>
                    </w:rPr>
                    <w:pPrChange w:id="8719" w:author="石星棋" w:date="2024-09-09T17:44:00Z">
                      <w:pPr>
                        <w:spacing w:line="440" w:lineRule="exact"/>
                        <w:jc w:val="left"/>
                      </w:pPr>
                    </w:pPrChange>
                  </w:pPr>
                  <w:ins w:id="8720" w:author="微软用户" w:date="2023-09-04T09:21:00Z">
                    <w:r w:rsidRPr="00693B5E">
                      <w:rPr>
                        <w:rFonts w:asciiTheme="minorEastAsia" w:eastAsiaTheme="minorEastAsia" w:hAnsiTheme="minorEastAsia" w:hint="eastAsia"/>
                        <w:color w:val="000000"/>
                        <w:kern w:val="0"/>
                        <w:sz w:val="24"/>
                        <w:szCs w:val="24"/>
                        <w:rPrChange w:id="8721" w:author="石星棋" w:date="2024-09-09T17:44:00Z">
                          <w:rPr>
                            <w:rFonts w:hint="eastAsia"/>
                            <w:color w:val="000000"/>
                            <w:kern w:val="0"/>
                            <w:sz w:val="24"/>
                            <w:szCs w:val="24"/>
                          </w:rPr>
                        </w:rPrChange>
                      </w:rPr>
                      <w:t>310104</w:t>
                    </w:r>
                  </w:ins>
                </w:p>
              </w:tc>
              <w:tc>
                <w:tcPr>
                  <w:tcW w:w="2990" w:type="dxa"/>
                  <w:noWrap/>
                  <w:vAlign w:val="center"/>
                </w:tcPr>
                <w:p w:rsidR="00C778E2" w:rsidRPr="00693B5E" w:rsidRDefault="00AE42E7" w:rsidP="00693B5E">
                  <w:pPr>
                    <w:spacing w:line="600" w:lineRule="exact"/>
                    <w:jc w:val="left"/>
                    <w:rPr>
                      <w:ins w:id="8722" w:author="微软用户" w:date="2023-09-04T09:21:00Z"/>
                      <w:rFonts w:asciiTheme="minorEastAsia" w:eastAsiaTheme="minorEastAsia" w:hAnsiTheme="minorEastAsia"/>
                      <w:color w:val="000000"/>
                      <w:kern w:val="0"/>
                      <w:sz w:val="24"/>
                      <w:szCs w:val="24"/>
                      <w:rPrChange w:id="8723" w:author="石星棋" w:date="2024-09-09T17:44:00Z">
                        <w:rPr>
                          <w:ins w:id="8724" w:author="微软用户" w:date="2023-09-04T09:21:00Z"/>
                          <w:color w:val="000000"/>
                          <w:kern w:val="0"/>
                          <w:sz w:val="24"/>
                          <w:szCs w:val="24"/>
                        </w:rPr>
                      </w:rPrChange>
                    </w:rPr>
                    <w:pPrChange w:id="8725" w:author="石星棋" w:date="2024-09-09T17:44:00Z">
                      <w:pPr>
                        <w:spacing w:line="440" w:lineRule="exact"/>
                        <w:jc w:val="left"/>
                      </w:pPr>
                    </w:pPrChange>
                  </w:pPr>
                  <w:ins w:id="8726" w:author="微软用户" w:date="2023-09-04T09:21:00Z">
                    <w:r w:rsidRPr="00693B5E">
                      <w:rPr>
                        <w:rFonts w:asciiTheme="minorEastAsia" w:eastAsiaTheme="minorEastAsia" w:hAnsiTheme="minorEastAsia" w:hint="eastAsia"/>
                        <w:color w:val="000000"/>
                        <w:kern w:val="0"/>
                        <w:sz w:val="24"/>
                        <w:szCs w:val="24"/>
                        <w:rPrChange w:id="8727" w:author="石星棋" w:date="2024-09-09T17:44:00Z">
                          <w:rPr>
                            <w:rFonts w:hint="eastAsia"/>
                            <w:color w:val="000000"/>
                            <w:kern w:val="0"/>
                            <w:sz w:val="24"/>
                            <w:szCs w:val="24"/>
                          </w:rPr>
                        </w:rPrChange>
                      </w:rPr>
                      <w:t>光电信息工程技术</w:t>
                    </w:r>
                  </w:ins>
                </w:p>
              </w:tc>
              <w:tc>
                <w:tcPr>
                  <w:tcW w:w="1064" w:type="dxa"/>
                  <w:noWrap/>
                  <w:vAlign w:val="center"/>
                </w:tcPr>
                <w:p w:rsidR="00C778E2" w:rsidRPr="00693B5E" w:rsidRDefault="00AE42E7" w:rsidP="00693B5E">
                  <w:pPr>
                    <w:spacing w:line="600" w:lineRule="exact"/>
                    <w:jc w:val="left"/>
                    <w:rPr>
                      <w:ins w:id="8728" w:author="微软用户" w:date="2023-09-04T09:21:00Z"/>
                      <w:rFonts w:asciiTheme="minorEastAsia" w:eastAsiaTheme="minorEastAsia" w:hAnsiTheme="minorEastAsia"/>
                      <w:color w:val="000000"/>
                      <w:kern w:val="0"/>
                      <w:sz w:val="24"/>
                      <w:szCs w:val="24"/>
                      <w:rPrChange w:id="8729" w:author="石星棋" w:date="2024-09-09T17:44:00Z">
                        <w:rPr>
                          <w:ins w:id="8730" w:author="微软用户" w:date="2023-09-04T09:21:00Z"/>
                          <w:color w:val="000000"/>
                          <w:kern w:val="0"/>
                          <w:sz w:val="24"/>
                          <w:szCs w:val="24"/>
                        </w:rPr>
                      </w:rPrChange>
                    </w:rPr>
                    <w:pPrChange w:id="8731" w:author="石星棋" w:date="2024-09-09T17:44:00Z">
                      <w:pPr>
                        <w:spacing w:line="440" w:lineRule="exact"/>
                        <w:jc w:val="left"/>
                      </w:pPr>
                    </w:pPrChange>
                  </w:pPr>
                  <w:ins w:id="8732" w:author="微软用户" w:date="2023-09-04T09:21:00Z">
                    <w:r w:rsidRPr="00693B5E">
                      <w:rPr>
                        <w:rFonts w:asciiTheme="minorEastAsia" w:eastAsiaTheme="minorEastAsia" w:hAnsiTheme="minorEastAsia" w:hint="eastAsia"/>
                        <w:color w:val="000000"/>
                        <w:kern w:val="0"/>
                        <w:sz w:val="24"/>
                        <w:szCs w:val="24"/>
                        <w:rPrChange w:id="8733" w:author="石星棋" w:date="2024-09-09T17:44:00Z">
                          <w:rPr>
                            <w:rFonts w:hint="eastAsia"/>
                            <w:color w:val="000000"/>
                            <w:kern w:val="0"/>
                            <w:sz w:val="24"/>
                            <w:szCs w:val="24"/>
                          </w:rPr>
                        </w:rPrChange>
                      </w:rPr>
                      <w:t>310201</w:t>
                    </w:r>
                  </w:ins>
                </w:p>
              </w:tc>
              <w:tc>
                <w:tcPr>
                  <w:tcW w:w="2902" w:type="dxa"/>
                  <w:gridSpan w:val="2"/>
                  <w:noWrap/>
                  <w:vAlign w:val="center"/>
                </w:tcPr>
                <w:p w:rsidR="00C778E2" w:rsidRPr="00693B5E" w:rsidRDefault="00AE42E7" w:rsidP="00693B5E">
                  <w:pPr>
                    <w:spacing w:line="600" w:lineRule="exact"/>
                    <w:jc w:val="left"/>
                    <w:rPr>
                      <w:ins w:id="8734" w:author="微软用户" w:date="2023-09-04T09:21:00Z"/>
                      <w:rFonts w:asciiTheme="minorEastAsia" w:eastAsiaTheme="minorEastAsia" w:hAnsiTheme="minorEastAsia"/>
                      <w:color w:val="000000"/>
                      <w:kern w:val="0"/>
                      <w:sz w:val="24"/>
                      <w:szCs w:val="24"/>
                      <w:rPrChange w:id="8735" w:author="石星棋" w:date="2024-09-09T17:44:00Z">
                        <w:rPr>
                          <w:ins w:id="8736" w:author="微软用户" w:date="2023-09-04T09:21:00Z"/>
                          <w:color w:val="000000"/>
                          <w:kern w:val="0"/>
                          <w:sz w:val="24"/>
                          <w:szCs w:val="24"/>
                        </w:rPr>
                      </w:rPrChange>
                    </w:rPr>
                    <w:pPrChange w:id="8737" w:author="石星棋" w:date="2024-09-09T17:44:00Z">
                      <w:pPr>
                        <w:spacing w:line="440" w:lineRule="exact"/>
                        <w:jc w:val="left"/>
                      </w:pPr>
                    </w:pPrChange>
                  </w:pPr>
                  <w:ins w:id="8738" w:author="微软用户" w:date="2023-09-04T09:21:00Z">
                    <w:r w:rsidRPr="00693B5E">
                      <w:rPr>
                        <w:rFonts w:asciiTheme="minorEastAsia" w:eastAsiaTheme="minorEastAsia" w:hAnsiTheme="minorEastAsia" w:hint="eastAsia"/>
                        <w:color w:val="000000"/>
                        <w:kern w:val="0"/>
                        <w:sz w:val="24"/>
                        <w:szCs w:val="24"/>
                        <w:rPrChange w:id="8739" w:author="石星棋" w:date="2024-09-09T17:44:00Z">
                          <w:rPr>
                            <w:rFonts w:hint="eastAsia"/>
                            <w:color w:val="000000"/>
                            <w:kern w:val="0"/>
                            <w:sz w:val="24"/>
                            <w:szCs w:val="24"/>
                          </w:rPr>
                        </w:rPrChange>
                      </w:rPr>
                      <w:t>计算机应用工程</w:t>
                    </w:r>
                  </w:ins>
                </w:p>
              </w:tc>
            </w:tr>
            <w:tr w:rsidR="00C778E2" w:rsidRPr="00693B5E">
              <w:trPr>
                <w:trHeight w:val="270"/>
                <w:ins w:id="8740" w:author="微软用户" w:date="2023-09-04T09:21:00Z"/>
              </w:trPr>
              <w:tc>
                <w:tcPr>
                  <w:tcW w:w="956" w:type="dxa"/>
                  <w:noWrap/>
                  <w:vAlign w:val="center"/>
                </w:tcPr>
                <w:p w:rsidR="00C778E2" w:rsidRPr="00693B5E" w:rsidRDefault="00AE42E7" w:rsidP="00693B5E">
                  <w:pPr>
                    <w:spacing w:line="600" w:lineRule="exact"/>
                    <w:jc w:val="left"/>
                    <w:rPr>
                      <w:ins w:id="8741" w:author="微软用户" w:date="2023-09-04T09:21:00Z"/>
                      <w:rFonts w:asciiTheme="minorEastAsia" w:eastAsiaTheme="minorEastAsia" w:hAnsiTheme="minorEastAsia"/>
                      <w:color w:val="000000"/>
                      <w:kern w:val="0"/>
                      <w:sz w:val="24"/>
                      <w:szCs w:val="24"/>
                      <w:rPrChange w:id="8742" w:author="石星棋" w:date="2024-09-09T17:44:00Z">
                        <w:rPr>
                          <w:ins w:id="8743" w:author="微软用户" w:date="2023-09-04T09:21:00Z"/>
                          <w:color w:val="000000"/>
                          <w:kern w:val="0"/>
                          <w:sz w:val="24"/>
                          <w:szCs w:val="24"/>
                        </w:rPr>
                      </w:rPrChange>
                    </w:rPr>
                    <w:pPrChange w:id="8744" w:author="石星棋" w:date="2024-09-09T17:44:00Z">
                      <w:pPr>
                        <w:spacing w:line="440" w:lineRule="exact"/>
                        <w:jc w:val="left"/>
                      </w:pPr>
                    </w:pPrChange>
                  </w:pPr>
                  <w:ins w:id="8745" w:author="微软用户" w:date="2023-09-04T09:21:00Z">
                    <w:r w:rsidRPr="00693B5E">
                      <w:rPr>
                        <w:rFonts w:asciiTheme="minorEastAsia" w:eastAsiaTheme="minorEastAsia" w:hAnsiTheme="minorEastAsia" w:hint="eastAsia"/>
                        <w:color w:val="000000"/>
                        <w:kern w:val="0"/>
                        <w:sz w:val="24"/>
                        <w:szCs w:val="24"/>
                        <w:rPrChange w:id="8746" w:author="石星棋" w:date="2024-09-09T17:44:00Z">
                          <w:rPr>
                            <w:rFonts w:hint="eastAsia"/>
                            <w:color w:val="000000"/>
                            <w:kern w:val="0"/>
                            <w:sz w:val="24"/>
                            <w:szCs w:val="24"/>
                          </w:rPr>
                        </w:rPrChange>
                      </w:rPr>
                      <w:t>310202</w:t>
                    </w:r>
                  </w:ins>
                </w:p>
              </w:tc>
              <w:tc>
                <w:tcPr>
                  <w:tcW w:w="2990" w:type="dxa"/>
                  <w:noWrap/>
                  <w:vAlign w:val="center"/>
                </w:tcPr>
                <w:p w:rsidR="00C778E2" w:rsidRPr="00693B5E" w:rsidRDefault="00AE42E7" w:rsidP="00693B5E">
                  <w:pPr>
                    <w:spacing w:line="600" w:lineRule="exact"/>
                    <w:jc w:val="left"/>
                    <w:rPr>
                      <w:ins w:id="8747" w:author="微软用户" w:date="2023-09-04T09:21:00Z"/>
                      <w:rFonts w:asciiTheme="minorEastAsia" w:eastAsiaTheme="minorEastAsia" w:hAnsiTheme="minorEastAsia"/>
                      <w:color w:val="000000"/>
                      <w:kern w:val="0"/>
                      <w:sz w:val="24"/>
                      <w:szCs w:val="24"/>
                      <w:rPrChange w:id="8748" w:author="石星棋" w:date="2024-09-09T17:44:00Z">
                        <w:rPr>
                          <w:ins w:id="8749" w:author="微软用户" w:date="2023-09-04T09:21:00Z"/>
                          <w:color w:val="000000"/>
                          <w:kern w:val="0"/>
                          <w:sz w:val="24"/>
                          <w:szCs w:val="24"/>
                        </w:rPr>
                      </w:rPrChange>
                    </w:rPr>
                    <w:pPrChange w:id="8750" w:author="石星棋" w:date="2024-09-09T17:44:00Z">
                      <w:pPr>
                        <w:spacing w:line="440" w:lineRule="exact"/>
                        <w:jc w:val="left"/>
                      </w:pPr>
                    </w:pPrChange>
                  </w:pPr>
                  <w:ins w:id="8751" w:author="微软用户" w:date="2023-09-04T09:21:00Z">
                    <w:r w:rsidRPr="00693B5E">
                      <w:rPr>
                        <w:rFonts w:asciiTheme="minorEastAsia" w:eastAsiaTheme="minorEastAsia" w:hAnsiTheme="minorEastAsia" w:hint="eastAsia"/>
                        <w:color w:val="000000"/>
                        <w:kern w:val="0"/>
                        <w:sz w:val="24"/>
                        <w:szCs w:val="24"/>
                        <w:rPrChange w:id="8752" w:author="石星棋" w:date="2024-09-09T17:44:00Z">
                          <w:rPr>
                            <w:rFonts w:hint="eastAsia"/>
                            <w:color w:val="000000"/>
                            <w:kern w:val="0"/>
                            <w:sz w:val="24"/>
                            <w:szCs w:val="24"/>
                          </w:rPr>
                        </w:rPrChange>
                      </w:rPr>
                      <w:t>网络工程技术</w:t>
                    </w:r>
                  </w:ins>
                </w:p>
              </w:tc>
              <w:tc>
                <w:tcPr>
                  <w:tcW w:w="1064" w:type="dxa"/>
                  <w:noWrap/>
                  <w:vAlign w:val="center"/>
                </w:tcPr>
                <w:p w:rsidR="00C778E2" w:rsidRPr="00693B5E" w:rsidRDefault="00AE42E7" w:rsidP="00693B5E">
                  <w:pPr>
                    <w:spacing w:line="600" w:lineRule="exact"/>
                    <w:jc w:val="left"/>
                    <w:rPr>
                      <w:ins w:id="8753" w:author="微软用户" w:date="2023-09-04T09:21:00Z"/>
                      <w:rFonts w:asciiTheme="minorEastAsia" w:eastAsiaTheme="minorEastAsia" w:hAnsiTheme="minorEastAsia"/>
                      <w:color w:val="000000"/>
                      <w:kern w:val="0"/>
                      <w:sz w:val="24"/>
                      <w:szCs w:val="24"/>
                      <w:rPrChange w:id="8754" w:author="石星棋" w:date="2024-09-09T17:44:00Z">
                        <w:rPr>
                          <w:ins w:id="8755" w:author="微软用户" w:date="2023-09-04T09:21:00Z"/>
                          <w:color w:val="000000"/>
                          <w:kern w:val="0"/>
                          <w:sz w:val="24"/>
                          <w:szCs w:val="24"/>
                        </w:rPr>
                      </w:rPrChange>
                    </w:rPr>
                    <w:pPrChange w:id="8756" w:author="石星棋" w:date="2024-09-09T17:44:00Z">
                      <w:pPr>
                        <w:spacing w:line="440" w:lineRule="exact"/>
                        <w:jc w:val="left"/>
                      </w:pPr>
                    </w:pPrChange>
                  </w:pPr>
                  <w:ins w:id="8757" w:author="微软用户" w:date="2023-09-04T09:21:00Z">
                    <w:r w:rsidRPr="00693B5E">
                      <w:rPr>
                        <w:rFonts w:asciiTheme="minorEastAsia" w:eastAsiaTheme="minorEastAsia" w:hAnsiTheme="minorEastAsia" w:hint="eastAsia"/>
                        <w:color w:val="000000"/>
                        <w:kern w:val="0"/>
                        <w:sz w:val="24"/>
                        <w:szCs w:val="24"/>
                        <w:rPrChange w:id="8758" w:author="石星棋" w:date="2024-09-09T17:44:00Z">
                          <w:rPr>
                            <w:rFonts w:hint="eastAsia"/>
                            <w:color w:val="000000"/>
                            <w:kern w:val="0"/>
                            <w:sz w:val="24"/>
                            <w:szCs w:val="24"/>
                          </w:rPr>
                        </w:rPrChange>
                      </w:rPr>
                      <w:t>310203</w:t>
                    </w:r>
                  </w:ins>
                </w:p>
              </w:tc>
              <w:tc>
                <w:tcPr>
                  <w:tcW w:w="2902" w:type="dxa"/>
                  <w:gridSpan w:val="2"/>
                  <w:noWrap/>
                  <w:vAlign w:val="center"/>
                </w:tcPr>
                <w:p w:rsidR="00C778E2" w:rsidRPr="00693B5E" w:rsidRDefault="00AE42E7" w:rsidP="00693B5E">
                  <w:pPr>
                    <w:spacing w:line="600" w:lineRule="exact"/>
                    <w:jc w:val="left"/>
                    <w:rPr>
                      <w:ins w:id="8759" w:author="微软用户" w:date="2023-09-04T09:21:00Z"/>
                      <w:rFonts w:asciiTheme="minorEastAsia" w:eastAsiaTheme="minorEastAsia" w:hAnsiTheme="minorEastAsia"/>
                      <w:color w:val="000000"/>
                      <w:kern w:val="0"/>
                      <w:sz w:val="24"/>
                      <w:szCs w:val="24"/>
                      <w:rPrChange w:id="8760" w:author="石星棋" w:date="2024-09-09T17:44:00Z">
                        <w:rPr>
                          <w:ins w:id="8761" w:author="微软用户" w:date="2023-09-04T09:21:00Z"/>
                          <w:color w:val="000000"/>
                          <w:kern w:val="0"/>
                          <w:sz w:val="24"/>
                          <w:szCs w:val="24"/>
                        </w:rPr>
                      </w:rPrChange>
                    </w:rPr>
                    <w:pPrChange w:id="8762" w:author="石星棋" w:date="2024-09-09T17:44:00Z">
                      <w:pPr>
                        <w:spacing w:line="440" w:lineRule="exact"/>
                        <w:jc w:val="left"/>
                      </w:pPr>
                    </w:pPrChange>
                  </w:pPr>
                  <w:ins w:id="8763" w:author="微软用户" w:date="2023-09-04T09:21:00Z">
                    <w:r w:rsidRPr="00693B5E">
                      <w:rPr>
                        <w:rFonts w:asciiTheme="minorEastAsia" w:eastAsiaTheme="minorEastAsia" w:hAnsiTheme="minorEastAsia" w:hint="eastAsia"/>
                        <w:color w:val="000000"/>
                        <w:kern w:val="0"/>
                        <w:sz w:val="24"/>
                        <w:szCs w:val="24"/>
                        <w:rPrChange w:id="8764" w:author="石星棋" w:date="2024-09-09T17:44:00Z">
                          <w:rPr>
                            <w:rFonts w:hint="eastAsia"/>
                            <w:color w:val="000000"/>
                            <w:kern w:val="0"/>
                            <w:sz w:val="24"/>
                            <w:szCs w:val="24"/>
                          </w:rPr>
                        </w:rPrChange>
                      </w:rPr>
                      <w:t>软件工程技术</w:t>
                    </w:r>
                  </w:ins>
                </w:p>
              </w:tc>
            </w:tr>
            <w:tr w:rsidR="00C778E2" w:rsidRPr="00693B5E">
              <w:trPr>
                <w:trHeight w:val="270"/>
                <w:ins w:id="8765" w:author="微软用户" w:date="2023-09-04T09:21:00Z"/>
              </w:trPr>
              <w:tc>
                <w:tcPr>
                  <w:tcW w:w="956" w:type="dxa"/>
                  <w:noWrap/>
                  <w:vAlign w:val="center"/>
                </w:tcPr>
                <w:p w:rsidR="00C778E2" w:rsidRPr="00693B5E" w:rsidRDefault="00AE42E7" w:rsidP="00693B5E">
                  <w:pPr>
                    <w:spacing w:line="600" w:lineRule="exact"/>
                    <w:jc w:val="left"/>
                    <w:rPr>
                      <w:ins w:id="8766" w:author="微软用户" w:date="2023-09-04T09:21:00Z"/>
                      <w:rFonts w:asciiTheme="minorEastAsia" w:eastAsiaTheme="minorEastAsia" w:hAnsiTheme="minorEastAsia"/>
                      <w:color w:val="000000"/>
                      <w:kern w:val="0"/>
                      <w:sz w:val="24"/>
                      <w:szCs w:val="24"/>
                      <w:rPrChange w:id="8767" w:author="石星棋" w:date="2024-09-09T17:44:00Z">
                        <w:rPr>
                          <w:ins w:id="8768" w:author="微软用户" w:date="2023-09-04T09:21:00Z"/>
                          <w:color w:val="000000"/>
                          <w:kern w:val="0"/>
                          <w:sz w:val="24"/>
                          <w:szCs w:val="24"/>
                        </w:rPr>
                      </w:rPrChange>
                    </w:rPr>
                    <w:pPrChange w:id="8769" w:author="石星棋" w:date="2024-09-09T17:44:00Z">
                      <w:pPr>
                        <w:spacing w:line="440" w:lineRule="exact"/>
                        <w:jc w:val="left"/>
                      </w:pPr>
                    </w:pPrChange>
                  </w:pPr>
                  <w:ins w:id="8770" w:author="微软用户" w:date="2023-09-04T09:21:00Z">
                    <w:r w:rsidRPr="00693B5E">
                      <w:rPr>
                        <w:rFonts w:asciiTheme="minorEastAsia" w:eastAsiaTheme="minorEastAsia" w:hAnsiTheme="minorEastAsia" w:hint="eastAsia"/>
                        <w:color w:val="000000"/>
                        <w:kern w:val="0"/>
                        <w:sz w:val="24"/>
                        <w:szCs w:val="24"/>
                        <w:rPrChange w:id="8771" w:author="石星棋" w:date="2024-09-09T17:44:00Z">
                          <w:rPr>
                            <w:rFonts w:hint="eastAsia"/>
                            <w:color w:val="000000"/>
                            <w:kern w:val="0"/>
                            <w:sz w:val="24"/>
                            <w:szCs w:val="24"/>
                          </w:rPr>
                        </w:rPrChange>
                      </w:rPr>
                      <w:t>310204</w:t>
                    </w:r>
                  </w:ins>
                </w:p>
              </w:tc>
              <w:tc>
                <w:tcPr>
                  <w:tcW w:w="2990" w:type="dxa"/>
                  <w:noWrap/>
                  <w:vAlign w:val="center"/>
                </w:tcPr>
                <w:p w:rsidR="00C778E2" w:rsidRPr="00693B5E" w:rsidRDefault="00AE42E7" w:rsidP="00693B5E">
                  <w:pPr>
                    <w:spacing w:line="600" w:lineRule="exact"/>
                    <w:jc w:val="left"/>
                    <w:rPr>
                      <w:ins w:id="8772" w:author="微软用户" w:date="2023-09-04T09:21:00Z"/>
                      <w:rFonts w:asciiTheme="minorEastAsia" w:eastAsiaTheme="minorEastAsia" w:hAnsiTheme="minorEastAsia"/>
                      <w:color w:val="000000"/>
                      <w:kern w:val="0"/>
                      <w:sz w:val="24"/>
                      <w:szCs w:val="24"/>
                      <w:rPrChange w:id="8773" w:author="石星棋" w:date="2024-09-09T17:44:00Z">
                        <w:rPr>
                          <w:ins w:id="8774" w:author="微软用户" w:date="2023-09-04T09:21:00Z"/>
                          <w:color w:val="000000"/>
                          <w:kern w:val="0"/>
                          <w:sz w:val="24"/>
                          <w:szCs w:val="24"/>
                        </w:rPr>
                      </w:rPrChange>
                    </w:rPr>
                    <w:pPrChange w:id="8775" w:author="石星棋" w:date="2024-09-09T17:44:00Z">
                      <w:pPr>
                        <w:spacing w:line="440" w:lineRule="exact"/>
                        <w:jc w:val="left"/>
                      </w:pPr>
                    </w:pPrChange>
                  </w:pPr>
                  <w:ins w:id="8776" w:author="微软用户" w:date="2023-09-04T09:21:00Z">
                    <w:r w:rsidRPr="00693B5E">
                      <w:rPr>
                        <w:rFonts w:asciiTheme="minorEastAsia" w:eastAsiaTheme="minorEastAsia" w:hAnsiTheme="minorEastAsia" w:hint="eastAsia"/>
                        <w:color w:val="000000"/>
                        <w:kern w:val="0"/>
                        <w:sz w:val="24"/>
                        <w:szCs w:val="24"/>
                        <w:rPrChange w:id="8777" w:author="石星棋" w:date="2024-09-09T17:44:00Z">
                          <w:rPr>
                            <w:rFonts w:hint="eastAsia"/>
                            <w:color w:val="000000"/>
                            <w:kern w:val="0"/>
                            <w:sz w:val="24"/>
                            <w:szCs w:val="24"/>
                          </w:rPr>
                        </w:rPrChange>
                      </w:rPr>
                      <w:t>数字媒体技术</w:t>
                    </w:r>
                  </w:ins>
                </w:p>
              </w:tc>
              <w:tc>
                <w:tcPr>
                  <w:tcW w:w="1064" w:type="dxa"/>
                  <w:noWrap/>
                  <w:vAlign w:val="center"/>
                </w:tcPr>
                <w:p w:rsidR="00C778E2" w:rsidRPr="00693B5E" w:rsidRDefault="00AE42E7" w:rsidP="00693B5E">
                  <w:pPr>
                    <w:spacing w:line="600" w:lineRule="exact"/>
                    <w:jc w:val="left"/>
                    <w:rPr>
                      <w:ins w:id="8778" w:author="微软用户" w:date="2023-09-04T09:21:00Z"/>
                      <w:rFonts w:asciiTheme="minorEastAsia" w:eastAsiaTheme="minorEastAsia" w:hAnsiTheme="minorEastAsia"/>
                      <w:color w:val="000000"/>
                      <w:kern w:val="0"/>
                      <w:sz w:val="24"/>
                      <w:szCs w:val="24"/>
                      <w:rPrChange w:id="8779" w:author="石星棋" w:date="2024-09-09T17:44:00Z">
                        <w:rPr>
                          <w:ins w:id="8780" w:author="微软用户" w:date="2023-09-04T09:21:00Z"/>
                          <w:color w:val="000000"/>
                          <w:kern w:val="0"/>
                          <w:sz w:val="24"/>
                          <w:szCs w:val="24"/>
                        </w:rPr>
                      </w:rPrChange>
                    </w:rPr>
                    <w:pPrChange w:id="8781" w:author="石星棋" w:date="2024-09-09T17:44:00Z">
                      <w:pPr>
                        <w:spacing w:line="440" w:lineRule="exact"/>
                        <w:jc w:val="left"/>
                      </w:pPr>
                    </w:pPrChange>
                  </w:pPr>
                  <w:ins w:id="8782" w:author="微软用户" w:date="2023-09-04T09:21:00Z">
                    <w:r w:rsidRPr="00693B5E">
                      <w:rPr>
                        <w:rFonts w:asciiTheme="minorEastAsia" w:eastAsiaTheme="minorEastAsia" w:hAnsiTheme="minorEastAsia" w:hint="eastAsia"/>
                        <w:color w:val="000000"/>
                        <w:kern w:val="0"/>
                        <w:sz w:val="24"/>
                        <w:szCs w:val="24"/>
                        <w:rPrChange w:id="8783" w:author="石星棋" w:date="2024-09-09T17:44:00Z">
                          <w:rPr>
                            <w:rFonts w:hint="eastAsia"/>
                            <w:color w:val="000000"/>
                            <w:kern w:val="0"/>
                            <w:sz w:val="24"/>
                            <w:szCs w:val="24"/>
                          </w:rPr>
                        </w:rPrChange>
                      </w:rPr>
                      <w:t>310205</w:t>
                    </w:r>
                  </w:ins>
                </w:p>
              </w:tc>
              <w:tc>
                <w:tcPr>
                  <w:tcW w:w="2902" w:type="dxa"/>
                  <w:gridSpan w:val="2"/>
                  <w:noWrap/>
                  <w:vAlign w:val="center"/>
                </w:tcPr>
                <w:p w:rsidR="00C778E2" w:rsidRPr="00693B5E" w:rsidRDefault="00AE42E7" w:rsidP="00693B5E">
                  <w:pPr>
                    <w:spacing w:line="600" w:lineRule="exact"/>
                    <w:jc w:val="left"/>
                    <w:rPr>
                      <w:ins w:id="8784" w:author="微软用户" w:date="2023-09-04T09:21:00Z"/>
                      <w:rFonts w:asciiTheme="minorEastAsia" w:eastAsiaTheme="minorEastAsia" w:hAnsiTheme="minorEastAsia"/>
                      <w:color w:val="000000"/>
                      <w:kern w:val="0"/>
                      <w:sz w:val="24"/>
                      <w:szCs w:val="24"/>
                      <w:rPrChange w:id="8785" w:author="石星棋" w:date="2024-09-09T17:44:00Z">
                        <w:rPr>
                          <w:ins w:id="8786" w:author="微软用户" w:date="2023-09-04T09:21:00Z"/>
                          <w:color w:val="000000"/>
                          <w:kern w:val="0"/>
                          <w:sz w:val="24"/>
                          <w:szCs w:val="24"/>
                        </w:rPr>
                      </w:rPrChange>
                    </w:rPr>
                    <w:pPrChange w:id="8787" w:author="石星棋" w:date="2024-09-09T17:44:00Z">
                      <w:pPr>
                        <w:spacing w:line="440" w:lineRule="exact"/>
                        <w:jc w:val="left"/>
                      </w:pPr>
                    </w:pPrChange>
                  </w:pPr>
                  <w:ins w:id="8788" w:author="微软用户" w:date="2023-09-04T09:21:00Z">
                    <w:r w:rsidRPr="00693B5E">
                      <w:rPr>
                        <w:rFonts w:asciiTheme="minorEastAsia" w:eastAsiaTheme="minorEastAsia" w:hAnsiTheme="minorEastAsia" w:hint="eastAsia"/>
                        <w:color w:val="000000"/>
                        <w:kern w:val="0"/>
                        <w:sz w:val="24"/>
                        <w:szCs w:val="24"/>
                        <w:rPrChange w:id="8789" w:author="石星棋" w:date="2024-09-09T17:44:00Z">
                          <w:rPr>
                            <w:rFonts w:hint="eastAsia"/>
                            <w:color w:val="000000"/>
                            <w:kern w:val="0"/>
                            <w:sz w:val="24"/>
                            <w:szCs w:val="24"/>
                          </w:rPr>
                        </w:rPrChange>
                      </w:rPr>
                      <w:t>大数据工程技术</w:t>
                    </w:r>
                  </w:ins>
                </w:p>
              </w:tc>
            </w:tr>
            <w:tr w:rsidR="00C778E2" w:rsidRPr="00693B5E">
              <w:trPr>
                <w:trHeight w:val="270"/>
                <w:ins w:id="8790" w:author="微软用户" w:date="2023-09-04T09:21:00Z"/>
              </w:trPr>
              <w:tc>
                <w:tcPr>
                  <w:tcW w:w="956" w:type="dxa"/>
                  <w:noWrap/>
                  <w:vAlign w:val="center"/>
                </w:tcPr>
                <w:p w:rsidR="00C778E2" w:rsidRPr="00693B5E" w:rsidRDefault="00AE42E7" w:rsidP="00693B5E">
                  <w:pPr>
                    <w:spacing w:line="600" w:lineRule="exact"/>
                    <w:jc w:val="left"/>
                    <w:rPr>
                      <w:ins w:id="8791" w:author="微软用户" w:date="2023-09-04T09:21:00Z"/>
                      <w:rFonts w:asciiTheme="minorEastAsia" w:eastAsiaTheme="minorEastAsia" w:hAnsiTheme="minorEastAsia"/>
                      <w:color w:val="000000"/>
                      <w:kern w:val="0"/>
                      <w:sz w:val="24"/>
                      <w:szCs w:val="24"/>
                      <w:rPrChange w:id="8792" w:author="石星棋" w:date="2024-09-09T17:44:00Z">
                        <w:rPr>
                          <w:ins w:id="8793" w:author="微软用户" w:date="2023-09-04T09:21:00Z"/>
                          <w:color w:val="000000"/>
                          <w:kern w:val="0"/>
                          <w:sz w:val="24"/>
                          <w:szCs w:val="24"/>
                        </w:rPr>
                      </w:rPrChange>
                    </w:rPr>
                    <w:pPrChange w:id="8794" w:author="石星棋" w:date="2024-09-09T17:44:00Z">
                      <w:pPr>
                        <w:spacing w:line="440" w:lineRule="exact"/>
                        <w:jc w:val="left"/>
                      </w:pPr>
                    </w:pPrChange>
                  </w:pPr>
                  <w:ins w:id="8795" w:author="微软用户" w:date="2023-09-04T09:21:00Z">
                    <w:r w:rsidRPr="00693B5E">
                      <w:rPr>
                        <w:rFonts w:asciiTheme="minorEastAsia" w:eastAsiaTheme="minorEastAsia" w:hAnsiTheme="minorEastAsia" w:hint="eastAsia"/>
                        <w:color w:val="000000"/>
                        <w:kern w:val="0"/>
                        <w:sz w:val="24"/>
                        <w:szCs w:val="24"/>
                        <w:rPrChange w:id="8796" w:author="石星棋" w:date="2024-09-09T17:44:00Z">
                          <w:rPr>
                            <w:rFonts w:hint="eastAsia"/>
                            <w:color w:val="000000"/>
                            <w:kern w:val="0"/>
                            <w:sz w:val="24"/>
                            <w:szCs w:val="24"/>
                          </w:rPr>
                        </w:rPrChange>
                      </w:rPr>
                      <w:t>310206</w:t>
                    </w:r>
                  </w:ins>
                </w:p>
              </w:tc>
              <w:tc>
                <w:tcPr>
                  <w:tcW w:w="2990" w:type="dxa"/>
                  <w:noWrap/>
                  <w:vAlign w:val="center"/>
                </w:tcPr>
                <w:p w:rsidR="00C778E2" w:rsidRPr="00693B5E" w:rsidRDefault="00AE42E7" w:rsidP="00693B5E">
                  <w:pPr>
                    <w:spacing w:line="600" w:lineRule="exact"/>
                    <w:jc w:val="left"/>
                    <w:rPr>
                      <w:ins w:id="8797" w:author="微软用户" w:date="2023-09-04T09:21:00Z"/>
                      <w:rFonts w:asciiTheme="minorEastAsia" w:eastAsiaTheme="minorEastAsia" w:hAnsiTheme="minorEastAsia"/>
                      <w:color w:val="000000"/>
                      <w:kern w:val="0"/>
                      <w:sz w:val="24"/>
                      <w:szCs w:val="24"/>
                      <w:rPrChange w:id="8798" w:author="石星棋" w:date="2024-09-09T17:44:00Z">
                        <w:rPr>
                          <w:ins w:id="8799" w:author="微软用户" w:date="2023-09-04T09:21:00Z"/>
                          <w:color w:val="000000"/>
                          <w:kern w:val="0"/>
                          <w:sz w:val="24"/>
                          <w:szCs w:val="24"/>
                        </w:rPr>
                      </w:rPrChange>
                    </w:rPr>
                    <w:pPrChange w:id="8800" w:author="石星棋" w:date="2024-09-09T17:44:00Z">
                      <w:pPr>
                        <w:spacing w:line="440" w:lineRule="exact"/>
                        <w:jc w:val="left"/>
                      </w:pPr>
                    </w:pPrChange>
                  </w:pPr>
                  <w:ins w:id="8801" w:author="微软用户" w:date="2023-09-04T09:21:00Z">
                    <w:r w:rsidRPr="00693B5E">
                      <w:rPr>
                        <w:rFonts w:asciiTheme="minorEastAsia" w:eastAsiaTheme="minorEastAsia" w:hAnsiTheme="minorEastAsia" w:hint="eastAsia"/>
                        <w:color w:val="000000"/>
                        <w:kern w:val="0"/>
                        <w:sz w:val="24"/>
                        <w:szCs w:val="24"/>
                        <w:rPrChange w:id="8802" w:author="石星棋" w:date="2024-09-09T17:44:00Z">
                          <w:rPr>
                            <w:rFonts w:hint="eastAsia"/>
                            <w:color w:val="000000"/>
                            <w:kern w:val="0"/>
                            <w:sz w:val="24"/>
                            <w:szCs w:val="24"/>
                          </w:rPr>
                        </w:rPrChange>
                      </w:rPr>
                      <w:t>云计算技术</w:t>
                    </w:r>
                  </w:ins>
                </w:p>
              </w:tc>
              <w:tc>
                <w:tcPr>
                  <w:tcW w:w="1064" w:type="dxa"/>
                  <w:noWrap/>
                  <w:vAlign w:val="center"/>
                </w:tcPr>
                <w:p w:rsidR="00C778E2" w:rsidRPr="00693B5E" w:rsidRDefault="00AE42E7" w:rsidP="00693B5E">
                  <w:pPr>
                    <w:spacing w:line="600" w:lineRule="exact"/>
                    <w:jc w:val="left"/>
                    <w:rPr>
                      <w:ins w:id="8803" w:author="微软用户" w:date="2023-09-04T09:21:00Z"/>
                      <w:rFonts w:asciiTheme="minorEastAsia" w:eastAsiaTheme="minorEastAsia" w:hAnsiTheme="minorEastAsia"/>
                      <w:color w:val="000000"/>
                      <w:kern w:val="0"/>
                      <w:sz w:val="24"/>
                      <w:szCs w:val="24"/>
                      <w:rPrChange w:id="8804" w:author="石星棋" w:date="2024-09-09T17:44:00Z">
                        <w:rPr>
                          <w:ins w:id="8805" w:author="微软用户" w:date="2023-09-04T09:21:00Z"/>
                          <w:color w:val="000000"/>
                          <w:kern w:val="0"/>
                          <w:sz w:val="24"/>
                          <w:szCs w:val="24"/>
                        </w:rPr>
                      </w:rPrChange>
                    </w:rPr>
                    <w:pPrChange w:id="8806" w:author="石星棋" w:date="2024-09-09T17:44:00Z">
                      <w:pPr>
                        <w:spacing w:line="440" w:lineRule="exact"/>
                        <w:jc w:val="left"/>
                      </w:pPr>
                    </w:pPrChange>
                  </w:pPr>
                  <w:ins w:id="8807" w:author="微软用户" w:date="2023-09-04T09:21:00Z">
                    <w:r w:rsidRPr="00693B5E">
                      <w:rPr>
                        <w:rFonts w:asciiTheme="minorEastAsia" w:eastAsiaTheme="minorEastAsia" w:hAnsiTheme="minorEastAsia" w:hint="eastAsia"/>
                        <w:color w:val="000000"/>
                        <w:kern w:val="0"/>
                        <w:sz w:val="24"/>
                        <w:szCs w:val="24"/>
                        <w:rPrChange w:id="8808" w:author="石星棋" w:date="2024-09-09T17:44:00Z">
                          <w:rPr>
                            <w:rFonts w:hint="eastAsia"/>
                            <w:color w:val="000000"/>
                            <w:kern w:val="0"/>
                            <w:sz w:val="24"/>
                            <w:szCs w:val="24"/>
                          </w:rPr>
                        </w:rPrChange>
                      </w:rPr>
                      <w:t>310208</w:t>
                    </w:r>
                  </w:ins>
                </w:p>
              </w:tc>
              <w:tc>
                <w:tcPr>
                  <w:tcW w:w="2902" w:type="dxa"/>
                  <w:gridSpan w:val="2"/>
                  <w:noWrap/>
                  <w:vAlign w:val="center"/>
                </w:tcPr>
                <w:p w:rsidR="00C778E2" w:rsidRPr="00693B5E" w:rsidRDefault="00AE42E7" w:rsidP="00693B5E">
                  <w:pPr>
                    <w:spacing w:line="600" w:lineRule="exact"/>
                    <w:jc w:val="left"/>
                    <w:rPr>
                      <w:ins w:id="8809" w:author="微软用户" w:date="2023-09-04T09:21:00Z"/>
                      <w:rFonts w:asciiTheme="minorEastAsia" w:eastAsiaTheme="minorEastAsia" w:hAnsiTheme="minorEastAsia"/>
                      <w:color w:val="000000"/>
                      <w:kern w:val="0"/>
                      <w:sz w:val="24"/>
                      <w:szCs w:val="24"/>
                      <w:rPrChange w:id="8810" w:author="石星棋" w:date="2024-09-09T17:44:00Z">
                        <w:rPr>
                          <w:ins w:id="8811" w:author="微软用户" w:date="2023-09-04T09:21:00Z"/>
                          <w:color w:val="000000"/>
                          <w:kern w:val="0"/>
                          <w:sz w:val="24"/>
                          <w:szCs w:val="24"/>
                        </w:rPr>
                      </w:rPrChange>
                    </w:rPr>
                    <w:pPrChange w:id="8812" w:author="石星棋" w:date="2024-09-09T17:44:00Z">
                      <w:pPr>
                        <w:spacing w:line="440" w:lineRule="exact"/>
                        <w:jc w:val="left"/>
                      </w:pPr>
                    </w:pPrChange>
                  </w:pPr>
                  <w:ins w:id="8813" w:author="微软用户" w:date="2023-09-04T09:21:00Z">
                    <w:r w:rsidRPr="00693B5E">
                      <w:rPr>
                        <w:rFonts w:asciiTheme="minorEastAsia" w:eastAsiaTheme="minorEastAsia" w:hAnsiTheme="minorEastAsia" w:hint="eastAsia"/>
                        <w:color w:val="000000"/>
                        <w:kern w:val="0"/>
                        <w:sz w:val="24"/>
                        <w:szCs w:val="24"/>
                        <w:rPrChange w:id="8814" w:author="石星棋" w:date="2024-09-09T17:44:00Z">
                          <w:rPr>
                            <w:rFonts w:hint="eastAsia"/>
                            <w:color w:val="000000"/>
                            <w:kern w:val="0"/>
                            <w:sz w:val="24"/>
                            <w:szCs w:val="24"/>
                          </w:rPr>
                        </w:rPrChange>
                      </w:rPr>
                      <w:t>虚拟现实技术</w:t>
                    </w:r>
                  </w:ins>
                </w:p>
              </w:tc>
            </w:tr>
            <w:tr w:rsidR="00C778E2" w:rsidRPr="00693B5E">
              <w:trPr>
                <w:trHeight w:val="270"/>
                <w:ins w:id="8815" w:author="微软用户" w:date="2023-09-04T09:21:00Z"/>
              </w:trPr>
              <w:tc>
                <w:tcPr>
                  <w:tcW w:w="956" w:type="dxa"/>
                  <w:noWrap/>
                  <w:vAlign w:val="center"/>
                </w:tcPr>
                <w:p w:rsidR="00C778E2" w:rsidRPr="00693B5E" w:rsidRDefault="00AE42E7" w:rsidP="00693B5E">
                  <w:pPr>
                    <w:spacing w:line="600" w:lineRule="exact"/>
                    <w:jc w:val="left"/>
                    <w:rPr>
                      <w:ins w:id="8816" w:author="微软用户" w:date="2023-09-04T09:21:00Z"/>
                      <w:rFonts w:asciiTheme="minorEastAsia" w:eastAsiaTheme="minorEastAsia" w:hAnsiTheme="minorEastAsia"/>
                      <w:color w:val="000000"/>
                      <w:kern w:val="0"/>
                      <w:sz w:val="24"/>
                      <w:szCs w:val="24"/>
                      <w:rPrChange w:id="8817" w:author="石星棋" w:date="2024-09-09T17:44:00Z">
                        <w:rPr>
                          <w:ins w:id="8818" w:author="微软用户" w:date="2023-09-04T09:21:00Z"/>
                          <w:color w:val="000000"/>
                          <w:kern w:val="0"/>
                          <w:sz w:val="24"/>
                          <w:szCs w:val="24"/>
                        </w:rPr>
                      </w:rPrChange>
                    </w:rPr>
                    <w:pPrChange w:id="8819" w:author="石星棋" w:date="2024-09-09T17:44:00Z">
                      <w:pPr>
                        <w:spacing w:line="440" w:lineRule="exact"/>
                        <w:jc w:val="left"/>
                      </w:pPr>
                    </w:pPrChange>
                  </w:pPr>
                  <w:ins w:id="8820" w:author="微软用户" w:date="2023-09-04T09:21:00Z">
                    <w:r w:rsidRPr="00693B5E">
                      <w:rPr>
                        <w:rFonts w:asciiTheme="minorEastAsia" w:eastAsiaTheme="minorEastAsia" w:hAnsiTheme="minorEastAsia" w:hint="eastAsia"/>
                        <w:color w:val="000000"/>
                        <w:kern w:val="0"/>
                        <w:sz w:val="24"/>
                        <w:szCs w:val="24"/>
                        <w:rPrChange w:id="8821" w:author="石星棋" w:date="2024-09-09T17:44:00Z">
                          <w:rPr>
                            <w:rFonts w:hint="eastAsia"/>
                            <w:color w:val="000000"/>
                            <w:kern w:val="0"/>
                            <w:sz w:val="24"/>
                            <w:szCs w:val="24"/>
                          </w:rPr>
                        </w:rPrChange>
                      </w:rPr>
                      <w:t>310209</w:t>
                    </w:r>
                  </w:ins>
                </w:p>
              </w:tc>
              <w:tc>
                <w:tcPr>
                  <w:tcW w:w="2990" w:type="dxa"/>
                  <w:noWrap/>
                  <w:vAlign w:val="center"/>
                </w:tcPr>
                <w:p w:rsidR="00C778E2" w:rsidRPr="00693B5E" w:rsidRDefault="00AE42E7" w:rsidP="00693B5E">
                  <w:pPr>
                    <w:spacing w:line="600" w:lineRule="exact"/>
                    <w:jc w:val="left"/>
                    <w:rPr>
                      <w:ins w:id="8822" w:author="微软用户" w:date="2023-09-04T09:21:00Z"/>
                      <w:rFonts w:asciiTheme="minorEastAsia" w:eastAsiaTheme="minorEastAsia" w:hAnsiTheme="minorEastAsia"/>
                      <w:color w:val="000000"/>
                      <w:kern w:val="0"/>
                      <w:sz w:val="24"/>
                      <w:szCs w:val="24"/>
                      <w:rPrChange w:id="8823" w:author="石星棋" w:date="2024-09-09T17:44:00Z">
                        <w:rPr>
                          <w:ins w:id="8824" w:author="微软用户" w:date="2023-09-04T09:21:00Z"/>
                          <w:color w:val="000000"/>
                          <w:kern w:val="0"/>
                          <w:sz w:val="24"/>
                          <w:szCs w:val="24"/>
                        </w:rPr>
                      </w:rPrChange>
                    </w:rPr>
                    <w:pPrChange w:id="8825" w:author="石星棋" w:date="2024-09-09T17:44:00Z">
                      <w:pPr>
                        <w:spacing w:line="440" w:lineRule="exact"/>
                        <w:jc w:val="left"/>
                      </w:pPr>
                    </w:pPrChange>
                  </w:pPr>
                  <w:ins w:id="8826" w:author="微软用户" w:date="2023-09-04T09:21:00Z">
                    <w:r w:rsidRPr="00693B5E">
                      <w:rPr>
                        <w:rFonts w:asciiTheme="minorEastAsia" w:eastAsiaTheme="minorEastAsia" w:hAnsiTheme="minorEastAsia" w:hint="eastAsia"/>
                        <w:color w:val="000000"/>
                        <w:kern w:val="0"/>
                        <w:sz w:val="24"/>
                        <w:szCs w:val="24"/>
                        <w:rPrChange w:id="8827" w:author="石星棋" w:date="2024-09-09T17:44:00Z">
                          <w:rPr>
                            <w:rFonts w:hint="eastAsia"/>
                            <w:color w:val="000000"/>
                            <w:kern w:val="0"/>
                            <w:sz w:val="24"/>
                            <w:szCs w:val="24"/>
                          </w:rPr>
                        </w:rPrChange>
                      </w:rPr>
                      <w:t>人工智能工程技术</w:t>
                    </w:r>
                  </w:ins>
                </w:p>
              </w:tc>
              <w:tc>
                <w:tcPr>
                  <w:tcW w:w="1064" w:type="dxa"/>
                  <w:noWrap/>
                  <w:vAlign w:val="center"/>
                </w:tcPr>
                <w:p w:rsidR="00C778E2" w:rsidRPr="00693B5E" w:rsidRDefault="00AE42E7" w:rsidP="00693B5E">
                  <w:pPr>
                    <w:spacing w:line="600" w:lineRule="exact"/>
                    <w:jc w:val="left"/>
                    <w:rPr>
                      <w:ins w:id="8828" w:author="微软用户" w:date="2023-09-04T09:21:00Z"/>
                      <w:rFonts w:asciiTheme="minorEastAsia" w:eastAsiaTheme="minorEastAsia" w:hAnsiTheme="minorEastAsia"/>
                      <w:color w:val="000000"/>
                      <w:kern w:val="0"/>
                      <w:sz w:val="24"/>
                      <w:szCs w:val="24"/>
                      <w:rPrChange w:id="8829" w:author="石星棋" w:date="2024-09-09T17:44:00Z">
                        <w:rPr>
                          <w:ins w:id="8830" w:author="微软用户" w:date="2023-09-04T09:21:00Z"/>
                          <w:color w:val="000000"/>
                          <w:kern w:val="0"/>
                          <w:sz w:val="24"/>
                          <w:szCs w:val="24"/>
                        </w:rPr>
                      </w:rPrChange>
                    </w:rPr>
                    <w:pPrChange w:id="8831" w:author="石星棋" w:date="2024-09-09T17:44:00Z">
                      <w:pPr>
                        <w:spacing w:line="440" w:lineRule="exact"/>
                        <w:jc w:val="left"/>
                      </w:pPr>
                    </w:pPrChange>
                  </w:pPr>
                  <w:ins w:id="8832" w:author="微软用户" w:date="2023-09-04T09:21:00Z">
                    <w:r w:rsidRPr="00693B5E">
                      <w:rPr>
                        <w:rFonts w:asciiTheme="minorEastAsia" w:eastAsiaTheme="minorEastAsia" w:hAnsiTheme="minorEastAsia" w:hint="eastAsia"/>
                        <w:color w:val="000000"/>
                        <w:kern w:val="0"/>
                        <w:sz w:val="24"/>
                        <w:szCs w:val="24"/>
                        <w:rPrChange w:id="8833" w:author="石星棋" w:date="2024-09-09T17:44:00Z">
                          <w:rPr>
                            <w:rFonts w:hint="eastAsia"/>
                            <w:color w:val="000000"/>
                            <w:kern w:val="0"/>
                            <w:sz w:val="24"/>
                            <w:szCs w:val="24"/>
                          </w:rPr>
                        </w:rPrChange>
                      </w:rPr>
                      <w:t>310210</w:t>
                    </w:r>
                  </w:ins>
                </w:p>
              </w:tc>
              <w:tc>
                <w:tcPr>
                  <w:tcW w:w="2902" w:type="dxa"/>
                  <w:gridSpan w:val="2"/>
                  <w:noWrap/>
                  <w:vAlign w:val="center"/>
                </w:tcPr>
                <w:p w:rsidR="00C778E2" w:rsidRPr="00693B5E" w:rsidRDefault="00AE42E7" w:rsidP="00693B5E">
                  <w:pPr>
                    <w:spacing w:line="600" w:lineRule="exact"/>
                    <w:jc w:val="left"/>
                    <w:rPr>
                      <w:ins w:id="8834" w:author="微软用户" w:date="2023-09-04T09:21:00Z"/>
                      <w:rFonts w:asciiTheme="minorEastAsia" w:eastAsiaTheme="minorEastAsia" w:hAnsiTheme="minorEastAsia"/>
                      <w:color w:val="000000"/>
                      <w:kern w:val="0"/>
                      <w:sz w:val="24"/>
                      <w:szCs w:val="24"/>
                      <w:rPrChange w:id="8835" w:author="石星棋" w:date="2024-09-09T17:44:00Z">
                        <w:rPr>
                          <w:ins w:id="8836" w:author="微软用户" w:date="2023-09-04T09:21:00Z"/>
                          <w:color w:val="000000"/>
                          <w:kern w:val="0"/>
                          <w:sz w:val="24"/>
                          <w:szCs w:val="24"/>
                        </w:rPr>
                      </w:rPrChange>
                    </w:rPr>
                    <w:pPrChange w:id="8837" w:author="石星棋" w:date="2024-09-09T17:44:00Z">
                      <w:pPr>
                        <w:spacing w:line="440" w:lineRule="exact"/>
                        <w:jc w:val="left"/>
                      </w:pPr>
                    </w:pPrChange>
                  </w:pPr>
                  <w:ins w:id="8838" w:author="微软用户" w:date="2023-09-04T09:21:00Z">
                    <w:r w:rsidRPr="00693B5E">
                      <w:rPr>
                        <w:rFonts w:asciiTheme="minorEastAsia" w:eastAsiaTheme="minorEastAsia" w:hAnsiTheme="minorEastAsia" w:hint="eastAsia"/>
                        <w:color w:val="000000"/>
                        <w:kern w:val="0"/>
                        <w:sz w:val="24"/>
                        <w:szCs w:val="24"/>
                        <w:rPrChange w:id="8839" w:author="石星棋" w:date="2024-09-09T17:44:00Z">
                          <w:rPr>
                            <w:rFonts w:hint="eastAsia"/>
                            <w:color w:val="000000"/>
                            <w:kern w:val="0"/>
                            <w:sz w:val="24"/>
                            <w:szCs w:val="24"/>
                          </w:rPr>
                        </w:rPrChange>
                      </w:rPr>
                      <w:t>嵌入式技术</w:t>
                    </w:r>
                  </w:ins>
                </w:p>
              </w:tc>
            </w:tr>
            <w:tr w:rsidR="00C778E2" w:rsidRPr="00693B5E">
              <w:trPr>
                <w:trHeight w:val="270"/>
                <w:ins w:id="8840" w:author="微软用户" w:date="2023-09-04T09:21:00Z"/>
              </w:trPr>
              <w:tc>
                <w:tcPr>
                  <w:tcW w:w="956" w:type="dxa"/>
                  <w:noWrap/>
                  <w:vAlign w:val="center"/>
                </w:tcPr>
                <w:p w:rsidR="00C778E2" w:rsidRPr="00693B5E" w:rsidRDefault="00AE42E7" w:rsidP="00693B5E">
                  <w:pPr>
                    <w:spacing w:line="600" w:lineRule="exact"/>
                    <w:jc w:val="left"/>
                    <w:rPr>
                      <w:ins w:id="8841" w:author="微软用户" w:date="2023-09-04T09:21:00Z"/>
                      <w:rFonts w:asciiTheme="minorEastAsia" w:eastAsiaTheme="minorEastAsia" w:hAnsiTheme="minorEastAsia"/>
                      <w:color w:val="000000"/>
                      <w:kern w:val="0"/>
                      <w:sz w:val="24"/>
                      <w:szCs w:val="24"/>
                      <w:rPrChange w:id="8842" w:author="石星棋" w:date="2024-09-09T17:44:00Z">
                        <w:rPr>
                          <w:ins w:id="8843" w:author="微软用户" w:date="2023-09-04T09:21:00Z"/>
                          <w:color w:val="000000"/>
                          <w:kern w:val="0"/>
                          <w:sz w:val="24"/>
                          <w:szCs w:val="24"/>
                        </w:rPr>
                      </w:rPrChange>
                    </w:rPr>
                    <w:pPrChange w:id="8844" w:author="石星棋" w:date="2024-09-09T17:44:00Z">
                      <w:pPr>
                        <w:spacing w:line="440" w:lineRule="exact"/>
                        <w:jc w:val="left"/>
                      </w:pPr>
                    </w:pPrChange>
                  </w:pPr>
                  <w:ins w:id="8845" w:author="微软用户" w:date="2023-09-04T09:21:00Z">
                    <w:r w:rsidRPr="00693B5E">
                      <w:rPr>
                        <w:rFonts w:asciiTheme="minorEastAsia" w:eastAsiaTheme="minorEastAsia" w:hAnsiTheme="minorEastAsia" w:hint="eastAsia"/>
                        <w:color w:val="000000"/>
                        <w:kern w:val="0"/>
                        <w:sz w:val="24"/>
                        <w:szCs w:val="24"/>
                        <w:rPrChange w:id="8846" w:author="石星棋" w:date="2024-09-09T17:44:00Z">
                          <w:rPr>
                            <w:rFonts w:hint="eastAsia"/>
                            <w:color w:val="000000"/>
                            <w:kern w:val="0"/>
                            <w:sz w:val="24"/>
                            <w:szCs w:val="24"/>
                          </w:rPr>
                        </w:rPrChange>
                      </w:rPr>
                      <w:t>310211</w:t>
                    </w:r>
                  </w:ins>
                </w:p>
              </w:tc>
              <w:tc>
                <w:tcPr>
                  <w:tcW w:w="2990" w:type="dxa"/>
                  <w:noWrap/>
                  <w:vAlign w:val="center"/>
                </w:tcPr>
                <w:p w:rsidR="00C778E2" w:rsidRPr="00693B5E" w:rsidRDefault="00AE42E7" w:rsidP="00693B5E">
                  <w:pPr>
                    <w:spacing w:line="600" w:lineRule="exact"/>
                    <w:jc w:val="left"/>
                    <w:rPr>
                      <w:ins w:id="8847" w:author="微软用户" w:date="2023-09-04T09:21:00Z"/>
                      <w:rFonts w:asciiTheme="minorEastAsia" w:eastAsiaTheme="minorEastAsia" w:hAnsiTheme="minorEastAsia"/>
                      <w:color w:val="000000"/>
                      <w:kern w:val="0"/>
                      <w:sz w:val="24"/>
                      <w:szCs w:val="24"/>
                      <w:rPrChange w:id="8848" w:author="石星棋" w:date="2024-09-09T17:44:00Z">
                        <w:rPr>
                          <w:ins w:id="8849" w:author="微软用户" w:date="2023-09-04T09:21:00Z"/>
                          <w:color w:val="000000"/>
                          <w:kern w:val="0"/>
                          <w:sz w:val="24"/>
                          <w:szCs w:val="24"/>
                        </w:rPr>
                      </w:rPrChange>
                    </w:rPr>
                    <w:pPrChange w:id="8850" w:author="石星棋" w:date="2024-09-09T17:44:00Z">
                      <w:pPr>
                        <w:spacing w:line="440" w:lineRule="exact"/>
                        <w:jc w:val="left"/>
                      </w:pPr>
                    </w:pPrChange>
                  </w:pPr>
                  <w:ins w:id="8851" w:author="微软用户" w:date="2023-09-04T09:21:00Z">
                    <w:r w:rsidRPr="00693B5E">
                      <w:rPr>
                        <w:rFonts w:asciiTheme="minorEastAsia" w:eastAsiaTheme="minorEastAsia" w:hAnsiTheme="minorEastAsia" w:hint="eastAsia"/>
                        <w:color w:val="000000"/>
                        <w:kern w:val="0"/>
                        <w:sz w:val="24"/>
                        <w:szCs w:val="24"/>
                        <w:rPrChange w:id="8852" w:author="石星棋" w:date="2024-09-09T17:44:00Z">
                          <w:rPr>
                            <w:rFonts w:hint="eastAsia"/>
                            <w:color w:val="000000"/>
                            <w:kern w:val="0"/>
                            <w:sz w:val="24"/>
                            <w:szCs w:val="24"/>
                          </w:rPr>
                        </w:rPrChange>
                      </w:rPr>
                      <w:t>工业互联网技术</w:t>
                    </w:r>
                  </w:ins>
                </w:p>
              </w:tc>
              <w:tc>
                <w:tcPr>
                  <w:tcW w:w="1064" w:type="dxa"/>
                  <w:noWrap/>
                  <w:vAlign w:val="center"/>
                </w:tcPr>
                <w:p w:rsidR="00C778E2" w:rsidRPr="00693B5E" w:rsidRDefault="00AE42E7" w:rsidP="00693B5E">
                  <w:pPr>
                    <w:spacing w:line="600" w:lineRule="exact"/>
                    <w:jc w:val="left"/>
                    <w:rPr>
                      <w:ins w:id="8853" w:author="微软用户" w:date="2023-09-04T09:21:00Z"/>
                      <w:rFonts w:asciiTheme="minorEastAsia" w:eastAsiaTheme="minorEastAsia" w:hAnsiTheme="minorEastAsia"/>
                      <w:color w:val="000000"/>
                      <w:kern w:val="0"/>
                      <w:sz w:val="24"/>
                      <w:szCs w:val="24"/>
                      <w:rPrChange w:id="8854" w:author="石星棋" w:date="2024-09-09T17:44:00Z">
                        <w:rPr>
                          <w:ins w:id="8855" w:author="微软用户" w:date="2023-09-04T09:21:00Z"/>
                          <w:color w:val="000000"/>
                          <w:kern w:val="0"/>
                          <w:sz w:val="24"/>
                          <w:szCs w:val="24"/>
                        </w:rPr>
                      </w:rPrChange>
                    </w:rPr>
                    <w:pPrChange w:id="8856" w:author="石星棋" w:date="2024-09-09T17:44:00Z">
                      <w:pPr>
                        <w:spacing w:line="440" w:lineRule="exact"/>
                        <w:jc w:val="left"/>
                      </w:pPr>
                    </w:pPrChange>
                  </w:pPr>
                  <w:ins w:id="8857" w:author="微软用户" w:date="2023-09-04T09:21:00Z">
                    <w:r w:rsidRPr="00693B5E">
                      <w:rPr>
                        <w:rFonts w:asciiTheme="minorEastAsia" w:eastAsiaTheme="minorEastAsia" w:hAnsiTheme="minorEastAsia" w:hint="eastAsia"/>
                        <w:color w:val="000000"/>
                        <w:kern w:val="0"/>
                        <w:sz w:val="24"/>
                        <w:szCs w:val="24"/>
                        <w:rPrChange w:id="8858" w:author="石星棋" w:date="2024-09-09T17:44:00Z">
                          <w:rPr>
                            <w:rFonts w:hint="eastAsia"/>
                            <w:color w:val="000000"/>
                            <w:kern w:val="0"/>
                            <w:sz w:val="24"/>
                            <w:szCs w:val="24"/>
                          </w:rPr>
                        </w:rPrChange>
                      </w:rPr>
                      <w:t>310212</w:t>
                    </w:r>
                  </w:ins>
                </w:p>
              </w:tc>
              <w:tc>
                <w:tcPr>
                  <w:tcW w:w="2902" w:type="dxa"/>
                  <w:gridSpan w:val="2"/>
                  <w:noWrap/>
                  <w:vAlign w:val="center"/>
                </w:tcPr>
                <w:p w:rsidR="00C778E2" w:rsidRPr="00693B5E" w:rsidRDefault="00AE42E7" w:rsidP="00693B5E">
                  <w:pPr>
                    <w:spacing w:line="600" w:lineRule="exact"/>
                    <w:jc w:val="left"/>
                    <w:rPr>
                      <w:ins w:id="8859" w:author="微软用户" w:date="2023-09-04T09:21:00Z"/>
                      <w:rFonts w:asciiTheme="minorEastAsia" w:eastAsiaTheme="minorEastAsia" w:hAnsiTheme="minorEastAsia"/>
                      <w:color w:val="000000"/>
                      <w:kern w:val="0"/>
                      <w:sz w:val="24"/>
                      <w:szCs w:val="24"/>
                      <w:rPrChange w:id="8860" w:author="石星棋" w:date="2024-09-09T17:44:00Z">
                        <w:rPr>
                          <w:ins w:id="8861" w:author="微软用户" w:date="2023-09-04T09:21:00Z"/>
                          <w:color w:val="000000"/>
                          <w:kern w:val="0"/>
                          <w:sz w:val="24"/>
                          <w:szCs w:val="24"/>
                        </w:rPr>
                      </w:rPrChange>
                    </w:rPr>
                    <w:pPrChange w:id="8862" w:author="石星棋" w:date="2024-09-09T17:44:00Z">
                      <w:pPr>
                        <w:spacing w:line="440" w:lineRule="exact"/>
                        <w:jc w:val="left"/>
                      </w:pPr>
                    </w:pPrChange>
                  </w:pPr>
                  <w:ins w:id="8863" w:author="微软用户" w:date="2023-09-04T09:21:00Z">
                    <w:r w:rsidRPr="00693B5E">
                      <w:rPr>
                        <w:rFonts w:asciiTheme="minorEastAsia" w:eastAsiaTheme="minorEastAsia" w:hAnsiTheme="minorEastAsia" w:hint="eastAsia"/>
                        <w:color w:val="000000"/>
                        <w:kern w:val="0"/>
                        <w:sz w:val="24"/>
                        <w:szCs w:val="24"/>
                        <w:rPrChange w:id="8864" w:author="石星棋" w:date="2024-09-09T17:44:00Z">
                          <w:rPr>
                            <w:rFonts w:hint="eastAsia"/>
                            <w:color w:val="000000"/>
                            <w:kern w:val="0"/>
                            <w:sz w:val="24"/>
                            <w:szCs w:val="24"/>
                          </w:rPr>
                        </w:rPrChange>
                      </w:rPr>
                      <w:t>区块链技术</w:t>
                    </w:r>
                  </w:ins>
                </w:p>
              </w:tc>
            </w:tr>
            <w:tr w:rsidR="00C778E2" w:rsidRPr="00693B5E">
              <w:trPr>
                <w:trHeight w:val="270"/>
                <w:ins w:id="8865" w:author="微软用户" w:date="2023-09-04T09:21:00Z"/>
              </w:trPr>
              <w:tc>
                <w:tcPr>
                  <w:tcW w:w="956" w:type="dxa"/>
                  <w:noWrap/>
                  <w:vAlign w:val="center"/>
                </w:tcPr>
                <w:p w:rsidR="00C778E2" w:rsidRPr="00693B5E" w:rsidRDefault="00AE42E7" w:rsidP="00693B5E">
                  <w:pPr>
                    <w:spacing w:line="600" w:lineRule="exact"/>
                    <w:jc w:val="left"/>
                    <w:rPr>
                      <w:ins w:id="8866" w:author="微软用户" w:date="2023-09-04T09:21:00Z"/>
                      <w:rFonts w:asciiTheme="minorEastAsia" w:eastAsiaTheme="minorEastAsia" w:hAnsiTheme="minorEastAsia"/>
                      <w:color w:val="000000"/>
                      <w:kern w:val="0"/>
                      <w:sz w:val="24"/>
                      <w:szCs w:val="24"/>
                      <w:rPrChange w:id="8867" w:author="石星棋" w:date="2024-09-09T17:44:00Z">
                        <w:rPr>
                          <w:ins w:id="8868" w:author="微软用户" w:date="2023-09-04T09:21:00Z"/>
                          <w:color w:val="000000"/>
                          <w:kern w:val="0"/>
                          <w:sz w:val="24"/>
                          <w:szCs w:val="24"/>
                        </w:rPr>
                      </w:rPrChange>
                    </w:rPr>
                    <w:pPrChange w:id="8869" w:author="石星棋" w:date="2024-09-09T17:44:00Z">
                      <w:pPr>
                        <w:spacing w:line="440" w:lineRule="exact"/>
                        <w:jc w:val="left"/>
                      </w:pPr>
                    </w:pPrChange>
                  </w:pPr>
                  <w:ins w:id="8870" w:author="微软用户" w:date="2023-09-04T09:21:00Z">
                    <w:r w:rsidRPr="00693B5E">
                      <w:rPr>
                        <w:rFonts w:asciiTheme="minorEastAsia" w:eastAsiaTheme="minorEastAsia" w:hAnsiTheme="minorEastAsia" w:hint="eastAsia"/>
                        <w:color w:val="000000"/>
                        <w:kern w:val="0"/>
                        <w:sz w:val="24"/>
                        <w:szCs w:val="24"/>
                        <w:rPrChange w:id="8871" w:author="石星棋" w:date="2024-09-09T17:44:00Z">
                          <w:rPr>
                            <w:rFonts w:hint="eastAsia"/>
                            <w:color w:val="000000"/>
                            <w:kern w:val="0"/>
                            <w:sz w:val="24"/>
                            <w:szCs w:val="24"/>
                          </w:rPr>
                        </w:rPrChange>
                      </w:rPr>
                      <w:t>310301</w:t>
                    </w:r>
                  </w:ins>
                </w:p>
              </w:tc>
              <w:tc>
                <w:tcPr>
                  <w:tcW w:w="2990" w:type="dxa"/>
                  <w:noWrap/>
                  <w:vAlign w:val="center"/>
                </w:tcPr>
                <w:p w:rsidR="00C778E2" w:rsidRPr="00693B5E" w:rsidRDefault="00AE42E7" w:rsidP="00693B5E">
                  <w:pPr>
                    <w:spacing w:line="600" w:lineRule="exact"/>
                    <w:jc w:val="left"/>
                    <w:rPr>
                      <w:ins w:id="8872" w:author="微软用户" w:date="2023-09-04T09:21:00Z"/>
                      <w:rFonts w:asciiTheme="minorEastAsia" w:eastAsiaTheme="minorEastAsia" w:hAnsiTheme="minorEastAsia"/>
                      <w:color w:val="000000"/>
                      <w:kern w:val="0"/>
                      <w:sz w:val="24"/>
                      <w:szCs w:val="24"/>
                      <w:rPrChange w:id="8873" w:author="石星棋" w:date="2024-09-09T17:44:00Z">
                        <w:rPr>
                          <w:ins w:id="8874" w:author="微软用户" w:date="2023-09-04T09:21:00Z"/>
                          <w:color w:val="000000"/>
                          <w:kern w:val="0"/>
                          <w:sz w:val="24"/>
                          <w:szCs w:val="24"/>
                        </w:rPr>
                      </w:rPrChange>
                    </w:rPr>
                    <w:pPrChange w:id="8875" w:author="石星棋" w:date="2024-09-09T17:44:00Z">
                      <w:pPr>
                        <w:spacing w:line="440" w:lineRule="exact"/>
                        <w:jc w:val="left"/>
                      </w:pPr>
                    </w:pPrChange>
                  </w:pPr>
                  <w:ins w:id="8876" w:author="微软用户" w:date="2023-09-04T09:21:00Z">
                    <w:r w:rsidRPr="00693B5E">
                      <w:rPr>
                        <w:rFonts w:asciiTheme="minorEastAsia" w:eastAsiaTheme="minorEastAsia" w:hAnsiTheme="minorEastAsia" w:hint="eastAsia"/>
                        <w:color w:val="000000"/>
                        <w:kern w:val="0"/>
                        <w:sz w:val="24"/>
                        <w:szCs w:val="24"/>
                        <w:rPrChange w:id="8877" w:author="石星棋" w:date="2024-09-09T17:44:00Z">
                          <w:rPr>
                            <w:rFonts w:hint="eastAsia"/>
                            <w:color w:val="000000"/>
                            <w:kern w:val="0"/>
                            <w:sz w:val="24"/>
                            <w:szCs w:val="24"/>
                          </w:rPr>
                        </w:rPrChange>
                      </w:rPr>
                      <w:t>现代通信工程</w:t>
                    </w:r>
                  </w:ins>
                </w:p>
              </w:tc>
              <w:tc>
                <w:tcPr>
                  <w:tcW w:w="1064" w:type="dxa"/>
                  <w:noWrap/>
                  <w:vAlign w:val="center"/>
                </w:tcPr>
                <w:p w:rsidR="00C778E2" w:rsidRPr="00693B5E" w:rsidRDefault="00AE42E7" w:rsidP="00693B5E">
                  <w:pPr>
                    <w:spacing w:line="600" w:lineRule="exact"/>
                    <w:jc w:val="left"/>
                    <w:rPr>
                      <w:ins w:id="8878" w:author="微软用户" w:date="2023-09-04T09:21:00Z"/>
                      <w:rFonts w:asciiTheme="minorEastAsia" w:eastAsiaTheme="minorEastAsia" w:hAnsiTheme="minorEastAsia"/>
                      <w:color w:val="000000"/>
                      <w:kern w:val="0"/>
                      <w:sz w:val="24"/>
                      <w:szCs w:val="24"/>
                      <w:rPrChange w:id="8879" w:author="石星棋" w:date="2024-09-09T17:44:00Z">
                        <w:rPr>
                          <w:ins w:id="8880" w:author="微软用户" w:date="2023-09-04T09:21:00Z"/>
                          <w:color w:val="000000"/>
                          <w:kern w:val="0"/>
                          <w:sz w:val="24"/>
                          <w:szCs w:val="24"/>
                        </w:rPr>
                      </w:rPrChange>
                    </w:rPr>
                    <w:pPrChange w:id="8881" w:author="石星棋" w:date="2024-09-09T17:44:00Z">
                      <w:pPr>
                        <w:spacing w:line="440" w:lineRule="exact"/>
                        <w:jc w:val="left"/>
                      </w:pPr>
                    </w:pPrChange>
                  </w:pPr>
                  <w:ins w:id="8882" w:author="微软用户" w:date="2023-09-04T09:21:00Z">
                    <w:r w:rsidRPr="00693B5E">
                      <w:rPr>
                        <w:rFonts w:asciiTheme="minorEastAsia" w:eastAsiaTheme="minorEastAsia" w:hAnsiTheme="minorEastAsia" w:hint="eastAsia"/>
                        <w:color w:val="000000"/>
                        <w:kern w:val="0"/>
                        <w:sz w:val="24"/>
                        <w:szCs w:val="24"/>
                        <w:rPrChange w:id="8883" w:author="石星棋" w:date="2024-09-09T17:44:00Z">
                          <w:rPr>
                            <w:rFonts w:hint="eastAsia"/>
                            <w:color w:val="000000"/>
                            <w:kern w:val="0"/>
                            <w:sz w:val="24"/>
                            <w:szCs w:val="24"/>
                          </w:rPr>
                        </w:rPrChange>
                      </w:rPr>
                      <w:t>310302</w:t>
                    </w:r>
                  </w:ins>
                </w:p>
              </w:tc>
              <w:tc>
                <w:tcPr>
                  <w:tcW w:w="2902" w:type="dxa"/>
                  <w:gridSpan w:val="2"/>
                  <w:noWrap/>
                  <w:vAlign w:val="center"/>
                </w:tcPr>
                <w:p w:rsidR="00C778E2" w:rsidRPr="00693B5E" w:rsidRDefault="00AE42E7" w:rsidP="00693B5E">
                  <w:pPr>
                    <w:spacing w:line="600" w:lineRule="exact"/>
                    <w:jc w:val="left"/>
                    <w:rPr>
                      <w:ins w:id="8884" w:author="微软用户" w:date="2023-09-04T09:21:00Z"/>
                      <w:rFonts w:asciiTheme="minorEastAsia" w:eastAsiaTheme="minorEastAsia" w:hAnsiTheme="minorEastAsia"/>
                      <w:color w:val="000000"/>
                      <w:kern w:val="0"/>
                      <w:sz w:val="24"/>
                      <w:szCs w:val="24"/>
                      <w:rPrChange w:id="8885" w:author="石星棋" w:date="2024-09-09T17:44:00Z">
                        <w:rPr>
                          <w:ins w:id="8886" w:author="微软用户" w:date="2023-09-04T09:21:00Z"/>
                          <w:color w:val="000000"/>
                          <w:kern w:val="0"/>
                          <w:sz w:val="24"/>
                          <w:szCs w:val="24"/>
                        </w:rPr>
                      </w:rPrChange>
                    </w:rPr>
                    <w:pPrChange w:id="8887" w:author="石星棋" w:date="2024-09-09T17:44:00Z">
                      <w:pPr>
                        <w:spacing w:line="440" w:lineRule="exact"/>
                        <w:jc w:val="left"/>
                      </w:pPr>
                    </w:pPrChange>
                  </w:pPr>
                  <w:ins w:id="8888" w:author="微软用户" w:date="2023-09-04T09:21:00Z">
                    <w:r w:rsidRPr="00693B5E">
                      <w:rPr>
                        <w:rFonts w:asciiTheme="minorEastAsia" w:eastAsiaTheme="minorEastAsia" w:hAnsiTheme="minorEastAsia" w:hint="eastAsia"/>
                        <w:color w:val="000000"/>
                        <w:kern w:val="0"/>
                        <w:sz w:val="24"/>
                        <w:szCs w:val="24"/>
                        <w:rPrChange w:id="8889" w:author="石星棋" w:date="2024-09-09T17:44:00Z">
                          <w:rPr>
                            <w:rFonts w:hint="eastAsia"/>
                            <w:color w:val="000000"/>
                            <w:kern w:val="0"/>
                            <w:sz w:val="24"/>
                            <w:szCs w:val="24"/>
                          </w:rPr>
                        </w:rPrChange>
                      </w:rPr>
                      <w:t>通信软件工程</w:t>
                    </w:r>
                  </w:ins>
                </w:p>
              </w:tc>
            </w:tr>
            <w:tr w:rsidR="00C778E2" w:rsidRPr="00693B5E">
              <w:trPr>
                <w:trHeight w:val="270"/>
                <w:ins w:id="8890" w:author="微软用户" w:date="2023-09-04T09:21:00Z"/>
              </w:trPr>
              <w:tc>
                <w:tcPr>
                  <w:tcW w:w="956" w:type="dxa"/>
                  <w:noWrap/>
                  <w:vAlign w:val="center"/>
                </w:tcPr>
                <w:p w:rsidR="00C778E2" w:rsidRPr="00693B5E" w:rsidRDefault="00AE42E7" w:rsidP="00693B5E">
                  <w:pPr>
                    <w:spacing w:line="600" w:lineRule="exact"/>
                    <w:jc w:val="left"/>
                    <w:rPr>
                      <w:ins w:id="8891" w:author="微软用户" w:date="2023-09-04T09:21:00Z"/>
                      <w:rFonts w:asciiTheme="minorEastAsia" w:eastAsiaTheme="minorEastAsia" w:hAnsiTheme="minorEastAsia"/>
                      <w:color w:val="000000"/>
                      <w:kern w:val="0"/>
                      <w:sz w:val="24"/>
                      <w:szCs w:val="24"/>
                      <w:rPrChange w:id="8892" w:author="石星棋" w:date="2024-09-09T17:44:00Z">
                        <w:rPr>
                          <w:ins w:id="8893" w:author="微软用户" w:date="2023-09-04T09:21:00Z"/>
                          <w:color w:val="000000"/>
                          <w:kern w:val="0"/>
                          <w:sz w:val="24"/>
                          <w:szCs w:val="24"/>
                        </w:rPr>
                      </w:rPrChange>
                    </w:rPr>
                    <w:pPrChange w:id="8894" w:author="石星棋" w:date="2024-09-09T17:44:00Z">
                      <w:pPr>
                        <w:spacing w:line="440" w:lineRule="exact"/>
                        <w:jc w:val="left"/>
                      </w:pPr>
                    </w:pPrChange>
                  </w:pPr>
                  <w:ins w:id="8895" w:author="微软用户" w:date="2023-09-04T09:21:00Z">
                    <w:r w:rsidRPr="00693B5E">
                      <w:rPr>
                        <w:rFonts w:asciiTheme="minorEastAsia" w:eastAsiaTheme="minorEastAsia" w:hAnsiTheme="minorEastAsia" w:hint="eastAsia"/>
                        <w:color w:val="000000"/>
                        <w:kern w:val="0"/>
                        <w:sz w:val="24"/>
                        <w:szCs w:val="24"/>
                        <w:rPrChange w:id="8896" w:author="石星棋" w:date="2024-09-09T17:44:00Z">
                          <w:rPr>
                            <w:rFonts w:hint="eastAsia"/>
                            <w:color w:val="000000"/>
                            <w:kern w:val="0"/>
                            <w:sz w:val="24"/>
                            <w:szCs w:val="24"/>
                          </w:rPr>
                        </w:rPrChange>
                      </w:rPr>
                      <w:t>310303</w:t>
                    </w:r>
                  </w:ins>
                </w:p>
              </w:tc>
              <w:tc>
                <w:tcPr>
                  <w:tcW w:w="2990" w:type="dxa"/>
                  <w:noWrap/>
                  <w:vAlign w:val="center"/>
                </w:tcPr>
                <w:p w:rsidR="00C778E2" w:rsidRPr="00693B5E" w:rsidRDefault="00AE42E7" w:rsidP="00693B5E">
                  <w:pPr>
                    <w:spacing w:line="600" w:lineRule="exact"/>
                    <w:jc w:val="left"/>
                    <w:rPr>
                      <w:ins w:id="8897" w:author="微软用户" w:date="2023-09-04T09:21:00Z"/>
                      <w:rFonts w:asciiTheme="minorEastAsia" w:eastAsiaTheme="minorEastAsia" w:hAnsiTheme="minorEastAsia"/>
                      <w:color w:val="000000"/>
                      <w:kern w:val="0"/>
                      <w:sz w:val="24"/>
                      <w:szCs w:val="24"/>
                      <w:rPrChange w:id="8898" w:author="石星棋" w:date="2024-09-09T17:44:00Z">
                        <w:rPr>
                          <w:ins w:id="8899" w:author="微软用户" w:date="2023-09-04T09:21:00Z"/>
                          <w:color w:val="000000"/>
                          <w:kern w:val="0"/>
                          <w:sz w:val="24"/>
                          <w:szCs w:val="24"/>
                        </w:rPr>
                      </w:rPrChange>
                    </w:rPr>
                    <w:pPrChange w:id="8900" w:author="石星棋" w:date="2024-09-09T17:44:00Z">
                      <w:pPr>
                        <w:spacing w:line="440" w:lineRule="exact"/>
                        <w:jc w:val="left"/>
                      </w:pPr>
                    </w:pPrChange>
                  </w:pPr>
                  <w:ins w:id="8901" w:author="微软用户" w:date="2023-09-04T09:21:00Z">
                    <w:r w:rsidRPr="00693B5E">
                      <w:rPr>
                        <w:rFonts w:asciiTheme="minorEastAsia" w:eastAsiaTheme="minorEastAsia" w:hAnsiTheme="minorEastAsia" w:hint="eastAsia"/>
                        <w:color w:val="000000"/>
                        <w:kern w:val="0"/>
                        <w:sz w:val="24"/>
                        <w:szCs w:val="24"/>
                        <w:rPrChange w:id="8902" w:author="石星棋" w:date="2024-09-09T17:44:00Z">
                          <w:rPr>
                            <w:rFonts w:hint="eastAsia"/>
                            <w:color w:val="000000"/>
                            <w:kern w:val="0"/>
                            <w:sz w:val="24"/>
                            <w:szCs w:val="24"/>
                          </w:rPr>
                        </w:rPrChange>
                      </w:rPr>
                      <w:t>卫星通信工程</w:t>
                    </w:r>
                  </w:ins>
                </w:p>
              </w:tc>
              <w:tc>
                <w:tcPr>
                  <w:tcW w:w="1064" w:type="dxa"/>
                  <w:noWrap/>
                  <w:vAlign w:val="center"/>
                </w:tcPr>
                <w:p w:rsidR="00C778E2" w:rsidRPr="00693B5E" w:rsidRDefault="00AE42E7" w:rsidP="00693B5E">
                  <w:pPr>
                    <w:spacing w:line="600" w:lineRule="exact"/>
                    <w:jc w:val="left"/>
                    <w:rPr>
                      <w:ins w:id="8903" w:author="微软用户" w:date="2023-09-04T09:21:00Z"/>
                      <w:rFonts w:asciiTheme="minorEastAsia" w:eastAsiaTheme="minorEastAsia" w:hAnsiTheme="minorEastAsia"/>
                      <w:color w:val="000000"/>
                      <w:kern w:val="0"/>
                      <w:sz w:val="24"/>
                      <w:szCs w:val="24"/>
                      <w:rPrChange w:id="8904" w:author="石星棋" w:date="2024-09-09T17:44:00Z">
                        <w:rPr>
                          <w:ins w:id="8905" w:author="微软用户" w:date="2023-09-04T09:21:00Z"/>
                          <w:color w:val="000000"/>
                          <w:kern w:val="0"/>
                          <w:sz w:val="24"/>
                          <w:szCs w:val="24"/>
                        </w:rPr>
                      </w:rPrChange>
                    </w:rPr>
                    <w:pPrChange w:id="8906" w:author="石星棋" w:date="2024-09-09T17:44:00Z">
                      <w:pPr>
                        <w:spacing w:line="440" w:lineRule="exact"/>
                        <w:jc w:val="left"/>
                      </w:pPr>
                    </w:pPrChange>
                  </w:pPr>
                  <w:ins w:id="8907" w:author="微软用户" w:date="2023-09-04T09:21:00Z">
                    <w:r w:rsidRPr="00693B5E">
                      <w:rPr>
                        <w:rFonts w:asciiTheme="minorEastAsia" w:eastAsiaTheme="minorEastAsia" w:hAnsiTheme="minorEastAsia" w:hint="eastAsia"/>
                        <w:color w:val="000000"/>
                        <w:kern w:val="0"/>
                        <w:sz w:val="24"/>
                        <w:szCs w:val="24"/>
                        <w:rPrChange w:id="8908" w:author="石星棋" w:date="2024-09-09T17:44:00Z">
                          <w:rPr>
                            <w:rFonts w:hint="eastAsia"/>
                            <w:color w:val="000000"/>
                            <w:kern w:val="0"/>
                            <w:sz w:val="24"/>
                            <w:szCs w:val="24"/>
                          </w:rPr>
                        </w:rPrChange>
                      </w:rPr>
                      <w:t>310401</w:t>
                    </w:r>
                  </w:ins>
                </w:p>
              </w:tc>
              <w:tc>
                <w:tcPr>
                  <w:tcW w:w="2902" w:type="dxa"/>
                  <w:gridSpan w:val="2"/>
                  <w:noWrap/>
                  <w:vAlign w:val="center"/>
                </w:tcPr>
                <w:p w:rsidR="00C778E2" w:rsidRPr="00693B5E" w:rsidRDefault="00AE42E7" w:rsidP="00693B5E">
                  <w:pPr>
                    <w:spacing w:line="600" w:lineRule="exact"/>
                    <w:jc w:val="left"/>
                    <w:rPr>
                      <w:ins w:id="8909" w:author="微软用户" w:date="2023-09-04T09:21:00Z"/>
                      <w:rFonts w:asciiTheme="minorEastAsia" w:eastAsiaTheme="minorEastAsia" w:hAnsiTheme="minorEastAsia"/>
                      <w:color w:val="000000"/>
                      <w:kern w:val="0"/>
                      <w:sz w:val="24"/>
                      <w:szCs w:val="24"/>
                      <w:rPrChange w:id="8910" w:author="石星棋" w:date="2024-09-09T17:44:00Z">
                        <w:rPr>
                          <w:ins w:id="8911" w:author="微软用户" w:date="2023-09-04T09:21:00Z"/>
                          <w:color w:val="000000"/>
                          <w:kern w:val="0"/>
                          <w:sz w:val="24"/>
                          <w:szCs w:val="24"/>
                        </w:rPr>
                      </w:rPrChange>
                    </w:rPr>
                    <w:pPrChange w:id="8912" w:author="石星棋" w:date="2024-09-09T17:44:00Z">
                      <w:pPr>
                        <w:spacing w:line="440" w:lineRule="exact"/>
                        <w:jc w:val="left"/>
                      </w:pPr>
                    </w:pPrChange>
                  </w:pPr>
                  <w:ins w:id="8913" w:author="微软用户" w:date="2023-09-04T09:21:00Z">
                    <w:r w:rsidRPr="00693B5E">
                      <w:rPr>
                        <w:rFonts w:asciiTheme="minorEastAsia" w:eastAsiaTheme="minorEastAsia" w:hAnsiTheme="minorEastAsia" w:hint="eastAsia"/>
                        <w:color w:val="000000"/>
                        <w:kern w:val="0"/>
                        <w:sz w:val="24"/>
                        <w:szCs w:val="24"/>
                        <w:rPrChange w:id="8914" w:author="石星棋" w:date="2024-09-09T17:44:00Z">
                          <w:rPr>
                            <w:rFonts w:hint="eastAsia"/>
                            <w:color w:val="000000"/>
                            <w:kern w:val="0"/>
                            <w:sz w:val="24"/>
                            <w:szCs w:val="24"/>
                          </w:rPr>
                        </w:rPrChange>
                      </w:rPr>
                      <w:t>集成电路工程技术</w:t>
                    </w:r>
                  </w:ins>
                </w:p>
              </w:tc>
            </w:tr>
            <w:tr w:rsidR="00C778E2" w:rsidRPr="00693B5E">
              <w:trPr>
                <w:trHeight w:val="270"/>
                <w:ins w:id="8915" w:author="微软用户" w:date="2023-09-04T09:21:00Z"/>
              </w:trPr>
              <w:tc>
                <w:tcPr>
                  <w:tcW w:w="956" w:type="dxa"/>
                  <w:noWrap/>
                  <w:vAlign w:val="center"/>
                </w:tcPr>
                <w:p w:rsidR="00C778E2" w:rsidRPr="00693B5E" w:rsidRDefault="00AE42E7" w:rsidP="00693B5E">
                  <w:pPr>
                    <w:spacing w:line="600" w:lineRule="exact"/>
                    <w:jc w:val="left"/>
                    <w:rPr>
                      <w:ins w:id="8916" w:author="微软用户" w:date="2023-09-04T09:21:00Z"/>
                      <w:rFonts w:asciiTheme="minorEastAsia" w:eastAsiaTheme="minorEastAsia" w:hAnsiTheme="minorEastAsia"/>
                      <w:color w:val="000000"/>
                      <w:kern w:val="0"/>
                      <w:sz w:val="24"/>
                      <w:szCs w:val="24"/>
                      <w:rPrChange w:id="8917" w:author="石星棋" w:date="2024-09-09T17:44:00Z">
                        <w:rPr>
                          <w:ins w:id="8918" w:author="微软用户" w:date="2023-09-04T09:21:00Z"/>
                          <w:color w:val="000000"/>
                          <w:kern w:val="0"/>
                          <w:sz w:val="24"/>
                          <w:szCs w:val="24"/>
                        </w:rPr>
                      </w:rPrChange>
                    </w:rPr>
                    <w:pPrChange w:id="8919" w:author="石星棋" w:date="2024-09-09T17:44:00Z">
                      <w:pPr>
                        <w:spacing w:line="440" w:lineRule="exact"/>
                        <w:jc w:val="left"/>
                      </w:pPr>
                    </w:pPrChange>
                  </w:pPr>
                  <w:ins w:id="8920" w:author="微软用户" w:date="2023-09-04T09:21:00Z">
                    <w:r w:rsidRPr="00693B5E">
                      <w:rPr>
                        <w:rFonts w:asciiTheme="minorEastAsia" w:eastAsiaTheme="minorEastAsia" w:hAnsiTheme="minorEastAsia" w:hint="eastAsia"/>
                        <w:color w:val="000000"/>
                        <w:kern w:val="0"/>
                        <w:sz w:val="24"/>
                        <w:szCs w:val="24"/>
                        <w:rPrChange w:id="8921" w:author="石星棋" w:date="2024-09-09T17:44:00Z">
                          <w:rPr>
                            <w:rFonts w:hint="eastAsia"/>
                            <w:color w:val="000000"/>
                            <w:kern w:val="0"/>
                            <w:sz w:val="24"/>
                            <w:szCs w:val="24"/>
                          </w:rPr>
                        </w:rPrChange>
                      </w:rPr>
                      <w:t>320403</w:t>
                    </w:r>
                  </w:ins>
                </w:p>
              </w:tc>
              <w:tc>
                <w:tcPr>
                  <w:tcW w:w="2990" w:type="dxa"/>
                  <w:noWrap/>
                  <w:vAlign w:val="center"/>
                </w:tcPr>
                <w:p w:rsidR="00C778E2" w:rsidRPr="00693B5E" w:rsidRDefault="00AE42E7" w:rsidP="00693B5E">
                  <w:pPr>
                    <w:spacing w:line="600" w:lineRule="exact"/>
                    <w:jc w:val="left"/>
                    <w:rPr>
                      <w:ins w:id="8922" w:author="微软用户" w:date="2023-09-04T09:21:00Z"/>
                      <w:rFonts w:asciiTheme="minorEastAsia" w:eastAsiaTheme="minorEastAsia" w:hAnsiTheme="minorEastAsia"/>
                      <w:color w:val="000000"/>
                      <w:kern w:val="0"/>
                      <w:sz w:val="24"/>
                      <w:szCs w:val="24"/>
                      <w:rPrChange w:id="8923" w:author="石星棋" w:date="2024-09-09T17:44:00Z">
                        <w:rPr>
                          <w:ins w:id="8924" w:author="微软用户" w:date="2023-09-04T09:21:00Z"/>
                          <w:color w:val="000000"/>
                          <w:kern w:val="0"/>
                          <w:sz w:val="24"/>
                          <w:szCs w:val="24"/>
                        </w:rPr>
                      </w:rPrChange>
                    </w:rPr>
                    <w:pPrChange w:id="8925" w:author="石星棋" w:date="2024-09-09T17:44:00Z">
                      <w:pPr>
                        <w:spacing w:line="440" w:lineRule="exact"/>
                        <w:jc w:val="left"/>
                      </w:pPr>
                    </w:pPrChange>
                  </w:pPr>
                  <w:ins w:id="8926" w:author="微软用户" w:date="2023-09-04T09:21:00Z">
                    <w:r w:rsidRPr="00693B5E">
                      <w:rPr>
                        <w:rFonts w:asciiTheme="minorEastAsia" w:eastAsiaTheme="minorEastAsia" w:hAnsiTheme="minorEastAsia" w:hint="eastAsia"/>
                        <w:color w:val="000000"/>
                        <w:kern w:val="0"/>
                        <w:sz w:val="24"/>
                        <w:szCs w:val="24"/>
                        <w:rPrChange w:id="8927" w:author="石星棋" w:date="2024-09-09T17:44:00Z">
                          <w:rPr>
                            <w:rFonts w:hint="eastAsia"/>
                            <w:color w:val="000000"/>
                            <w:kern w:val="0"/>
                            <w:sz w:val="24"/>
                            <w:szCs w:val="24"/>
                          </w:rPr>
                        </w:rPrChange>
                      </w:rPr>
                      <w:t>中药材生产与加工</w:t>
                    </w:r>
                  </w:ins>
                </w:p>
              </w:tc>
              <w:tc>
                <w:tcPr>
                  <w:tcW w:w="1064" w:type="dxa"/>
                  <w:noWrap/>
                  <w:vAlign w:val="center"/>
                </w:tcPr>
                <w:p w:rsidR="00C778E2" w:rsidRPr="00693B5E" w:rsidRDefault="00AE42E7" w:rsidP="00693B5E">
                  <w:pPr>
                    <w:spacing w:line="600" w:lineRule="exact"/>
                    <w:jc w:val="left"/>
                    <w:rPr>
                      <w:ins w:id="8928" w:author="微软用户" w:date="2023-09-04T09:21:00Z"/>
                      <w:rFonts w:asciiTheme="minorEastAsia" w:eastAsiaTheme="minorEastAsia" w:hAnsiTheme="minorEastAsia"/>
                      <w:color w:val="000000"/>
                      <w:kern w:val="0"/>
                      <w:sz w:val="24"/>
                      <w:szCs w:val="24"/>
                      <w:rPrChange w:id="8929" w:author="石星棋" w:date="2024-09-09T17:44:00Z">
                        <w:rPr>
                          <w:ins w:id="8930" w:author="微软用户" w:date="2023-09-04T09:21:00Z"/>
                          <w:color w:val="000000"/>
                          <w:kern w:val="0"/>
                          <w:sz w:val="24"/>
                          <w:szCs w:val="24"/>
                        </w:rPr>
                      </w:rPrChange>
                    </w:rPr>
                    <w:pPrChange w:id="8931" w:author="石星棋" w:date="2024-09-09T17:44:00Z">
                      <w:pPr>
                        <w:spacing w:line="440" w:lineRule="exact"/>
                        <w:jc w:val="left"/>
                      </w:pPr>
                    </w:pPrChange>
                  </w:pPr>
                  <w:ins w:id="8932" w:author="微软用户" w:date="2023-09-04T09:21:00Z">
                    <w:r w:rsidRPr="00693B5E">
                      <w:rPr>
                        <w:rFonts w:asciiTheme="minorEastAsia" w:eastAsiaTheme="minorEastAsia" w:hAnsiTheme="minorEastAsia" w:hint="eastAsia"/>
                        <w:color w:val="000000"/>
                        <w:kern w:val="0"/>
                        <w:sz w:val="24"/>
                        <w:szCs w:val="24"/>
                        <w:rPrChange w:id="8933" w:author="石星棋" w:date="2024-09-09T17:44:00Z">
                          <w:rPr>
                            <w:rFonts w:hint="eastAsia"/>
                            <w:color w:val="000000"/>
                            <w:kern w:val="0"/>
                            <w:sz w:val="24"/>
                            <w:szCs w:val="24"/>
                          </w:rPr>
                        </w:rPrChange>
                      </w:rPr>
                      <w:t>320702</w:t>
                    </w:r>
                  </w:ins>
                </w:p>
              </w:tc>
              <w:tc>
                <w:tcPr>
                  <w:tcW w:w="2902" w:type="dxa"/>
                  <w:gridSpan w:val="2"/>
                  <w:noWrap/>
                  <w:vAlign w:val="center"/>
                </w:tcPr>
                <w:p w:rsidR="00C778E2" w:rsidRPr="00693B5E" w:rsidRDefault="00AE42E7" w:rsidP="00693B5E">
                  <w:pPr>
                    <w:spacing w:line="600" w:lineRule="exact"/>
                    <w:jc w:val="left"/>
                    <w:rPr>
                      <w:ins w:id="8934" w:author="微软用户" w:date="2023-09-04T09:21:00Z"/>
                      <w:rFonts w:asciiTheme="minorEastAsia" w:eastAsiaTheme="minorEastAsia" w:hAnsiTheme="minorEastAsia"/>
                      <w:color w:val="000000"/>
                      <w:kern w:val="0"/>
                      <w:sz w:val="24"/>
                      <w:szCs w:val="24"/>
                      <w:rPrChange w:id="8935" w:author="石星棋" w:date="2024-09-09T17:44:00Z">
                        <w:rPr>
                          <w:ins w:id="8936" w:author="微软用户" w:date="2023-09-04T09:21:00Z"/>
                          <w:color w:val="000000"/>
                          <w:kern w:val="0"/>
                          <w:sz w:val="24"/>
                          <w:szCs w:val="24"/>
                        </w:rPr>
                      </w:rPrChange>
                    </w:rPr>
                    <w:pPrChange w:id="8937" w:author="石星棋" w:date="2024-09-09T17:44:00Z">
                      <w:pPr>
                        <w:spacing w:line="440" w:lineRule="exact"/>
                        <w:jc w:val="left"/>
                      </w:pPr>
                    </w:pPrChange>
                  </w:pPr>
                  <w:ins w:id="8938" w:author="微软用户" w:date="2023-09-04T09:21:00Z">
                    <w:r w:rsidRPr="00693B5E">
                      <w:rPr>
                        <w:rFonts w:asciiTheme="minorEastAsia" w:eastAsiaTheme="minorEastAsia" w:hAnsiTheme="minorEastAsia" w:hint="eastAsia"/>
                        <w:color w:val="000000"/>
                        <w:kern w:val="0"/>
                        <w:sz w:val="24"/>
                        <w:szCs w:val="24"/>
                        <w:rPrChange w:id="8939" w:author="石星棋" w:date="2024-09-09T17:44:00Z">
                          <w:rPr>
                            <w:rFonts w:hint="eastAsia"/>
                            <w:color w:val="000000"/>
                            <w:kern w:val="0"/>
                            <w:sz w:val="24"/>
                            <w:szCs w:val="24"/>
                          </w:rPr>
                        </w:rPrChange>
                      </w:rPr>
                      <w:t>职业卫生工程技术</w:t>
                    </w:r>
                  </w:ins>
                </w:p>
              </w:tc>
            </w:tr>
            <w:tr w:rsidR="00C778E2" w:rsidRPr="00693B5E">
              <w:trPr>
                <w:trHeight w:val="270"/>
                <w:ins w:id="8940" w:author="微软用户" w:date="2023-09-04T09:21:00Z"/>
              </w:trPr>
              <w:tc>
                <w:tcPr>
                  <w:tcW w:w="956" w:type="dxa"/>
                  <w:noWrap/>
                  <w:vAlign w:val="center"/>
                </w:tcPr>
                <w:p w:rsidR="00C778E2" w:rsidRPr="00693B5E" w:rsidRDefault="00AE42E7" w:rsidP="00693B5E">
                  <w:pPr>
                    <w:spacing w:line="600" w:lineRule="exact"/>
                    <w:jc w:val="left"/>
                    <w:rPr>
                      <w:ins w:id="8941" w:author="微软用户" w:date="2023-09-04T09:21:00Z"/>
                      <w:rFonts w:asciiTheme="minorEastAsia" w:eastAsiaTheme="minorEastAsia" w:hAnsiTheme="minorEastAsia"/>
                      <w:color w:val="000000"/>
                      <w:kern w:val="0"/>
                      <w:sz w:val="24"/>
                      <w:szCs w:val="24"/>
                      <w:rPrChange w:id="8942" w:author="石星棋" w:date="2024-09-09T17:44:00Z">
                        <w:rPr>
                          <w:ins w:id="8943" w:author="微软用户" w:date="2023-09-04T09:21:00Z"/>
                          <w:color w:val="000000"/>
                          <w:kern w:val="0"/>
                          <w:sz w:val="24"/>
                          <w:szCs w:val="24"/>
                        </w:rPr>
                      </w:rPrChange>
                    </w:rPr>
                    <w:pPrChange w:id="8944" w:author="石星棋" w:date="2024-09-09T17:44:00Z">
                      <w:pPr>
                        <w:spacing w:line="440" w:lineRule="exact"/>
                        <w:jc w:val="left"/>
                      </w:pPr>
                    </w:pPrChange>
                  </w:pPr>
                  <w:ins w:id="8945" w:author="微软用户" w:date="2023-09-04T09:21:00Z">
                    <w:r w:rsidRPr="00693B5E">
                      <w:rPr>
                        <w:rFonts w:asciiTheme="minorEastAsia" w:eastAsiaTheme="minorEastAsia" w:hAnsiTheme="minorEastAsia" w:hint="eastAsia"/>
                        <w:color w:val="000000"/>
                        <w:kern w:val="0"/>
                        <w:sz w:val="24"/>
                        <w:szCs w:val="24"/>
                        <w:rPrChange w:id="8946" w:author="石星棋" w:date="2024-09-09T17:44:00Z">
                          <w:rPr>
                            <w:rFonts w:hint="eastAsia"/>
                            <w:color w:val="000000"/>
                            <w:kern w:val="0"/>
                            <w:sz w:val="24"/>
                            <w:szCs w:val="24"/>
                          </w:rPr>
                        </w:rPrChange>
                      </w:rPr>
                      <w:t>320703</w:t>
                    </w:r>
                  </w:ins>
                </w:p>
              </w:tc>
              <w:tc>
                <w:tcPr>
                  <w:tcW w:w="2990" w:type="dxa"/>
                  <w:noWrap/>
                  <w:vAlign w:val="center"/>
                </w:tcPr>
                <w:p w:rsidR="00C778E2" w:rsidRPr="00693B5E" w:rsidRDefault="00AE42E7" w:rsidP="00693B5E">
                  <w:pPr>
                    <w:spacing w:line="600" w:lineRule="exact"/>
                    <w:jc w:val="left"/>
                    <w:rPr>
                      <w:ins w:id="8947" w:author="微软用户" w:date="2023-09-04T09:21:00Z"/>
                      <w:rFonts w:asciiTheme="minorEastAsia" w:eastAsiaTheme="minorEastAsia" w:hAnsiTheme="minorEastAsia"/>
                      <w:color w:val="000000"/>
                      <w:kern w:val="0"/>
                      <w:sz w:val="24"/>
                      <w:szCs w:val="24"/>
                      <w:rPrChange w:id="8948" w:author="石星棋" w:date="2024-09-09T17:44:00Z">
                        <w:rPr>
                          <w:ins w:id="8949" w:author="微软用户" w:date="2023-09-04T09:21:00Z"/>
                          <w:color w:val="000000"/>
                          <w:kern w:val="0"/>
                          <w:sz w:val="24"/>
                          <w:szCs w:val="24"/>
                        </w:rPr>
                      </w:rPrChange>
                    </w:rPr>
                    <w:pPrChange w:id="8950" w:author="石星棋" w:date="2024-09-09T17:44:00Z">
                      <w:pPr>
                        <w:spacing w:line="440" w:lineRule="exact"/>
                        <w:jc w:val="left"/>
                      </w:pPr>
                    </w:pPrChange>
                  </w:pPr>
                  <w:ins w:id="8951" w:author="微软用户" w:date="2023-09-04T09:21:00Z">
                    <w:r w:rsidRPr="00693B5E">
                      <w:rPr>
                        <w:rFonts w:asciiTheme="minorEastAsia" w:eastAsiaTheme="minorEastAsia" w:hAnsiTheme="minorEastAsia" w:hint="eastAsia"/>
                        <w:color w:val="000000"/>
                        <w:kern w:val="0"/>
                        <w:sz w:val="24"/>
                        <w:szCs w:val="24"/>
                        <w:rPrChange w:id="8952" w:author="石星棋" w:date="2024-09-09T17:44:00Z">
                          <w:rPr>
                            <w:rFonts w:hint="eastAsia"/>
                            <w:color w:val="000000"/>
                            <w:kern w:val="0"/>
                            <w:sz w:val="24"/>
                            <w:szCs w:val="24"/>
                          </w:rPr>
                        </w:rPrChange>
                      </w:rPr>
                      <w:t>职业病危害检测评价技术</w:t>
                    </w:r>
                  </w:ins>
                </w:p>
              </w:tc>
              <w:tc>
                <w:tcPr>
                  <w:tcW w:w="1064" w:type="dxa"/>
                  <w:noWrap/>
                  <w:vAlign w:val="center"/>
                </w:tcPr>
                <w:p w:rsidR="00C778E2" w:rsidRPr="00693B5E" w:rsidRDefault="00AE42E7" w:rsidP="00693B5E">
                  <w:pPr>
                    <w:spacing w:line="600" w:lineRule="exact"/>
                    <w:jc w:val="left"/>
                    <w:rPr>
                      <w:ins w:id="8953" w:author="微软用户" w:date="2023-09-04T09:21:00Z"/>
                      <w:rFonts w:asciiTheme="minorEastAsia" w:eastAsiaTheme="minorEastAsia" w:hAnsiTheme="minorEastAsia"/>
                      <w:color w:val="000000"/>
                      <w:kern w:val="0"/>
                      <w:sz w:val="24"/>
                      <w:szCs w:val="24"/>
                      <w:rPrChange w:id="8954" w:author="石星棋" w:date="2024-09-09T17:44:00Z">
                        <w:rPr>
                          <w:ins w:id="8955" w:author="微软用户" w:date="2023-09-04T09:21:00Z"/>
                          <w:color w:val="000000"/>
                          <w:kern w:val="0"/>
                          <w:sz w:val="24"/>
                          <w:szCs w:val="24"/>
                        </w:rPr>
                      </w:rPrChange>
                    </w:rPr>
                    <w:pPrChange w:id="8956" w:author="石星棋" w:date="2024-09-09T17:44:00Z">
                      <w:pPr>
                        <w:spacing w:line="440" w:lineRule="exact"/>
                        <w:jc w:val="left"/>
                      </w:pPr>
                    </w:pPrChange>
                  </w:pPr>
                  <w:ins w:id="8957" w:author="微软用户" w:date="2023-09-04T09:21:00Z">
                    <w:r w:rsidRPr="00693B5E">
                      <w:rPr>
                        <w:rFonts w:asciiTheme="minorEastAsia" w:eastAsiaTheme="minorEastAsia" w:hAnsiTheme="minorEastAsia" w:hint="eastAsia"/>
                        <w:color w:val="000000"/>
                        <w:kern w:val="0"/>
                        <w:sz w:val="24"/>
                        <w:szCs w:val="24"/>
                        <w:rPrChange w:id="8958" w:author="石星棋" w:date="2024-09-09T17:44:00Z">
                          <w:rPr>
                            <w:rFonts w:hint="eastAsia"/>
                            <w:color w:val="000000"/>
                            <w:kern w:val="0"/>
                            <w:sz w:val="24"/>
                            <w:szCs w:val="24"/>
                          </w:rPr>
                        </w:rPrChange>
                      </w:rPr>
                      <w:t>360203</w:t>
                    </w:r>
                  </w:ins>
                </w:p>
              </w:tc>
              <w:tc>
                <w:tcPr>
                  <w:tcW w:w="2902" w:type="dxa"/>
                  <w:gridSpan w:val="2"/>
                  <w:noWrap/>
                  <w:vAlign w:val="center"/>
                </w:tcPr>
                <w:p w:rsidR="00C778E2" w:rsidRPr="00693B5E" w:rsidRDefault="00AE42E7" w:rsidP="00693B5E">
                  <w:pPr>
                    <w:spacing w:line="600" w:lineRule="exact"/>
                    <w:jc w:val="left"/>
                    <w:rPr>
                      <w:ins w:id="8959" w:author="微软用户" w:date="2023-09-04T09:21:00Z"/>
                      <w:rFonts w:asciiTheme="minorEastAsia" w:eastAsiaTheme="minorEastAsia" w:hAnsiTheme="minorEastAsia"/>
                      <w:color w:val="000000"/>
                      <w:kern w:val="0"/>
                      <w:sz w:val="24"/>
                      <w:szCs w:val="24"/>
                      <w:rPrChange w:id="8960" w:author="石星棋" w:date="2024-09-09T17:44:00Z">
                        <w:rPr>
                          <w:ins w:id="8961" w:author="微软用户" w:date="2023-09-04T09:21:00Z"/>
                          <w:color w:val="000000"/>
                          <w:kern w:val="0"/>
                          <w:sz w:val="24"/>
                          <w:szCs w:val="24"/>
                        </w:rPr>
                      </w:rPrChange>
                    </w:rPr>
                    <w:pPrChange w:id="8962" w:author="石星棋" w:date="2024-09-09T17:44:00Z">
                      <w:pPr>
                        <w:spacing w:line="440" w:lineRule="exact"/>
                        <w:jc w:val="left"/>
                      </w:pPr>
                    </w:pPrChange>
                  </w:pPr>
                  <w:ins w:id="8963" w:author="微软用户" w:date="2023-09-04T09:21:00Z">
                    <w:r w:rsidRPr="00693B5E">
                      <w:rPr>
                        <w:rFonts w:asciiTheme="minorEastAsia" w:eastAsiaTheme="minorEastAsia" w:hAnsiTheme="minorEastAsia" w:hint="eastAsia"/>
                        <w:color w:val="000000"/>
                        <w:kern w:val="0"/>
                        <w:sz w:val="24"/>
                        <w:szCs w:val="24"/>
                        <w:rPrChange w:id="8964" w:author="石星棋" w:date="2024-09-09T17:44:00Z">
                          <w:rPr>
                            <w:rFonts w:hint="eastAsia"/>
                            <w:color w:val="000000"/>
                            <w:kern w:val="0"/>
                            <w:sz w:val="24"/>
                            <w:szCs w:val="24"/>
                          </w:rPr>
                        </w:rPrChange>
                      </w:rPr>
                      <w:t>数字广播电视技术</w:t>
                    </w:r>
                  </w:ins>
                </w:p>
              </w:tc>
            </w:tr>
          </w:tbl>
          <w:p w:rsidR="00C778E2" w:rsidRPr="00693B5E" w:rsidRDefault="00C778E2" w:rsidP="00693B5E">
            <w:pPr>
              <w:spacing w:line="600" w:lineRule="exact"/>
              <w:rPr>
                <w:ins w:id="8965" w:author="微软用户" w:date="2023-09-04T09:21:00Z"/>
                <w:rFonts w:asciiTheme="minorEastAsia" w:eastAsiaTheme="minorEastAsia" w:hAnsiTheme="minorEastAsia"/>
                <w:color w:val="000000"/>
                <w:sz w:val="24"/>
                <w:szCs w:val="24"/>
                <w:rPrChange w:id="8966" w:author="石星棋" w:date="2024-09-09T17:44:00Z">
                  <w:rPr>
                    <w:ins w:id="8967" w:author="微软用户" w:date="2023-09-04T09:21:00Z"/>
                    <w:color w:val="000000"/>
                    <w:sz w:val="24"/>
                    <w:szCs w:val="24"/>
                  </w:rPr>
                </w:rPrChange>
              </w:rPr>
              <w:pPrChange w:id="8968" w:author="石星棋" w:date="2024-09-09T17:44:00Z">
                <w:pPr>
                  <w:spacing w:line="440" w:lineRule="exact"/>
                </w:pPr>
              </w:pPrChange>
            </w:pPr>
          </w:p>
        </w:tc>
        <w:tc>
          <w:tcPr>
            <w:tcW w:w="1246" w:type="dxa"/>
            <w:tcBorders>
              <w:top w:val="single" w:sz="4" w:space="0" w:color="auto"/>
              <w:left w:val="single" w:sz="4" w:space="0" w:color="auto"/>
              <w:bottom w:val="single" w:sz="4" w:space="0" w:color="auto"/>
              <w:right w:val="single" w:sz="4" w:space="0" w:color="auto"/>
            </w:tcBorders>
            <w:vAlign w:val="bottom"/>
          </w:tcPr>
          <w:p w:rsidR="00C778E2" w:rsidRPr="00693B5E" w:rsidRDefault="00C778E2" w:rsidP="00693B5E">
            <w:pPr>
              <w:pStyle w:val="a5"/>
              <w:spacing w:line="600" w:lineRule="exact"/>
              <w:jc w:val="center"/>
              <w:rPr>
                <w:ins w:id="8969" w:author="微软用户" w:date="2023-09-04T09:21:00Z"/>
                <w:rFonts w:asciiTheme="minorEastAsia" w:eastAsiaTheme="minorEastAsia" w:hAnsiTheme="minorEastAsia" w:cs="Times New Roman"/>
                <w:color w:val="000000"/>
                <w:sz w:val="24"/>
                <w:szCs w:val="24"/>
                <w:rPrChange w:id="8970" w:author="石星棋" w:date="2024-09-09T17:44:00Z">
                  <w:rPr>
                    <w:ins w:id="8971" w:author="微软用户" w:date="2023-09-04T09:21:00Z"/>
                    <w:rFonts w:ascii="Times New Roman" w:eastAsia="仿宋_GB2312" w:hAnsi="Times New Roman" w:cs="Times New Roman"/>
                    <w:color w:val="000000"/>
                    <w:sz w:val="24"/>
                    <w:szCs w:val="24"/>
                  </w:rPr>
                </w:rPrChange>
              </w:rPr>
              <w:pPrChange w:id="897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8973" w:author="微软用户" w:date="2023-09-04T09:21:00Z"/>
                <w:rFonts w:asciiTheme="minorEastAsia" w:eastAsiaTheme="minorEastAsia" w:hAnsiTheme="minorEastAsia" w:cs="Times New Roman"/>
                <w:color w:val="000000"/>
                <w:sz w:val="24"/>
                <w:szCs w:val="24"/>
                <w:rPrChange w:id="8974" w:author="石星棋" w:date="2024-09-09T17:44:00Z">
                  <w:rPr>
                    <w:ins w:id="8975" w:author="微软用户" w:date="2023-09-04T09:21:00Z"/>
                    <w:rFonts w:ascii="Times New Roman" w:eastAsia="仿宋_GB2312" w:hAnsi="Times New Roman" w:cs="Times New Roman"/>
                    <w:color w:val="000000"/>
                    <w:sz w:val="24"/>
                    <w:szCs w:val="24"/>
                  </w:rPr>
                </w:rPrChange>
              </w:rPr>
              <w:pPrChange w:id="8976"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8977" w:author="罗嫔嬛" w:date="2023-09-13T17:28:00Z"/>
                <w:rFonts w:asciiTheme="minorEastAsia" w:eastAsiaTheme="minorEastAsia" w:hAnsiTheme="minorEastAsia" w:cs="Times New Roman"/>
                <w:color w:val="000000"/>
                <w:sz w:val="24"/>
                <w:szCs w:val="24"/>
                <w:rPrChange w:id="8978" w:author="石星棋" w:date="2024-09-09T17:44:00Z">
                  <w:rPr>
                    <w:ins w:id="8979" w:author="罗嫔嬛" w:date="2023-09-13T17:28:00Z"/>
                    <w:rFonts w:ascii="Times New Roman" w:eastAsia="仿宋_GB2312" w:hAnsi="Times New Roman" w:cs="Times New Roman"/>
                    <w:color w:val="000000"/>
                    <w:sz w:val="24"/>
                    <w:szCs w:val="24"/>
                  </w:rPr>
                </w:rPrChange>
              </w:rPr>
              <w:pPrChange w:id="8980"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8981" w:author="罗嫔嬛" w:date="2023-09-13T17:28:00Z"/>
                <w:rFonts w:asciiTheme="minorEastAsia" w:eastAsiaTheme="minorEastAsia" w:hAnsiTheme="minorEastAsia" w:cs="Times New Roman"/>
                <w:color w:val="000000"/>
                <w:sz w:val="24"/>
                <w:szCs w:val="24"/>
                <w:rPrChange w:id="8982" w:author="石星棋" w:date="2024-09-09T17:44:00Z">
                  <w:rPr>
                    <w:ins w:id="8983" w:author="罗嫔嬛" w:date="2023-09-13T17:28:00Z"/>
                    <w:rFonts w:ascii="Times New Roman" w:eastAsia="仿宋_GB2312" w:hAnsi="Times New Roman" w:cs="Times New Roman"/>
                    <w:color w:val="000000"/>
                    <w:sz w:val="24"/>
                    <w:szCs w:val="24"/>
                  </w:rPr>
                </w:rPrChange>
              </w:rPr>
              <w:pPrChange w:id="8984"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8985" w:author="罗嫔嬛" w:date="2023-09-13T17:28:00Z"/>
                <w:rFonts w:asciiTheme="minorEastAsia" w:eastAsiaTheme="minorEastAsia" w:hAnsiTheme="minorEastAsia" w:cs="Times New Roman"/>
                <w:color w:val="000000"/>
                <w:sz w:val="24"/>
                <w:szCs w:val="24"/>
                <w:rPrChange w:id="8986" w:author="石星棋" w:date="2024-09-09T17:44:00Z">
                  <w:rPr>
                    <w:ins w:id="8987" w:author="罗嫔嬛" w:date="2023-09-13T17:28:00Z"/>
                    <w:rFonts w:ascii="Times New Roman" w:eastAsia="仿宋_GB2312" w:hAnsi="Times New Roman" w:cs="Times New Roman"/>
                    <w:color w:val="000000"/>
                    <w:sz w:val="24"/>
                    <w:szCs w:val="24"/>
                  </w:rPr>
                </w:rPrChange>
              </w:rPr>
              <w:pPrChange w:id="8988"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8989" w:author="罗嫔嬛" w:date="2023-09-13T17:28:00Z"/>
                <w:rFonts w:asciiTheme="minorEastAsia" w:eastAsiaTheme="minorEastAsia" w:hAnsiTheme="minorEastAsia" w:cs="Times New Roman"/>
                <w:color w:val="000000"/>
                <w:sz w:val="24"/>
                <w:szCs w:val="24"/>
                <w:rPrChange w:id="8990" w:author="石星棋" w:date="2024-09-09T17:44:00Z">
                  <w:rPr>
                    <w:ins w:id="8991" w:author="罗嫔嬛" w:date="2023-09-13T17:28:00Z"/>
                    <w:rFonts w:ascii="Times New Roman" w:eastAsia="仿宋_GB2312" w:hAnsi="Times New Roman" w:cs="Times New Roman"/>
                    <w:color w:val="000000"/>
                    <w:sz w:val="24"/>
                    <w:szCs w:val="24"/>
                  </w:rPr>
                </w:rPrChange>
              </w:rPr>
              <w:pPrChange w:id="899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8993" w:author="罗嫔嬛" w:date="2023-09-13T17:28:00Z"/>
                <w:rFonts w:asciiTheme="minorEastAsia" w:eastAsiaTheme="minorEastAsia" w:hAnsiTheme="minorEastAsia" w:cs="Times New Roman"/>
                <w:color w:val="000000"/>
                <w:sz w:val="24"/>
                <w:szCs w:val="24"/>
                <w:rPrChange w:id="8994" w:author="石星棋" w:date="2024-09-09T17:44:00Z">
                  <w:rPr>
                    <w:ins w:id="8995" w:author="罗嫔嬛" w:date="2023-09-13T17:28:00Z"/>
                    <w:rFonts w:ascii="Times New Roman" w:eastAsia="仿宋_GB2312" w:hAnsi="Times New Roman" w:cs="Times New Roman"/>
                    <w:color w:val="000000"/>
                    <w:sz w:val="24"/>
                    <w:szCs w:val="24"/>
                  </w:rPr>
                </w:rPrChange>
              </w:rPr>
              <w:pPrChange w:id="8996"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8997" w:author="罗嫔嬛" w:date="2023-09-13T17:28:00Z"/>
                <w:rFonts w:asciiTheme="minorEastAsia" w:eastAsiaTheme="minorEastAsia" w:hAnsiTheme="minorEastAsia" w:cs="Times New Roman"/>
                <w:color w:val="000000"/>
                <w:sz w:val="24"/>
                <w:szCs w:val="24"/>
                <w:rPrChange w:id="8998" w:author="石星棋" w:date="2024-09-09T17:44:00Z">
                  <w:rPr>
                    <w:ins w:id="8999" w:author="罗嫔嬛" w:date="2023-09-13T17:28:00Z"/>
                    <w:rFonts w:ascii="Times New Roman" w:eastAsia="仿宋_GB2312" w:hAnsi="Times New Roman" w:cs="Times New Roman"/>
                    <w:color w:val="000000"/>
                    <w:sz w:val="24"/>
                    <w:szCs w:val="24"/>
                  </w:rPr>
                </w:rPrChange>
              </w:rPr>
              <w:pPrChange w:id="9000"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9001" w:author="罗嫔嬛" w:date="2023-09-13T17:28:00Z"/>
                <w:rFonts w:asciiTheme="minorEastAsia" w:eastAsiaTheme="minorEastAsia" w:hAnsiTheme="minorEastAsia" w:cs="Times New Roman"/>
                <w:color w:val="000000"/>
                <w:sz w:val="24"/>
                <w:szCs w:val="24"/>
                <w:rPrChange w:id="9002" w:author="石星棋" w:date="2024-09-09T17:44:00Z">
                  <w:rPr>
                    <w:ins w:id="9003" w:author="罗嫔嬛" w:date="2023-09-13T17:28:00Z"/>
                    <w:rFonts w:ascii="Times New Roman" w:eastAsia="仿宋_GB2312" w:hAnsi="Times New Roman" w:cs="Times New Roman"/>
                    <w:color w:val="000000"/>
                    <w:sz w:val="24"/>
                    <w:szCs w:val="24"/>
                  </w:rPr>
                </w:rPrChange>
              </w:rPr>
              <w:pPrChange w:id="9004"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9005" w:author="罗嫔嬛" w:date="2023-09-13T17:28:00Z"/>
                <w:rFonts w:asciiTheme="minorEastAsia" w:eastAsiaTheme="minorEastAsia" w:hAnsiTheme="minorEastAsia" w:cs="Times New Roman"/>
                <w:color w:val="000000"/>
                <w:sz w:val="24"/>
                <w:szCs w:val="24"/>
                <w:rPrChange w:id="9006" w:author="石星棋" w:date="2024-09-09T17:44:00Z">
                  <w:rPr>
                    <w:ins w:id="9007" w:author="罗嫔嬛" w:date="2023-09-13T17:28:00Z"/>
                    <w:rFonts w:ascii="Times New Roman" w:eastAsia="仿宋_GB2312" w:hAnsi="Times New Roman" w:cs="Times New Roman"/>
                    <w:color w:val="000000"/>
                    <w:sz w:val="24"/>
                    <w:szCs w:val="24"/>
                  </w:rPr>
                </w:rPrChange>
              </w:rPr>
              <w:pPrChange w:id="9008"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9009" w:author="罗嫔嬛" w:date="2023-09-13T17:28:00Z"/>
                <w:rFonts w:asciiTheme="minorEastAsia" w:eastAsiaTheme="minorEastAsia" w:hAnsiTheme="minorEastAsia" w:cs="Times New Roman"/>
                <w:color w:val="000000"/>
                <w:sz w:val="24"/>
                <w:szCs w:val="24"/>
                <w:rPrChange w:id="9010" w:author="石星棋" w:date="2024-09-09T17:44:00Z">
                  <w:rPr>
                    <w:ins w:id="9011" w:author="罗嫔嬛" w:date="2023-09-13T17:28:00Z"/>
                    <w:rFonts w:ascii="Times New Roman" w:eastAsia="仿宋_GB2312" w:hAnsi="Times New Roman" w:cs="Times New Roman"/>
                    <w:color w:val="000000"/>
                    <w:sz w:val="24"/>
                    <w:szCs w:val="24"/>
                  </w:rPr>
                </w:rPrChange>
              </w:rPr>
              <w:pPrChange w:id="901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9013" w:author="微软用户" w:date="2023-09-04T09:21:00Z"/>
                <w:rFonts w:asciiTheme="minorEastAsia" w:eastAsiaTheme="minorEastAsia" w:hAnsiTheme="minorEastAsia" w:cs="Times New Roman"/>
                <w:color w:val="000000"/>
                <w:sz w:val="24"/>
                <w:szCs w:val="24"/>
                <w:rPrChange w:id="9014" w:author="石星棋" w:date="2024-09-09T17:44:00Z">
                  <w:rPr>
                    <w:ins w:id="9015" w:author="微软用户" w:date="2023-09-04T09:21:00Z"/>
                    <w:rFonts w:ascii="Times New Roman" w:eastAsia="仿宋_GB2312" w:hAnsi="Times New Roman" w:cs="Times New Roman"/>
                    <w:color w:val="000000"/>
                    <w:sz w:val="24"/>
                    <w:szCs w:val="24"/>
                  </w:rPr>
                </w:rPrChange>
              </w:rPr>
              <w:pPrChange w:id="9016" w:author="石星棋" w:date="2024-09-09T17:44:00Z">
                <w:pPr>
                  <w:pStyle w:val="a5"/>
                  <w:spacing w:line="440" w:lineRule="exact"/>
                  <w:jc w:val="center"/>
                </w:pPr>
              </w:pPrChange>
            </w:pPr>
          </w:p>
          <w:p w:rsidR="00C778E2" w:rsidRPr="00693B5E" w:rsidRDefault="00AE42E7" w:rsidP="00693B5E">
            <w:pPr>
              <w:pStyle w:val="a5"/>
              <w:spacing w:line="600" w:lineRule="exact"/>
              <w:jc w:val="center"/>
              <w:rPr>
                <w:ins w:id="9017" w:author="微软用户" w:date="2023-09-04T09:21:00Z"/>
                <w:rFonts w:asciiTheme="minorEastAsia" w:eastAsiaTheme="minorEastAsia" w:hAnsiTheme="minorEastAsia" w:cs="Times New Roman"/>
                <w:color w:val="000000"/>
                <w:sz w:val="24"/>
                <w:szCs w:val="24"/>
                <w:rPrChange w:id="9018" w:author="石星棋" w:date="2024-09-09T17:44:00Z">
                  <w:rPr>
                    <w:ins w:id="9019" w:author="微软用户" w:date="2023-09-04T09:21:00Z"/>
                    <w:rFonts w:ascii="Times New Roman" w:eastAsia="仿宋_GB2312" w:hAnsi="Times New Roman" w:cs="Times New Roman"/>
                    <w:color w:val="000000"/>
                    <w:sz w:val="24"/>
                    <w:szCs w:val="24"/>
                  </w:rPr>
                </w:rPrChange>
              </w:rPr>
              <w:pPrChange w:id="9020" w:author="石星棋" w:date="2024-09-09T17:44:00Z">
                <w:pPr>
                  <w:pStyle w:val="a5"/>
                  <w:spacing w:line="440" w:lineRule="exact"/>
                  <w:jc w:val="center"/>
                </w:pPr>
              </w:pPrChange>
            </w:pPr>
            <w:ins w:id="9021" w:author="微软用户" w:date="2023-09-04T09:21:00Z">
              <w:r w:rsidRPr="00693B5E">
                <w:rPr>
                  <w:rFonts w:asciiTheme="minorEastAsia" w:eastAsiaTheme="minorEastAsia" w:hAnsiTheme="minorEastAsia" w:cs="Times New Roman" w:hint="eastAsia"/>
                  <w:color w:val="000000"/>
                  <w:sz w:val="24"/>
                  <w:szCs w:val="24"/>
                  <w:rPrChange w:id="9022" w:author="石星棋" w:date="2024-09-09T17:44:00Z">
                    <w:rPr>
                      <w:rFonts w:ascii="Times New Roman" w:eastAsia="仿宋_GB2312" w:hAnsi="Times New Roman" w:cs="Times New Roman" w:hint="eastAsia"/>
                      <w:color w:val="000000"/>
                      <w:sz w:val="24"/>
                      <w:szCs w:val="24"/>
                    </w:rPr>
                  </w:rPrChange>
                </w:rPr>
                <w:t>政治</w:t>
              </w:r>
            </w:ins>
          </w:p>
          <w:p w:rsidR="00C778E2" w:rsidRPr="00693B5E" w:rsidRDefault="00AE42E7" w:rsidP="00693B5E">
            <w:pPr>
              <w:pStyle w:val="a5"/>
              <w:spacing w:line="600" w:lineRule="exact"/>
              <w:jc w:val="center"/>
              <w:rPr>
                <w:ins w:id="9023" w:author="微软用户" w:date="2023-09-04T09:21:00Z"/>
                <w:rFonts w:asciiTheme="minorEastAsia" w:eastAsiaTheme="minorEastAsia" w:hAnsiTheme="minorEastAsia" w:cs="Times New Roman"/>
                <w:color w:val="000000"/>
                <w:sz w:val="24"/>
                <w:szCs w:val="24"/>
                <w:rPrChange w:id="9024" w:author="石星棋" w:date="2024-09-09T17:44:00Z">
                  <w:rPr>
                    <w:ins w:id="9025" w:author="微软用户" w:date="2023-09-04T09:21:00Z"/>
                    <w:rFonts w:ascii="Times New Roman" w:eastAsia="仿宋_GB2312" w:hAnsi="Times New Roman" w:cs="Times New Roman"/>
                    <w:color w:val="000000"/>
                    <w:sz w:val="24"/>
                    <w:szCs w:val="24"/>
                  </w:rPr>
                </w:rPrChange>
              </w:rPr>
              <w:pPrChange w:id="9026" w:author="石星棋" w:date="2024-09-09T17:44:00Z">
                <w:pPr>
                  <w:pStyle w:val="a5"/>
                  <w:spacing w:line="440" w:lineRule="exact"/>
                  <w:jc w:val="center"/>
                </w:pPr>
              </w:pPrChange>
            </w:pPr>
            <w:ins w:id="9027" w:author="微软用户" w:date="2023-09-04T09:21:00Z">
              <w:r w:rsidRPr="00693B5E">
                <w:rPr>
                  <w:rFonts w:asciiTheme="minorEastAsia" w:eastAsiaTheme="minorEastAsia" w:hAnsiTheme="minorEastAsia" w:cs="Times New Roman" w:hint="eastAsia"/>
                  <w:color w:val="000000"/>
                  <w:sz w:val="24"/>
                  <w:szCs w:val="24"/>
                  <w:rPrChange w:id="9028" w:author="石星棋" w:date="2024-09-09T17:44:00Z">
                    <w:rPr>
                      <w:rFonts w:ascii="Times New Roman" w:eastAsia="仿宋_GB2312" w:hAnsi="Times New Roman" w:cs="Times New Roman" w:hint="eastAsia"/>
                      <w:color w:val="000000"/>
                      <w:sz w:val="24"/>
                      <w:szCs w:val="24"/>
                    </w:rPr>
                  </w:rPrChange>
                </w:rPr>
                <w:t>外语</w:t>
              </w:r>
            </w:ins>
          </w:p>
          <w:p w:rsidR="00C778E2" w:rsidRPr="00693B5E" w:rsidRDefault="00AE42E7" w:rsidP="00693B5E">
            <w:pPr>
              <w:spacing w:line="600" w:lineRule="exact"/>
              <w:jc w:val="center"/>
              <w:rPr>
                <w:ins w:id="9029" w:author="微软用户" w:date="2023-09-04T09:21:00Z"/>
                <w:rFonts w:asciiTheme="minorEastAsia" w:eastAsiaTheme="minorEastAsia" w:hAnsiTheme="minorEastAsia"/>
                <w:color w:val="000000"/>
                <w:sz w:val="24"/>
                <w:szCs w:val="24"/>
                <w:rPrChange w:id="9030" w:author="石星棋" w:date="2024-09-09T17:44:00Z">
                  <w:rPr>
                    <w:ins w:id="9031" w:author="微软用户" w:date="2023-09-04T09:21:00Z"/>
                    <w:color w:val="000000"/>
                    <w:sz w:val="24"/>
                    <w:szCs w:val="24"/>
                  </w:rPr>
                </w:rPrChange>
              </w:rPr>
              <w:pPrChange w:id="9032" w:author="石星棋" w:date="2024-09-09T17:44:00Z">
                <w:pPr>
                  <w:spacing w:line="440" w:lineRule="exact"/>
                  <w:jc w:val="center"/>
                </w:pPr>
              </w:pPrChange>
            </w:pPr>
            <w:ins w:id="9033" w:author="微软用户" w:date="2023-09-04T09:21:00Z">
              <w:r w:rsidRPr="00693B5E">
                <w:rPr>
                  <w:rFonts w:asciiTheme="minorEastAsia" w:eastAsiaTheme="minorEastAsia" w:hAnsiTheme="minorEastAsia" w:hint="eastAsia"/>
                  <w:color w:val="000000"/>
                  <w:sz w:val="24"/>
                  <w:szCs w:val="24"/>
                  <w:rPrChange w:id="9034" w:author="石星棋" w:date="2024-09-09T17:44:00Z">
                    <w:rPr>
                      <w:rFonts w:hint="eastAsia"/>
                      <w:color w:val="000000"/>
                      <w:sz w:val="24"/>
                      <w:szCs w:val="24"/>
                    </w:rPr>
                  </w:rPrChange>
                </w:rPr>
                <w:t>高数（一）</w:t>
              </w:r>
            </w:ins>
          </w:p>
          <w:p w:rsidR="00C778E2" w:rsidRPr="00693B5E" w:rsidRDefault="00C778E2" w:rsidP="00693B5E">
            <w:pPr>
              <w:spacing w:line="600" w:lineRule="exact"/>
              <w:jc w:val="center"/>
              <w:rPr>
                <w:ins w:id="9035" w:author="微软用户" w:date="2023-09-04T09:21:00Z"/>
                <w:rFonts w:asciiTheme="minorEastAsia" w:eastAsiaTheme="minorEastAsia" w:hAnsiTheme="minorEastAsia"/>
                <w:color w:val="000000"/>
                <w:sz w:val="24"/>
                <w:szCs w:val="24"/>
                <w:rPrChange w:id="9036" w:author="石星棋" w:date="2024-09-09T17:44:00Z">
                  <w:rPr>
                    <w:ins w:id="9037" w:author="微软用户" w:date="2023-09-04T09:21:00Z"/>
                    <w:color w:val="000000"/>
                    <w:sz w:val="24"/>
                    <w:szCs w:val="24"/>
                  </w:rPr>
                </w:rPrChange>
              </w:rPr>
              <w:pPrChange w:id="9038" w:author="石星棋" w:date="2024-09-09T17:44:00Z">
                <w:pPr>
                  <w:spacing w:line="440" w:lineRule="exact"/>
                  <w:jc w:val="center"/>
                </w:pPr>
              </w:pPrChange>
            </w:pPr>
          </w:p>
          <w:p w:rsidR="00C778E2" w:rsidRPr="00693B5E" w:rsidRDefault="00C778E2" w:rsidP="00693B5E">
            <w:pPr>
              <w:spacing w:line="600" w:lineRule="exact"/>
              <w:jc w:val="center"/>
              <w:rPr>
                <w:ins w:id="9039" w:author="微软用户" w:date="2023-09-04T09:21:00Z"/>
                <w:rFonts w:asciiTheme="minorEastAsia" w:eastAsiaTheme="minorEastAsia" w:hAnsiTheme="minorEastAsia"/>
                <w:color w:val="000000"/>
                <w:sz w:val="24"/>
                <w:szCs w:val="24"/>
                <w:rPrChange w:id="9040" w:author="石星棋" w:date="2024-09-09T17:44:00Z">
                  <w:rPr>
                    <w:ins w:id="9041" w:author="微软用户" w:date="2023-09-04T09:21:00Z"/>
                    <w:color w:val="000000"/>
                    <w:sz w:val="24"/>
                    <w:szCs w:val="24"/>
                  </w:rPr>
                </w:rPrChange>
              </w:rPr>
              <w:pPrChange w:id="9042" w:author="石星棋" w:date="2024-09-09T17:44:00Z">
                <w:pPr>
                  <w:spacing w:line="440" w:lineRule="exact"/>
                  <w:jc w:val="center"/>
                </w:pPr>
              </w:pPrChange>
            </w:pPr>
          </w:p>
          <w:p w:rsidR="00C778E2" w:rsidRPr="00693B5E" w:rsidRDefault="00C778E2" w:rsidP="00693B5E">
            <w:pPr>
              <w:spacing w:line="600" w:lineRule="exact"/>
              <w:jc w:val="center"/>
              <w:rPr>
                <w:ins w:id="9043" w:author="微软用户" w:date="2023-09-04T09:21:00Z"/>
                <w:rFonts w:asciiTheme="minorEastAsia" w:eastAsiaTheme="minorEastAsia" w:hAnsiTheme="minorEastAsia"/>
                <w:color w:val="000000"/>
                <w:sz w:val="24"/>
                <w:szCs w:val="24"/>
                <w:rPrChange w:id="9044" w:author="石星棋" w:date="2024-09-09T17:44:00Z">
                  <w:rPr>
                    <w:ins w:id="9045" w:author="微软用户" w:date="2023-09-04T09:21:00Z"/>
                    <w:color w:val="000000"/>
                    <w:sz w:val="24"/>
                    <w:szCs w:val="24"/>
                  </w:rPr>
                </w:rPrChange>
              </w:rPr>
              <w:pPrChange w:id="9046" w:author="石星棋" w:date="2024-09-09T17:44:00Z">
                <w:pPr>
                  <w:spacing w:line="440" w:lineRule="exact"/>
                  <w:jc w:val="center"/>
                </w:pPr>
              </w:pPrChange>
            </w:pPr>
          </w:p>
          <w:p w:rsidR="00C778E2" w:rsidRPr="00693B5E" w:rsidRDefault="00C778E2" w:rsidP="00693B5E">
            <w:pPr>
              <w:spacing w:line="600" w:lineRule="exact"/>
              <w:jc w:val="center"/>
              <w:rPr>
                <w:ins w:id="9047" w:author="微软用户" w:date="2023-09-04T09:21:00Z"/>
                <w:rFonts w:asciiTheme="minorEastAsia" w:eastAsiaTheme="minorEastAsia" w:hAnsiTheme="minorEastAsia"/>
                <w:color w:val="000000"/>
                <w:sz w:val="24"/>
                <w:szCs w:val="24"/>
                <w:rPrChange w:id="9048" w:author="石星棋" w:date="2024-09-09T17:44:00Z">
                  <w:rPr>
                    <w:ins w:id="9049" w:author="微软用户" w:date="2023-09-04T09:21:00Z"/>
                    <w:color w:val="000000"/>
                    <w:sz w:val="24"/>
                    <w:szCs w:val="24"/>
                  </w:rPr>
                </w:rPrChange>
              </w:rPr>
              <w:pPrChange w:id="9050" w:author="石星棋" w:date="2024-09-09T17:44:00Z">
                <w:pPr>
                  <w:spacing w:line="440" w:lineRule="exact"/>
                  <w:jc w:val="center"/>
                </w:pPr>
              </w:pPrChange>
            </w:pPr>
          </w:p>
          <w:p w:rsidR="00C778E2" w:rsidRPr="00693B5E" w:rsidRDefault="00C778E2" w:rsidP="00693B5E">
            <w:pPr>
              <w:spacing w:line="600" w:lineRule="exact"/>
              <w:jc w:val="center"/>
              <w:rPr>
                <w:ins w:id="9051" w:author="微软用户" w:date="2023-09-04T09:21:00Z"/>
                <w:rFonts w:asciiTheme="minorEastAsia" w:eastAsiaTheme="minorEastAsia" w:hAnsiTheme="minorEastAsia"/>
                <w:color w:val="000000"/>
                <w:sz w:val="24"/>
                <w:szCs w:val="24"/>
                <w:rPrChange w:id="9052" w:author="石星棋" w:date="2024-09-09T17:44:00Z">
                  <w:rPr>
                    <w:ins w:id="9053" w:author="微软用户" w:date="2023-09-04T09:21:00Z"/>
                    <w:color w:val="000000"/>
                    <w:sz w:val="24"/>
                    <w:szCs w:val="24"/>
                  </w:rPr>
                </w:rPrChange>
              </w:rPr>
              <w:pPrChange w:id="9054" w:author="石星棋" w:date="2024-09-09T17:44:00Z">
                <w:pPr>
                  <w:spacing w:line="440" w:lineRule="exact"/>
                  <w:jc w:val="center"/>
                </w:pPr>
              </w:pPrChange>
            </w:pPr>
          </w:p>
          <w:p w:rsidR="00C778E2" w:rsidRPr="00693B5E" w:rsidRDefault="00C778E2" w:rsidP="00693B5E">
            <w:pPr>
              <w:spacing w:line="600" w:lineRule="exact"/>
              <w:jc w:val="center"/>
              <w:rPr>
                <w:ins w:id="9055" w:author="微软用户" w:date="2023-09-04T09:21:00Z"/>
                <w:rFonts w:asciiTheme="minorEastAsia" w:eastAsiaTheme="minorEastAsia" w:hAnsiTheme="minorEastAsia"/>
                <w:color w:val="000000"/>
                <w:sz w:val="24"/>
                <w:szCs w:val="24"/>
                <w:rPrChange w:id="9056" w:author="石星棋" w:date="2024-09-09T17:44:00Z">
                  <w:rPr>
                    <w:ins w:id="9057" w:author="微软用户" w:date="2023-09-04T09:21:00Z"/>
                    <w:color w:val="000000"/>
                    <w:sz w:val="24"/>
                    <w:szCs w:val="24"/>
                  </w:rPr>
                </w:rPrChange>
              </w:rPr>
              <w:pPrChange w:id="9058" w:author="石星棋" w:date="2024-09-09T17:44:00Z">
                <w:pPr>
                  <w:spacing w:line="440" w:lineRule="exact"/>
                  <w:jc w:val="center"/>
                </w:pPr>
              </w:pPrChange>
            </w:pPr>
          </w:p>
          <w:p w:rsidR="00C778E2" w:rsidRPr="00693B5E" w:rsidRDefault="00C778E2" w:rsidP="00693B5E">
            <w:pPr>
              <w:spacing w:line="600" w:lineRule="exact"/>
              <w:jc w:val="center"/>
              <w:rPr>
                <w:ins w:id="9059" w:author="微软用户" w:date="2023-09-04T09:21:00Z"/>
                <w:rFonts w:asciiTheme="minorEastAsia" w:eastAsiaTheme="minorEastAsia" w:hAnsiTheme="minorEastAsia"/>
                <w:color w:val="000000"/>
                <w:sz w:val="24"/>
                <w:szCs w:val="24"/>
                <w:rPrChange w:id="9060" w:author="石星棋" w:date="2024-09-09T17:44:00Z">
                  <w:rPr>
                    <w:ins w:id="9061" w:author="微软用户" w:date="2023-09-04T09:21:00Z"/>
                    <w:color w:val="000000"/>
                    <w:sz w:val="24"/>
                    <w:szCs w:val="24"/>
                  </w:rPr>
                </w:rPrChange>
              </w:rPr>
              <w:pPrChange w:id="9062" w:author="石星棋" w:date="2024-09-09T17:44:00Z">
                <w:pPr>
                  <w:spacing w:line="440" w:lineRule="exact"/>
                  <w:jc w:val="center"/>
                </w:pPr>
              </w:pPrChange>
            </w:pPr>
          </w:p>
          <w:p w:rsidR="00C778E2" w:rsidRPr="00693B5E" w:rsidRDefault="00C778E2" w:rsidP="00693B5E">
            <w:pPr>
              <w:spacing w:line="600" w:lineRule="exact"/>
              <w:jc w:val="center"/>
              <w:rPr>
                <w:ins w:id="9063" w:author="微软用户" w:date="2023-09-04T09:21:00Z"/>
                <w:rFonts w:asciiTheme="minorEastAsia" w:eastAsiaTheme="minorEastAsia" w:hAnsiTheme="minorEastAsia"/>
                <w:color w:val="000000"/>
                <w:sz w:val="24"/>
                <w:szCs w:val="24"/>
                <w:rPrChange w:id="9064" w:author="石星棋" w:date="2024-09-09T17:44:00Z">
                  <w:rPr>
                    <w:ins w:id="9065" w:author="微软用户" w:date="2023-09-04T09:21:00Z"/>
                    <w:color w:val="000000"/>
                    <w:sz w:val="24"/>
                    <w:szCs w:val="24"/>
                  </w:rPr>
                </w:rPrChange>
              </w:rPr>
              <w:pPrChange w:id="9066" w:author="石星棋" w:date="2024-09-09T17:44:00Z">
                <w:pPr>
                  <w:spacing w:line="440" w:lineRule="exact"/>
                  <w:jc w:val="center"/>
                </w:pPr>
              </w:pPrChange>
            </w:pPr>
          </w:p>
          <w:p w:rsidR="00C778E2" w:rsidRPr="00693B5E" w:rsidRDefault="00C778E2" w:rsidP="00693B5E">
            <w:pPr>
              <w:spacing w:line="600" w:lineRule="exact"/>
              <w:jc w:val="center"/>
              <w:rPr>
                <w:ins w:id="9067" w:author="微软用户" w:date="2023-09-04T09:21:00Z"/>
                <w:rFonts w:asciiTheme="minorEastAsia" w:eastAsiaTheme="minorEastAsia" w:hAnsiTheme="minorEastAsia"/>
                <w:color w:val="000000"/>
                <w:sz w:val="24"/>
                <w:szCs w:val="24"/>
                <w:rPrChange w:id="9068" w:author="石星棋" w:date="2024-09-09T17:44:00Z">
                  <w:rPr>
                    <w:ins w:id="9069" w:author="微软用户" w:date="2023-09-04T09:21:00Z"/>
                    <w:color w:val="000000"/>
                    <w:sz w:val="24"/>
                    <w:szCs w:val="24"/>
                  </w:rPr>
                </w:rPrChange>
              </w:rPr>
              <w:pPrChange w:id="9070" w:author="石星棋" w:date="2024-09-09T17:44:00Z">
                <w:pPr>
                  <w:spacing w:line="440" w:lineRule="exact"/>
                  <w:jc w:val="center"/>
                </w:pPr>
              </w:pPrChange>
            </w:pPr>
          </w:p>
          <w:p w:rsidR="00C778E2" w:rsidRPr="00693B5E" w:rsidRDefault="00C778E2" w:rsidP="00693B5E">
            <w:pPr>
              <w:spacing w:line="600" w:lineRule="exact"/>
              <w:jc w:val="center"/>
              <w:rPr>
                <w:ins w:id="9071" w:author="微软用户" w:date="2023-09-04T09:21:00Z"/>
                <w:rFonts w:asciiTheme="minorEastAsia" w:eastAsiaTheme="minorEastAsia" w:hAnsiTheme="minorEastAsia"/>
                <w:color w:val="000000"/>
                <w:sz w:val="24"/>
                <w:szCs w:val="24"/>
                <w:rPrChange w:id="9072" w:author="石星棋" w:date="2024-09-09T17:44:00Z">
                  <w:rPr>
                    <w:ins w:id="9073" w:author="微软用户" w:date="2023-09-04T09:21:00Z"/>
                    <w:color w:val="000000"/>
                    <w:sz w:val="24"/>
                    <w:szCs w:val="24"/>
                  </w:rPr>
                </w:rPrChange>
              </w:rPr>
              <w:pPrChange w:id="9074" w:author="石星棋" w:date="2024-09-09T17:44:00Z">
                <w:pPr>
                  <w:spacing w:line="440" w:lineRule="exact"/>
                  <w:jc w:val="center"/>
                </w:pPr>
              </w:pPrChange>
            </w:pPr>
          </w:p>
          <w:p w:rsidR="00C778E2" w:rsidRPr="00693B5E" w:rsidRDefault="00C778E2" w:rsidP="00693B5E">
            <w:pPr>
              <w:spacing w:line="600" w:lineRule="exact"/>
              <w:jc w:val="center"/>
              <w:rPr>
                <w:ins w:id="9075" w:author="微软用户" w:date="2023-09-04T09:21:00Z"/>
                <w:rFonts w:asciiTheme="minorEastAsia" w:eastAsiaTheme="minorEastAsia" w:hAnsiTheme="minorEastAsia"/>
                <w:color w:val="000000"/>
                <w:sz w:val="24"/>
                <w:szCs w:val="24"/>
                <w:rPrChange w:id="9076" w:author="石星棋" w:date="2024-09-09T17:44:00Z">
                  <w:rPr>
                    <w:ins w:id="9077" w:author="微软用户" w:date="2023-09-04T09:21:00Z"/>
                    <w:color w:val="000000"/>
                    <w:sz w:val="24"/>
                    <w:szCs w:val="24"/>
                  </w:rPr>
                </w:rPrChange>
              </w:rPr>
              <w:pPrChange w:id="9078" w:author="石星棋" w:date="2024-09-09T17:44:00Z">
                <w:pPr>
                  <w:spacing w:line="440" w:lineRule="exact"/>
                  <w:jc w:val="center"/>
                </w:pPr>
              </w:pPrChange>
            </w:pPr>
          </w:p>
          <w:p w:rsidR="00C778E2" w:rsidRPr="00693B5E" w:rsidRDefault="00C778E2" w:rsidP="00693B5E">
            <w:pPr>
              <w:spacing w:line="600" w:lineRule="exact"/>
              <w:jc w:val="center"/>
              <w:rPr>
                <w:ins w:id="9079" w:author="微软用户" w:date="2023-09-04T09:21:00Z"/>
                <w:rFonts w:asciiTheme="minorEastAsia" w:eastAsiaTheme="minorEastAsia" w:hAnsiTheme="minorEastAsia"/>
                <w:color w:val="000000"/>
                <w:sz w:val="24"/>
                <w:szCs w:val="24"/>
                <w:rPrChange w:id="9080" w:author="石星棋" w:date="2024-09-09T17:44:00Z">
                  <w:rPr>
                    <w:ins w:id="9081" w:author="微软用户" w:date="2023-09-04T09:21:00Z"/>
                    <w:color w:val="000000"/>
                    <w:sz w:val="24"/>
                    <w:szCs w:val="24"/>
                  </w:rPr>
                </w:rPrChange>
              </w:rPr>
              <w:pPrChange w:id="9082" w:author="石星棋" w:date="2024-09-09T17:44:00Z">
                <w:pPr>
                  <w:spacing w:line="440" w:lineRule="exact"/>
                  <w:jc w:val="center"/>
                </w:pPr>
              </w:pPrChange>
            </w:pPr>
          </w:p>
          <w:p w:rsidR="00C778E2" w:rsidRPr="00693B5E" w:rsidRDefault="00C778E2" w:rsidP="00693B5E">
            <w:pPr>
              <w:spacing w:line="600" w:lineRule="exact"/>
              <w:jc w:val="center"/>
              <w:rPr>
                <w:ins w:id="9083" w:author="微软用户" w:date="2023-09-04T09:21:00Z"/>
                <w:rFonts w:asciiTheme="minorEastAsia" w:eastAsiaTheme="minorEastAsia" w:hAnsiTheme="minorEastAsia"/>
                <w:color w:val="000000"/>
                <w:sz w:val="24"/>
                <w:szCs w:val="24"/>
                <w:rPrChange w:id="9084" w:author="石星棋" w:date="2024-09-09T17:44:00Z">
                  <w:rPr>
                    <w:ins w:id="9085" w:author="微软用户" w:date="2023-09-04T09:21:00Z"/>
                    <w:color w:val="000000"/>
                    <w:sz w:val="24"/>
                    <w:szCs w:val="24"/>
                  </w:rPr>
                </w:rPrChange>
              </w:rPr>
              <w:pPrChange w:id="9086" w:author="石星棋" w:date="2024-09-09T17:44:00Z">
                <w:pPr>
                  <w:spacing w:line="440" w:lineRule="exact"/>
                  <w:jc w:val="center"/>
                </w:pPr>
              </w:pPrChange>
            </w:pPr>
          </w:p>
          <w:p w:rsidR="00C778E2" w:rsidRPr="00693B5E" w:rsidRDefault="00C778E2" w:rsidP="00693B5E">
            <w:pPr>
              <w:spacing w:line="600" w:lineRule="exact"/>
              <w:jc w:val="center"/>
              <w:rPr>
                <w:ins w:id="9087" w:author="微软用户" w:date="2023-09-04T09:21:00Z"/>
                <w:rFonts w:asciiTheme="minorEastAsia" w:eastAsiaTheme="minorEastAsia" w:hAnsiTheme="minorEastAsia"/>
                <w:color w:val="000000"/>
                <w:sz w:val="24"/>
                <w:szCs w:val="24"/>
                <w:rPrChange w:id="9088" w:author="石星棋" w:date="2024-09-09T17:44:00Z">
                  <w:rPr>
                    <w:ins w:id="9089" w:author="微软用户" w:date="2023-09-04T09:21:00Z"/>
                    <w:color w:val="000000"/>
                    <w:sz w:val="24"/>
                    <w:szCs w:val="24"/>
                  </w:rPr>
                </w:rPrChange>
              </w:rPr>
              <w:pPrChange w:id="9090" w:author="石星棋" w:date="2024-09-09T17:44:00Z">
                <w:pPr>
                  <w:spacing w:line="440" w:lineRule="exact"/>
                  <w:jc w:val="center"/>
                </w:pPr>
              </w:pPrChange>
            </w:pPr>
          </w:p>
          <w:p w:rsidR="00C778E2" w:rsidRPr="00693B5E" w:rsidRDefault="00AE42E7" w:rsidP="00693B5E">
            <w:pPr>
              <w:pStyle w:val="a5"/>
              <w:spacing w:line="600" w:lineRule="exact"/>
              <w:jc w:val="center"/>
              <w:rPr>
                <w:ins w:id="9091" w:author="微软用户" w:date="2023-09-04T09:21:00Z"/>
                <w:del w:id="9092" w:author="罗嫔嬛" w:date="2023-09-13T17:28:00Z"/>
                <w:rFonts w:asciiTheme="minorEastAsia" w:eastAsiaTheme="minorEastAsia" w:hAnsiTheme="minorEastAsia" w:cs="Times New Roman"/>
                <w:color w:val="000000"/>
                <w:sz w:val="24"/>
                <w:szCs w:val="24"/>
                <w:rPrChange w:id="9093" w:author="石星棋" w:date="2024-09-09T17:44:00Z">
                  <w:rPr>
                    <w:ins w:id="9094" w:author="微软用户" w:date="2023-09-04T09:21:00Z"/>
                    <w:del w:id="9095" w:author="罗嫔嬛" w:date="2023-09-13T17:28:00Z"/>
                    <w:rFonts w:ascii="Times New Roman" w:eastAsia="仿宋_GB2312" w:hAnsi="Times New Roman" w:cs="Times New Roman"/>
                    <w:color w:val="000000"/>
                    <w:sz w:val="24"/>
                    <w:szCs w:val="24"/>
                  </w:rPr>
                </w:rPrChange>
              </w:rPr>
              <w:pPrChange w:id="9096" w:author="石星棋" w:date="2024-09-09T17:44:00Z">
                <w:pPr>
                  <w:pStyle w:val="a5"/>
                  <w:spacing w:line="440" w:lineRule="exact"/>
                  <w:jc w:val="center"/>
                </w:pPr>
              </w:pPrChange>
            </w:pPr>
            <w:ins w:id="9097" w:author="微软用户" w:date="2023-09-04T09:21:00Z">
              <w:del w:id="9098" w:author="罗嫔嬛" w:date="2023-09-13T17:28:00Z">
                <w:r w:rsidRPr="00693B5E">
                  <w:rPr>
                    <w:rFonts w:asciiTheme="minorEastAsia" w:eastAsiaTheme="minorEastAsia" w:hAnsiTheme="minorEastAsia" w:cs="Times New Roman" w:hint="eastAsia"/>
                    <w:color w:val="000000"/>
                    <w:sz w:val="24"/>
                    <w:szCs w:val="24"/>
                    <w:rPrChange w:id="9099" w:author="石星棋" w:date="2024-09-09T17:44:00Z">
                      <w:rPr>
                        <w:rFonts w:ascii="Times New Roman" w:eastAsia="仿宋_GB2312" w:hAnsi="Times New Roman" w:cs="Times New Roman" w:hint="eastAsia"/>
                        <w:color w:val="000000"/>
                        <w:sz w:val="24"/>
                        <w:szCs w:val="24"/>
                      </w:rPr>
                    </w:rPrChange>
                  </w:rPr>
                  <w:delText>政治</w:delText>
                </w:r>
              </w:del>
            </w:ins>
          </w:p>
          <w:p w:rsidR="00C778E2" w:rsidRPr="00693B5E" w:rsidRDefault="00AE42E7" w:rsidP="00693B5E">
            <w:pPr>
              <w:pStyle w:val="a5"/>
              <w:spacing w:line="600" w:lineRule="exact"/>
              <w:jc w:val="center"/>
              <w:rPr>
                <w:ins w:id="9100" w:author="微软用户" w:date="2023-09-04T09:21:00Z"/>
                <w:del w:id="9101" w:author="罗嫔嬛" w:date="2023-09-13T17:28:00Z"/>
                <w:rFonts w:asciiTheme="minorEastAsia" w:eastAsiaTheme="minorEastAsia" w:hAnsiTheme="minorEastAsia" w:cs="Times New Roman"/>
                <w:color w:val="000000"/>
                <w:sz w:val="24"/>
                <w:szCs w:val="24"/>
                <w:rPrChange w:id="9102" w:author="石星棋" w:date="2024-09-09T17:44:00Z">
                  <w:rPr>
                    <w:ins w:id="9103" w:author="微软用户" w:date="2023-09-04T09:21:00Z"/>
                    <w:del w:id="9104" w:author="罗嫔嬛" w:date="2023-09-13T17:28:00Z"/>
                    <w:rFonts w:ascii="Times New Roman" w:eastAsia="仿宋_GB2312" w:hAnsi="Times New Roman" w:cs="Times New Roman"/>
                    <w:color w:val="000000"/>
                    <w:sz w:val="24"/>
                    <w:szCs w:val="24"/>
                  </w:rPr>
                </w:rPrChange>
              </w:rPr>
              <w:pPrChange w:id="9105" w:author="石星棋" w:date="2024-09-09T17:44:00Z">
                <w:pPr>
                  <w:pStyle w:val="a5"/>
                  <w:spacing w:line="440" w:lineRule="exact"/>
                  <w:jc w:val="center"/>
                </w:pPr>
              </w:pPrChange>
            </w:pPr>
            <w:ins w:id="9106" w:author="微软用户" w:date="2023-09-04T09:21:00Z">
              <w:del w:id="9107" w:author="罗嫔嬛" w:date="2023-09-13T17:28:00Z">
                <w:r w:rsidRPr="00693B5E">
                  <w:rPr>
                    <w:rFonts w:asciiTheme="minorEastAsia" w:eastAsiaTheme="minorEastAsia" w:hAnsiTheme="minorEastAsia" w:cs="Times New Roman" w:hint="eastAsia"/>
                    <w:color w:val="000000"/>
                    <w:sz w:val="24"/>
                    <w:szCs w:val="24"/>
                    <w:rPrChange w:id="9108" w:author="石星棋" w:date="2024-09-09T17:44:00Z">
                      <w:rPr>
                        <w:rFonts w:ascii="Times New Roman" w:eastAsia="仿宋_GB2312" w:hAnsi="Times New Roman" w:cs="Times New Roman" w:hint="eastAsia"/>
                        <w:color w:val="000000"/>
                        <w:sz w:val="24"/>
                        <w:szCs w:val="24"/>
                      </w:rPr>
                    </w:rPrChange>
                  </w:rPr>
                  <w:delText>外语</w:delText>
                </w:r>
              </w:del>
            </w:ins>
          </w:p>
          <w:p w:rsidR="00C778E2" w:rsidRPr="00693B5E" w:rsidRDefault="00AE42E7" w:rsidP="00693B5E">
            <w:pPr>
              <w:spacing w:line="600" w:lineRule="exact"/>
              <w:jc w:val="center"/>
              <w:rPr>
                <w:ins w:id="9109" w:author="微软用户" w:date="2023-09-04T09:21:00Z"/>
                <w:del w:id="9110" w:author="罗嫔嬛" w:date="2023-09-13T17:28:00Z"/>
                <w:rFonts w:asciiTheme="minorEastAsia" w:eastAsiaTheme="minorEastAsia" w:hAnsiTheme="minorEastAsia"/>
                <w:color w:val="000000"/>
                <w:sz w:val="24"/>
                <w:szCs w:val="24"/>
                <w:rPrChange w:id="9111" w:author="石星棋" w:date="2024-09-09T17:44:00Z">
                  <w:rPr>
                    <w:ins w:id="9112" w:author="微软用户" w:date="2023-09-04T09:21:00Z"/>
                    <w:del w:id="9113" w:author="罗嫔嬛" w:date="2023-09-13T17:28:00Z"/>
                    <w:color w:val="000000"/>
                    <w:sz w:val="24"/>
                    <w:szCs w:val="24"/>
                  </w:rPr>
                </w:rPrChange>
              </w:rPr>
              <w:pPrChange w:id="9114" w:author="石星棋" w:date="2024-09-09T17:44:00Z">
                <w:pPr>
                  <w:spacing w:line="440" w:lineRule="exact"/>
                  <w:jc w:val="center"/>
                </w:pPr>
              </w:pPrChange>
            </w:pPr>
            <w:ins w:id="9115" w:author="微软用户" w:date="2023-09-04T09:21:00Z">
              <w:del w:id="9116" w:author="罗嫔嬛" w:date="2023-09-13T17:28:00Z">
                <w:r w:rsidRPr="00693B5E">
                  <w:rPr>
                    <w:rFonts w:asciiTheme="minorEastAsia" w:eastAsiaTheme="minorEastAsia" w:hAnsiTheme="minorEastAsia" w:hint="eastAsia"/>
                    <w:color w:val="000000"/>
                    <w:sz w:val="24"/>
                    <w:szCs w:val="24"/>
                    <w:rPrChange w:id="9117" w:author="石星棋" w:date="2024-09-09T17:44:00Z">
                      <w:rPr>
                        <w:rFonts w:hint="eastAsia"/>
                        <w:color w:val="000000"/>
                        <w:sz w:val="24"/>
                        <w:szCs w:val="24"/>
                      </w:rPr>
                    </w:rPrChange>
                  </w:rPr>
                  <w:delText>高数（一）</w:delText>
                </w:r>
              </w:del>
            </w:ins>
          </w:p>
          <w:p w:rsidR="00C778E2" w:rsidRPr="00693B5E" w:rsidRDefault="00C778E2" w:rsidP="00693B5E">
            <w:pPr>
              <w:spacing w:line="600" w:lineRule="exact"/>
              <w:jc w:val="center"/>
              <w:rPr>
                <w:ins w:id="9118" w:author="微软用户" w:date="2023-09-04T09:21:00Z"/>
                <w:rFonts w:asciiTheme="minorEastAsia" w:eastAsiaTheme="minorEastAsia" w:hAnsiTheme="minorEastAsia"/>
                <w:color w:val="000000"/>
                <w:sz w:val="24"/>
                <w:szCs w:val="24"/>
                <w:rPrChange w:id="9119" w:author="石星棋" w:date="2024-09-09T17:44:00Z">
                  <w:rPr>
                    <w:ins w:id="9120" w:author="微软用户" w:date="2023-09-04T09:21:00Z"/>
                    <w:color w:val="000000"/>
                    <w:sz w:val="24"/>
                    <w:szCs w:val="24"/>
                  </w:rPr>
                </w:rPrChange>
              </w:rPr>
              <w:pPrChange w:id="9121" w:author="石星棋" w:date="2024-09-09T17:44:00Z">
                <w:pPr>
                  <w:spacing w:line="440" w:lineRule="exact"/>
                  <w:jc w:val="center"/>
                </w:pPr>
              </w:pPrChange>
            </w:pPr>
          </w:p>
          <w:p w:rsidR="00C778E2" w:rsidRPr="00693B5E" w:rsidRDefault="00C778E2" w:rsidP="00693B5E">
            <w:pPr>
              <w:spacing w:line="600" w:lineRule="exact"/>
              <w:jc w:val="center"/>
              <w:rPr>
                <w:ins w:id="9122" w:author="微软用户" w:date="2023-09-04T09:21:00Z"/>
                <w:rFonts w:asciiTheme="minorEastAsia" w:eastAsiaTheme="minorEastAsia" w:hAnsiTheme="minorEastAsia"/>
                <w:color w:val="000000"/>
                <w:sz w:val="24"/>
                <w:szCs w:val="24"/>
                <w:rPrChange w:id="9123" w:author="石星棋" w:date="2024-09-09T17:44:00Z">
                  <w:rPr>
                    <w:ins w:id="9124" w:author="微软用户" w:date="2023-09-04T09:21:00Z"/>
                    <w:color w:val="000000"/>
                    <w:sz w:val="24"/>
                    <w:szCs w:val="24"/>
                  </w:rPr>
                </w:rPrChange>
              </w:rPr>
              <w:pPrChange w:id="9125" w:author="石星棋" w:date="2024-09-09T17:44:00Z">
                <w:pPr>
                  <w:spacing w:line="440" w:lineRule="exact"/>
                  <w:jc w:val="center"/>
                </w:pPr>
              </w:pPrChange>
            </w:pPr>
          </w:p>
          <w:p w:rsidR="00C778E2" w:rsidRPr="00693B5E" w:rsidRDefault="00C778E2" w:rsidP="00693B5E">
            <w:pPr>
              <w:spacing w:line="600" w:lineRule="exact"/>
              <w:jc w:val="center"/>
              <w:rPr>
                <w:ins w:id="9126" w:author="微软用户" w:date="2023-09-04T09:21:00Z"/>
                <w:del w:id="9127" w:author="罗嫔嬛" w:date="2023-09-13T17:28:00Z"/>
                <w:rFonts w:asciiTheme="minorEastAsia" w:eastAsiaTheme="minorEastAsia" w:hAnsiTheme="minorEastAsia"/>
                <w:color w:val="000000"/>
                <w:sz w:val="24"/>
                <w:szCs w:val="24"/>
                <w:rPrChange w:id="9128" w:author="石星棋" w:date="2024-09-09T17:44:00Z">
                  <w:rPr>
                    <w:ins w:id="9129" w:author="微软用户" w:date="2023-09-04T09:21:00Z"/>
                    <w:del w:id="9130" w:author="罗嫔嬛" w:date="2023-09-13T17:28:00Z"/>
                    <w:color w:val="000000"/>
                    <w:sz w:val="24"/>
                    <w:szCs w:val="24"/>
                  </w:rPr>
                </w:rPrChange>
              </w:rPr>
              <w:pPrChange w:id="9131" w:author="石星棋" w:date="2024-09-09T17:44:00Z">
                <w:pPr>
                  <w:spacing w:line="440" w:lineRule="exact"/>
                  <w:jc w:val="center"/>
                </w:pPr>
              </w:pPrChange>
            </w:pPr>
          </w:p>
          <w:p w:rsidR="00C778E2" w:rsidRPr="00693B5E" w:rsidRDefault="00C778E2" w:rsidP="00693B5E">
            <w:pPr>
              <w:spacing w:line="600" w:lineRule="exact"/>
              <w:jc w:val="center"/>
              <w:rPr>
                <w:ins w:id="9132" w:author="微软用户" w:date="2023-09-04T09:21:00Z"/>
                <w:del w:id="9133" w:author="罗嫔嬛" w:date="2023-09-13T17:28:00Z"/>
                <w:rFonts w:asciiTheme="minorEastAsia" w:eastAsiaTheme="minorEastAsia" w:hAnsiTheme="minorEastAsia"/>
                <w:color w:val="000000"/>
                <w:sz w:val="24"/>
                <w:szCs w:val="24"/>
                <w:rPrChange w:id="9134" w:author="石星棋" w:date="2024-09-09T17:44:00Z">
                  <w:rPr>
                    <w:ins w:id="9135" w:author="微软用户" w:date="2023-09-04T09:21:00Z"/>
                    <w:del w:id="9136" w:author="罗嫔嬛" w:date="2023-09-13T17:28:00Z"/>
                    <w:color w:val="000000"/>
                    <w:sz w:val="24"/>
                    <w:szCs w:val="24"/>
                  </w:rPr>
                </w:rPrChange>
              </w:rPr>
              <w:pPrChange w:id="9137" w:author="石星棋" w:date="2024-09-09T17:44:00Z">
                <w:pPr>
                  <w:spacing w:line="440" w:lineRule="exact"/>
                  <w:jc w:val="center"/>
                </w:pPr>
              </w:pPrChange>
            </w:pPr>
          </w:p>
          <w:p w:rsidR="00C778E2" w:rsidRPr="00693B5E" w:rsidRDefault="00C778E2" w:rsidP="00693B5E">
            <w:pPr>
              <w:spacing w:line="600" w:lineRule="exact"/>
              <w:jc w:val="center"/>
              <w:rPr>
                <w:ins w:id="9138" w:author="微软用户" w:date="2023-09-04T09:21:00Z"/>
                <w:del w:id="9139" w:author="罗嫔嬛" w:date="2023-09-13T17:28:00Z"/>
                <w:rFonts w:asciiTheme="minorEastAsia" w:eastAsiaTheme="minorEastAsia" w:hAnsiTheme="minorEastAsia"/>
                <w:color w:val="000000"/>
                <w:sz w:val="24"/>
                <w:szCs w:val="24"/>
                <w:rPrChange w:id="9140" w:author="石星棋" w:date="2024-09-09T17:44:00Z">
                  <w:rPr>
                    <w:ins w:id="9141" w:author="微软用户" w:date="2023-09-04T09:21:00Z"/>
                    <w:del w:id="9142" w:author="罗嫔嬛" w:date="2023-09-13T17:28:00Z"/>
                    <w:color w:val="000000"/>
                    <w:sz w:val="24"/>
                    <w:szCs w:val="24"/>
                  </w:rPr>
                </w:rPrChange>
              </w:rPr>
              <w:pPrChange w:id="9143" w:author="石星棋" w:date="2024-09-09T17:44:00Z">
                <w:pPr>
                  <w:spacing w:line="440" w:lineRule="exact"/>
                  <w:jc w:val="center"/>
                </w:pPr>
              </w:pPrChange>
            </w:pPr>
          </w:p>
          <w:p w:rsidR="00C778E2" w:rsidRPr="00693B5E" w:rsidRDefault="00C778E2" w:rsidP="00693B5E">
            <w:pPr>
              <w:spacing w:line="600" w:lineRule="exact"/>
              <w:jc w:val="center"/>
              <w:rPr>
                <w:ins w:id="9144" w:author="微软用户" w:date="2023-09-04T09:21:00Z"/>
                <w:del w:id="9145" w:author="罗嫔嬛" w:date="2023-09-13T17:28:00Z"/>
                <w:rFonts w:asciiTheme="minorEastAsia" w:eastAsiaTheme="minorEastAsia" w:hAnsiTheme="minorEastAsia"/>
                <w:color w:val="000000"/>
                <w:sz w:val="24"/>
                <w:szCs w:val="24"/>
                <w:rPrChange w:id="9146" w:author="石星棋" w:date="2024-09-09T17:44:00Z">
                  <w:rPr>
                    <w:ins w:id="9147" w:author="微软用户" w:date="2023-09-04T09:21:00Z"/>
                    <w:del w:id="9148" w:author="罗嫔嬛" w:date="2023-09-13T17:28:00Z"/>
                    <w:color w:val="000000"/>
                    <w:sz w:val="24"/>
                    <w:szCs w:val="24"/>
                  </w:rPr>
                </w:rPrChange>
              </w:rPr>
              <w:pPrChange w:id="9149" w:author="石星棋" w:date="2024-09-09T17:44:00Z">
                <w:pPr>
                  <w:spacing w:line="440" w:lineRule="exact"/>
                  <w:jc w:val="center"/>
                </w:pPr>
              </w:pPrChange>
            </w:pPr>
          </w:p>
          <w:p w:rsidR="00C778E2" w:rsidRPr="00693B5E" w:rsidRDefault="00C778E2" w:rsidP="00693B5E">
            <w:pPr>
              <w:spacing w:line="600" w:lineRule="exact"/>
              <w:jc w:val="center"/>
              <w:rPr>
                <w:ins w:id="9150" w:author="微软用户" w:date="2023-09-04T09:21:00Z"/>
                <w:del w:id="9151" w:author="罗嫔嬛" w:date="2023-09-13T17:28:00Z"/>
                <w:rFonts w:asciiTheme="minorEastAsia" w:eastAsiaTheme="minorEastAsia" w:hAnsiTheme="minorEastAsia"/>
                <w:color w:val="000000"/>
                <w:sz w:val="24"/>
                <w:szCs w:val="24"/>
                <w:rPrChange w:id="9152" w:author="石星棋" w:date="2024-09-09T17:44:00Z">
                  <w:rPr>
                    <w:ins w:id="9153" w:author="微软用户" w:date="2023-09-04T09:21:00Z"/>
                    <w:del w:id="9154" w:author="罗嫔嬛" w:date="2023-09-13T17:28:00Z"/>
                    <w:color w:val="000000"/>
                    <w:sz w:val="24"/>
                    <w:szCs w:val="24"/>
                  </w:rPr>
                </w:rPrChange>
              </w:rPr>
              <w:pPrChange w:id="9155" w:author="石星棋" w:date="2024-09-09T17:44:00Z">
                <w:pPr>
                  <w:spacing w:line="440" w:lineRule="exact"/>
                  <w:jc w:val="center"/>
                </w:pPr>
              </w:pPrChange>
            </w:pPr>
          </w:p>
          <w:p w:rsidR="00C778E2" w:rsidRPr="00693B5E" w:rsidRDefault="00C778E2" w:rsidP="00693B5E">
            <w:pPr>
              <w:spacing w:line="600" w:lineRule="exact"/>
              <w:jc w:val="center"/>
              <w:rPr>
                <w:ins w:id="9156" w:author="微软用户" w:date="2023-09-04T09:21:00Z"/>
                <w:del w:id="9157" w:author="罗嫔嬛" w:date="2023-09-13T17:28:00Z"/>
                <w:rFonts w:asciiTheme="minorEastAsia" w:eastAsiaTheme="minorEastAsia" w:hAnsiTheme="minorEastAsia"/>
                <w:color w:val="000000"/>
                <w:sz w:val="24"/>
                <w:szCs w:val="24"/>
                <w:rPrChange w:id="9158" w:author="石星棋" w:date="2024-09-09T17:44:00Z">
                  <w:rPr>
                    <w:ins w:id="9159" w:author="微软用户" w:date="2023-09-04T09:21:00Z"/>
                    <w:del w:id="9160" w:author="罗嫔嬛" w:date="2023-09-13T17:28:00Z"/>
                    <w:color w:val="000000"/>
                    <w:sz w:val="24"/>
                    <w:szCs w:val="24"/>
                  </w:rPr>
                </w:rPrChange>
              </w:rPr>
              <w:pPrChange w:id="9161" w:author="石星棋" w:date="2024-09-09T17:44:00Z">
                <w:pPr>
                  <w:spacing w:line="440" w:lineRule="exact"/>
                  <w:jc w:val="center"/>
                </w:pPr>
              </w:pPrChange>
            </w:pPr>
          </w:p>
          <w:p w:rsidR="00C778E2" w:rsidRPr="00693B5E" w:rsidRDefault="00C778E2" w:rsidP="00693B5E">
            <w:pPr>
              <w:spacing w:line="600" w:lineRule="exact"/>
              <w:jc w:val="center"/>
              <w:rPr>
                <w:ins w:id="9162" w:author="微软用户" w:date="2023-09-04T09:21:00Z"/>
                <w:del w:id="9163" w:author="罗嫔嬛" w:date="2023-09-13T17:28:00Z"/>
                <w:rFonts w:asciiTheme="minorEastAsia" w:eastAsiaTheme="minorEastAsia" w:hAnsiTheme="minorEastAsia"/>
                <w:color w:val="000000"/>
                <w:sz w:val="24"/>
                <w:szCs w:val="24"/>
                <w:rPrChange w:id="9164" w:author="石星棋" w:date="2024-09-09T17:44:00Z">
                  <w:rPr>
                    <w:ins w:id="9165" w:author="微软用户" w:date="2023-09-04T09:21:00Z"/>
                    <w:del w:id="9166" w:author="罗嫔嬛" w:date="2023-09-13T17:28:00Z"/>
                    <w:color w:val="000000"/>
                    <w:sz w:val="24"/>
                    <w:szCs w:val="24"/>
                  </w:rPr>
                </w:rPrChange>
              </w:rPr>
              <w:pPrChange w:id="9167" w:author="石星棋" w:date="2024-09-09T17:44:00Z">
                <w:pPr>
                  <w:spacing w:line="440" w:lineRule="exact"/>
                  <w:jc w:val="center"/>
                </w:pPr>
              </w:pPrChange>
            </w:pPr>
          </w:p>
          <w:p w:rsidR="00C778E2" w:rsidRPr="00693B5E" w:rsidRDefault="00C778E2" w:rsidP="00693B5E">
            <w:pPr>
              <w:spacing w:line="600" w:lineRule="exact"/>
              <w:jc w:val="center"/>
              <w:rPr>
                <w:ins w:id="9168" w:author="微软用户" w:date="2023-09-04T09:21:00Z"/>
                <w:del w:id="9169" w:author="罗嫔嬛" w:date="2023-09-13T17:28:00Z"/>
                <w:rFonts w:asciiTheme="minorEastAsia" w:eastAsiaTheme="minorEastAsia" w:hAnsiTheme="minorEastAsia"/>
                <w:color w:val="000000"/>
                <w:sz w:val="24"/>
                <w:szCs w:val="24"/>
                <w:rPrChange w:id="9170" w:author="石星棋" w:date="2024-09-09T17:44:00Z">
                  <w:rPr>
                    <w:ins w:id="9171" w:author="微软用户" w:date="2023-09-04T09:21:00Z"/>
                    <w:del w:id="9172" w:author="罗嫔嬛" w:date="2023-09-13T17:28:00Z"/>
                    <w:color w:val="000000"/>
                    <w:sz w:val="24"/>
                    <w:szCs w:val="24"/>
                  </w:rPr>
                </w:rPrChange>
              </w:rPr>
              <w:pPrChange w:id="9173" w:author="石星棋" w:date="2024-09-09T17:44:00Z">
                <w:pPr>
                  <w:spacing w:line="440" w:lineRule="exact"/>
                  <w:jc w:val="center"/>
                </w:pPr>
              </w:pPrChange>
            </w:pPr>
          </w:p>
          <w:p w:rsidR="00C778E2" w:rsidRPr="00693B5E" w:rsidRDefault="00C778E2" w:rsidP="00693B5E">
            <w:pPr>
              <w:spacing w:line="600" w:lineRule="exact"/>
              <w:jc w:val="center"/>
              <w:rPr>
                <w:ins w:id="9174" w:author="微软用户" w:date="2023-09-04T09:21:00Z"/>
                <w:del w:id="9175" w:author="罗嫔嬛" w:date="2023-09-13T17:28:00Z"/>
                <w:rFonts w:asciiTheme="minorEastAsia" w:eastAsiaTheme="minorEastAsia" w:hAnsiTheme="minorEastAsia"/>
                <w:color w:val="000000"/>
                <w:sz w:val="24"/>
                <w:szCs w:val="24"/>
                <w:rPrChange w:id="9176" w:author="石星棋" w:date="2024-09-09T17:44:00Z">
                  <w:rPr>
                    <w:ins w:id="9177" w:author="微软用户" w:date="2023-09-04T09:21:00Z"/>
                    <w:del w:id="9178" w:author="罗嫔嬛" w:date="2023-09-13T17:28:00Z"/>
                    <w:color w:val="000000"/>
                    <w:sz w:val="24"/>
                    <w:szCs w:val="24"/>
                  </w:rPr>
                </w:rPrChange>
              </w:rPr>
              <w:pPrChange w:id="9179" w:author="石星棋" w:date="2024-09-09T17:44:00Z">
                <w:pPr>
                  <w:spacing w:line="440" w:lineRule="exact"/>
                  <w:jc w:val="center"/>
                </w:pPr>
              </w:pPrChange>
            </w:pPr>
          </w:p>
          <w:p w:rsidR="00C778E2" w:rsidRPr="00693B5E" w:rsidRDefault="00C778E2" w:rsidP="00693B5E">
            <w:pPr>
              <w:spacing w:line="600" w:lineRule="exact"/>
              <w:jc w:val="center"/>
              <w:rPr>
                <w:ins w:id="9180" w:author="微软用户" w:date="2023-09-04T09:21:00Z"/>
                <w:del w:id="9181" w:author="罗嫔嬛" w:date="2023-09-13T17:28:00Z"/>
                <w:rFonts w:asciiTheme="minorEastAsia" w:eastAsiaTheme="minorEastAsia" w:hAnsiTheme="minorEastAsia"/>
                <w:color w:val="000000"/>
                <w:sz w:val="24"/>
                <w:szCs w:val="24"/>
                <w:rPrChange w:id="9182" w:author="石星棋" w:date="2024-09-09T17:44:00Z">
                  <w:rPr>
                    <w:ins w:id="9183" w:author="微软用户" w:date="2023-09-04T09:21:00Z"/>
                    <w:del w:id="9184" w:author="罗嫔嬛" w:date="2023-09-13T17:28:00Z"/>
                    <w:color w:val="000000"/>
                    <w:sz w:val="24"/>
                    <w:szCs w:val="24"/>
                  </w:rPr>
                </w:rPrChange>
              </w:rPr>
              <w:pPrChange w:id="9185" w:author="石星棋" w:date="2024-09-09T17:44:00Z">
                <w:pPr>
                  <w:spacing w:line="440" w:lineRule="exact"/>
                  <w:jc w:val="center"/>
                </w:pPr>
              </w:pPrChange>
            </w:pPr>
          </w:p>
          <w:p w:rsidR="00C778E2" w:rsidRPr="00693B5E" w:rsidRDefault="00C778E2" w:rsidP="00693B5E">
            <w:pPr>
              <w:spacing w:line="600" w:lineRule="exact"/>
              <w:jc w:val="center"/>
              <w:rPr>
                <w:ins w:id="9186" w:author="微软用户" w:date="2023-09-04T09:21:00Z"/>
                <w:del w:id="9187" w:author="罗嫔嬛" w:date="2023-09-13T17:28:00Z"/>
                <w:rFonts w:asciiTheme="minorEastAsia" w:eastAsiaTheme="minorEastAsia" w:hAnsiTheme="minorEastAsia"/>
                <w:color w:val="000000"/>
                <w:sz w:val="24"/>
                <w:szCs w:val="24"/>
                <w:rPrChange w:id="9188" w:author="石星棋" w:date="2024-09-09T17:44:00Z">
                  <w:rPr>
                    <w:ins w:id="9189" w:author="微软用户" w:date="2023-09-04T09:21:00Z"/>
                    <w:del w:id="9190" w:author="罗嫔嬛" w:date="2023-09-13T17:28:00Z"/>
                    <w:color w:val="000000"/>
                    <w:sz w:val="24"/>
                    <w:szCs w:val="24"/>
                  </w:rPr>
                </w:rPrChange>
              </w:rPr>
              <w:pPrChange w:id="9191" w:author="石星棋" w:date="2024-09-09T17:44:00Z">
                <w:pPr>
                  <w:spacing w:line="440" w:lineRule="exact"/>
                  <w:jc w:val="center"/>
                </w:pPr>
              </w:pPrChange>
            </w:pPr>
          </w:p>
          <w:p w:rsidR="00C778E2" w:rsidRPr="00693B5E" w:rsidRDefault="00C778E2" w:rsidP="00693B5E">
            <w:pPr>
              <w:spacing w:line="600" w:lineRule="exact"/>
              <w:jc w:val="center"/>
              <w:rPr>
                <w:ins w:id="9192" w:author="微软用户" w:date="2023-09-04T09:21:00Z"/>
                <w:del w:id="9193" w:author="罗嫔嬛" w:date="2023-09-13T17:28:00Z"/>
                <w:rFonts w:asciiTheme="minorEastAsia" w:eastAsiaTheme="minorEastAsia" w:hAnsiTheme="minorEastAsia"/>
                <w:color w:val="000000"/>
                <w:sz w:val="24"/>
                <w:szCs w:val="24"/>
                <w:rPrChange w:id="9194" w:author="石星棋" w:date="2024-09-09T17:44:00Z">
                  <w:rPr>
                    <w:ins w:id="9195" w:author="微软用户" w:date="2023-09-04T09:21:00Z"/>
                    <w:del w:id="9196" w:author="罗嫔嬛" w:date="2023-09-13T17:28:00Z"/>
                    <w:color w:val="000000"/>
                    <w:sz w:val="24"/>
                    <w:szCs w:val="24"/>
                  </w:rPr>
                </w:rPrChange>
              </w:rPr>
              <w:pPrChange w:id="9197" w:author="石星棋" w:date="2024-09-09T17:44:00Z">
                <w:pPr>
                  <w:spacing w:line="440" w:lineRule="exact"/>
                  <w:jc w:val="center"/>
                </w:pPr>
              </w:pPrChange>
            </w:pPr>
          </w:p>
          <w:p w:rsidR="00C778E2" w:rsidRPr="00693B5E" w:rsidRDefault="00C778E2" w:rsidP="00693B5E">
            <w:pPr>
              <w:spacing w:line="600" w:lineRule="exact"/>
              <w:jc w:val="center"/>
              <w:rPr>
                <w:ins w:id="9198" w:author="微软用户" w:date="2023-09-04T09:21:00Z"/>
                <w:del w:id="9199" w:author="罗嫔嬛" w:date="2023-09-13T17:28:00Z"/>
                <w:rFonts w:asciiTheme="minorEastAsia" w:eastAsiaTheme="minorEastAsia" w:hAnsiTheme="minorEastAsia"/>
                <w:color w:val="000000"/>
                <w:sz w:val="24"/>
                <w:szCs w:val="24"/>
                <w:rPrChange w:id="9200" w:author="石星棋" w:date="2024-09-09T17:44:00Z">
                  <w:rPr>
                    <w:ins w:id="9201" w:author="微软用户" w:date="2023-09-04T09:21:00Z"/>
                    <w:del w:id="9202" w:author="罗嫔嬛" w:date="2023-09-13T17:28:00Z"/>
                    <w:color w:val="000000"/>
                    <w:sz w:val="24"/>
                    <w:szCs w:val="24"/>
                  </w:rPr>
                </w:rPrChange>
              </w:rPr>
              <w:pPrChange w:id="9203" w:author="石星棋" w:date="2024-09-09T17:44:00Z">
                <w:pPr>
                  <w:spacing w:line="440" w:lineRule="exact"/>
                  <w:jc w:val="center"/>
                </w:pPr>
              </w:pPrChange>
            </w:pPr>
          </w:p>
          <w:p w:rsidR="00C778E2" w:rsidRPr="00693B5E" w:rsidRDefault="00C778E2" w:rsidP="00693B5E">
            <w:pPr>
              <w:spacing w:line="600" w:lineRule="exact"/>
              <w:jc w:val="center"/>
              <w:rPr>
                <w:ins w:id="9204" w:author="微软用户" w:date="2023-09-04T09:21:00Z"/>
                <w:del w:id="9205" w:author="罗嫔嬛" w:date="2023-09-13T17:28:00Z"/>
                <w:rFonts w:asciiTheme="minorEastAsia" w:eastAsiaTheme="minorEastAsia" w:hAnsiTheme="minorEastAsia"/>
                <w:color w:val="000000"/>
                <w:sz w:val="24"/>
                <w:szCs w:val="24"/>
                <w:rPrChange w:id="9206" w:author="石星棋" w:date="2024-09-09T17:44:00Z">
                  <w:rPr>
                    <w:ins w:id="9207" w:author="微软用户" w:date="2023-09-04T09:21:00Z"/>
                    <w:del w:id="9208" w:author="罗嫔嬛" w:date="2023-09-13T17:28:00Z"/>
                    <w:color w:val="000000"/>
                    <w:sz w:val="24"/>
                    <w:szCs w:val="24"/>
                  </w:rPr>
                </w:rPrChange>
              </w:rPr>
              <w:pPrChange w:id="9209" w:author="石星棋" w:date="2024-09-09T17:44:00Z">
                <w:pPr>
                  <w:spacing w:line="440" w:lineRule="exact"/>
                  <w:jc w:val="center"/>
                </w:pPr>
              </w:pPrChange>
            </w:pPr>
          </w:p>
          <w:p w:rsidR="00C778E2" w:rsidRPr="00693B5E" w:rsidRDefault="00C778E2" w:rsidP="00693B5E">
            <w:pPr>
              <w:spacing w:line="600" w:lineRule="exact"/>
              <w:jc w:val="center"/>
              <w:rPr>
                <w:ins w:id="9210" w:author="微软用户" w:date="2023-09-04T09:21:00Z"/>
                <w:rFonts w:asciiTheme="minorEastAsia" w:eastAsiaTheme="minorEastAsia" w:hAnsiTheme="minorEastAsia"/>
                <w:color w:val="000000"/>
                <w:sz w:val="24"/>
                <w:szCs w:val="24"/>
                <w:rPrChange w:id="9211" w:author="石星棋" w:date="2024-09-09T17:44:00Z">
                  <w:rPr>
                    <w:ins w:id="9212" w:author="微软用户" w:date="2023-09-04T09:21:00Z"/>
                    <w:color w:val="000000"/>
                    <w:sz w:val="24"/>
                    <w:szCs w:val="24"/>
                  </w:rPr>
                </w:rPrChange>
              </w:rPr>
              <w:pPrChange w:id="9213" w:author="石星棋" w:date="2024-09-09T17:44:00Z">
                <w:pPr>
                  <w:spacing w:line="440" w:lineRule="exact"/>
                  <w:jc w:val="center"/>
                </w:pPr>
              </w:pPrChange>
            </w:pPr>
          </w:p>
          <w:p w:rsidR="00C778E2" w:rsidRPr="00693B5E" w:rsidRDefault="00C778E2" w:rsidP="00693B5E">
            <w:pPr>
              <w:spacing w:line="600" w:lineRule="exact"/>
              <w:jc w:val="center"/>
              <w:rPr>
                <w:ins w:id="9214" w:author="微软用户" w:date="2023-09-04T09:21:00Z"/>
                <w:rFonts w:asciiTheme="minorEastAsia" w:eastAsiaTheme="minorEastAsia" w:hAnsiTheme="minorEastAsia"/>
                <w:color w:val="000000"/>
                <w:sz w:val="24"/>
                <w:szCs w:val="24"/>
                <w:rPrChange w:id="9215" w:author="石星棋" w:date="2024-09-09T17:44:00Z">
                  <w:rPr>
                    <w:ins w:id="9216" w:author="微软用户" w:date="2023-09-04T09:21:00Z"/>
                    <w:color w:val="000000"/>
                    <w:sz w:val="24"/>
                    <w:szCs w:val="24"/>
                  </w:rPr>
                </w:rPrChange>
              </w:rPr>
              <w:pPrChange w:id="9217" w:author="石星棋" w:date="2024-09-09T17:44:00Z">
                <w:pPr>
                  <w:spacing w:line="440" w:lineRule="exact"/>
                  <w:jc w:val="center"/>
                </w:pPr>
              </w:pPrChange>
            </w:pPr>
          </w:p>
          <w:p w:rsidR="00C778E2" w:rsidRPr="00693B5E" w:rsidRDefault="00C778E2" w:rsidP="00693B5E">
            <w:pPr>
              <w:spacing w:line="600" w:lineRule="exact"/>
              <w:jc w:val="center"/>
              <w:rPr>
                <w:ins w:id="9218" w:author="微软用户" w:date="2023-09-04T09:21:00Z"/>
                <w:rFonts w:asciiTheme="minorEastAsia" w:eastAsiaTheme="minorEastAsia" w:hAnsiTheme="minorEastAsia"/>
                <w:color w:val="000000"/>
                <w:sz w:val="24"/>
                <w:szCs w:val="24"/>
                <w:rPrChange w:id="9219" w:author="石星棋" w:date="2024-09-09T17:44:00Z">
                  <w:rPr>
                    <w:ins w:id="9220" w:author="微软用户" w:date="2023-09-04T09:21:00Z"/>
                    <w:color w:val="000000"/>
                    <w:sz w:val="24"/>
                    <w:szCs w:val="24"/>
                  </w:rPr>
                </w:rPrChange>
              </w:rPr>
              <w:pPrChange w:id="9221" w:author="石星棋" w:date="2024-09-09T17:44:00Z">
                <w:pPr>
                  <w:spacing w:line="440" w:lineRule="exact"/>
                  <w:jc w:val="center"/>
                </w:pPr>
              </w:pPrChange>
            </w:pPr>
          </w:p>
          <w:p w:rsidR="00C778E2" w:rsidRPr="00693B5E" w:rsidRDefault="00C778E2" w:rsidP="00693B5E">
            <w:pPr>
              <w:spacing w:line="600" w:lineRule="exact"/>
              <w:jc w:val="center"/>
              <w:rPr>
                <w:ins w:id="9222" w:author="微软用户" w:date="2023-09-04T09:21:00Z"/>
                <w:rFonts w:asciiTheme="minorEastAsia" w:eastAsiaTheme="minorEastAsia" w:hAnsiTheme="minorEastAsia"/>
                <w:color w:val="000000"/>
                <w:sz w:val="24"/>
                <w:szCs w:val="24"/>
                <w:rPrChange w:id="9223" w:author="石星棋" w:date="2024-09-09T17:44:00Z">
                  <w:rPr>
                    <w:ins w:id="9224" w:author="微软用户" w:date="2023-09-04T09:21:00Z"/>
                    <w:color w:val="000000"/>
                    <w:sz w:val="24"/>
                    <w:szCs w:val="24"/>
                  </w:rPr>
                </w:rPrChange>
              </w:rPr>
              <w:pPrChange w:id="9225" w:author="石星棋" w:date="2024-09-09T17:44:00Z">
                <w:pPr>
                  <w:spacing w:line="440" w:lineRule="exact"/>
                  <w:jc w:val="center"/>
                </w:pPr>
              </w:pPrChange>
            </w:pPr>
          </w:p>
          <w:p w:rsidR="00C778E2" w:rsidRPr="00693B5E" w:rsidRDefault="00C778E2" w:rsidP="00693B5E">
            <w:pPr>
              <w:spacing w:line="600" w:lineRule="exact"/>
              <w:jc w:val="center"/>
              <w:rPr>
                <w:ins w:id="9226" w:author="微软用户" w:date="2023-09-04T09:21:00Z"/>
                <w:rFonts w:asciiTheme="minorEastAsia" w:eastAsiaTheme="minorEastAsia" w:hAnsiTheme="minorEastAsia"/>
                <w:color w:val="000000"/>
                <w:sz w:val="24"/>
                <w:szCs w:val="24"/>
                <w:rPrChange w:id="9227" w:author="石星棋" w:date="2024-09-09T17:44:00Z">
                  <w:rPr>
                    <w:ins w:id="9228" w:author="微软用户" w:date="2023-09-04T09:21:00Z"/>
                    <w:color w:val="000000"/>
                    <w:sz w:val="24"/>
                    <w:szCs w:val="24"/>
                  </w:rPr>
                </w:rPrChange>
              </w:rPr>
              <w:pPrChange w:id="9229" w:author="石星棋" w:date="2024-09-09T17:44:00Z">
                <w:pPr>
                  <w:spacing w:line="440" w:lineRule="exact"/>
                  <w:jc w:val="center"/>
                </w:pPr>
              </w:pPrChange>
            </w:pPr>
          </w:p>
          <w:p w:rsidR="00C778E2" w:rsidRPr="00693B5E" w:rsidRDefault="00C778E2" w:rsidP="00693B5E">
            <w:pPr>
              <w:spacing w:line="600" w:lineRule="exact"/>
              <w:jc w:val="center"/>
              <w:rPr>
                <w:ins w:id="9230" w:author="微软用户" w:date="2023-09-04T09:21:00Z"/>
                <w:rFonts w:asciiTheme="minorEastAsia" w:eastAsiaTheme="minorEastAsia" w:hAnsiTheme="minorEastAsia"/>
                <w:color w:val="000000"/>
                <w:sz w:val="24"/>
                <w:szCs w:val="24"/>
                <w:rPrChange w:id="9231" w:author="石星棋" w:date="2024-09-09T17:44:00Z">
                  <w:rPr>
                    <w:ins w:id="9232" w:author="微软用户" w:date="2023-09-04T09:21:00Z"/>
                    <w:color w:val="000000"/>
                    <w:sz w:val="24"/>
                    <w:szCs w:val="24"/>
                  </w:rPr>
                </w:rPrChange>
              </w:rPr>
              <w:pPrChange w:id="9233" w:author="石星棋" w:date="2024-09-09T17:44:00Z">
                <w:pPr>
                  <w:spacing w:line="440" w:lineRule="exact"/>
                  <w:jc w:val="center"/>
                </w:pPr>
              </w:pPrChange>
            </w:pPr>
          </w:p>
          <w:p w:rsidR="00C778E2" w:rsidRPr="00693B5E" w:rsidRDefault="00C778E2" w:rsidP="00693B5E">
            <w:pPr>
              <w:spacing w:line="600" w:lineRule="exact"/>
              <w:jc w:val="center"/>
              <w:rPr>
                <w:ins w:id="9234" w:author="微软用户" w:date="2023-09-04T09:21:00Z"/>
                <w:rFonts w:asciiTheme="minorEastAsia" w:eastAsiaTheme="minorEastAsia" w:hAnsiTheme="minorEastAsia"/>
                <w:color w:val="000000"/>
                <w:sz w:val="24"/>
                <w:szCs w:val="24"/>
                <w:rPrChange w:id="9235" w:author="石星棋" w:date="2024-09-09T17:44:00Z">
                  <w:rPr>
                    <w:ins w:id="9236" w:author="微软用户" w:date="2023-09-04T09:21:00Z"/>
                    <w:color w:val="000000"/>
                    <w:sz w:val="24"/>
                    <w:szCs w:val="24"/>
                  </w:rPr>
                </w:rPrChange>
              </w:rPr>
              <w:pPrChange w:id="9237" w:author="石星棋" w:date="2024-09-09T17:44:00Z">
                <w:pPr>
                  <w:spacing w:line="440" w:lineRule="exact"/>
                  <w:jc w:val="center"/>
                </w:pPr>
              </w:pPrChange>
            </w:pPr>
          </w:p>
          <w:p w:rsidR="00C778E2" w:rsidRPr="00693B5E" w:rsidRDefault="00C778E2" w:rsidP="00693B5E">
            <w:pPr>
              <w:spacing w:line="600" w:lineRule="exact"/>
              <w:jc w:val="center"/>
              <w:rPr>
                <w:ins w:id="9238" w:author="微软用户" w:date="2023-09-04T09:21:00Z"/>
                <w:rFonts w:asciiTheme="minorEastAsia" w:eastAsiaTheme="minorEastAsia" w:hAnsiTheme="minorEastAsia"/>
                <w:color w:val="000000"/>
                <w:sz w:val="24"/>
                <w:szCs w:val="24"/>
                <w:rPrChange w:id="9239" w:author="石星棋" w:date="2024-09-09T17:44:00Z">
                  <w:rPr>
                    <w:ins w:id="9240" w:author="微软用户" w:date="2023-09-04T09:21:00Z"/>
                    <w:color w:val="000000"/>
                    <w:sz w:val="24"/>
                    <w:szCs w:val="24"/>
                  </w:rPr>
                </w:rPrChange>
              </w:rPr>
              <w:pPrChange w:id="9241" w:author="石星棋" w:date="2024-09-09T17:44:00Z">
                <w:pPr>
                  <w:spacing w:line="440" w:lineRule="exact"/>
                  <w:jc w:val="center"/>
                </w:pPr>
              </w:pPrChange>
            </w:pPr>
          </w:p>
          <w:p w:rsidR="00C778E2" w:rsidRPr="00693B5E" w:rsidRDefault="00C778E2" w:rsidP="00693B5E">
            <w:pPr>
              <w:spacing w:line="600" w:lineRule="exact"/>
              <w:jc w:val="center"/>
              <w:rPr>
                <w:ins w:id="9242" w:author="微软用户" w:date="2023-09-04T09:21:00Z"/>
                <w:rFonts w:asciiTheme="minorEastAsia" w:eastAsiaTheme="minorEastAsia" w:hAnsiTheme="minorEastAsia"/>
                <w:color w:val="000000"/>
                <w:sz w:val="24"/>
                <w:szCs w:val="24"/>
                <w:rPrChange w:id="9243" w:author="石星棋" w:date="2024-09-09T17:44:00Z">
                  <w:rPr>
                    <w:ins w:id="9244" w:author="微软用户" w:date="2023-09-04T09:21:00Z"/>
                    <w:color w:val="000000"/>
                    <w:sz w:val="24"/>
                    <w:szCs w:val="24"/>
                  </w:rPr>
                </w:rPrChange>
              </w:rPr>
              <w:pPrChange w:id="9245" w:author="石星棋" w:date="2024-09-09T17:44:00Z">
                <w:pPr>
                  <w:spacing w:line="440" w:lineRule="exact"/>
                  <w:jc w:val="center"/>
                </w:pPr>
              </w:pPrChange>
            </w:pPr>
          </w:p>
          <w:p w:rsidR="00C778E2" w:rsidRPr="00693B5E" w:rsidRDefault="00C778E2" w:rsidP="00693B5E">
            <w:pPr>
              <w:spacing w:line="600" w:lineRule="exact"/>
              <w:jc w:val="center"/>
              <w:rPr>
                <w:ins w:id="9246" w:author="微软用户" w:date="2023-09-04T09:21:00Z"/>
                <w:rFonts w:asciiTheme="minorEastAsia" w:eastAsiaTheme="minorEastAsia" w:hAnsiTheme="minorEastAsia"/>
                <w:color w:val="000000"/>
                <w:sz w:val="24"/>
                <w:szCs w:val="24"/>
                <w:rPrChange w:id="9247" w:author="石星棋" w:date="2024-09-09T17:44:00Z">
                  <w:rPr>
                    <w:ins w:id="9248" w:author="微软用户" w:date="2023-09-04T09:21:00Z"/>
                    <w:color w:val="000000"/>
                    <w:sz w:val="24"/>
                    <w:szCs w:val="24"/>
                  </w:rPr>
                </w:rPrChange>
              </w:rPr>
              <w:pPrChange w:id="9249" w:author="石星棋" w:date="2024-09-09T17:44:00Z">
                <w:pPr>
                  <w:spacing w:line="440" w:lineRule="exact"/>
                  <w:jc w:val="center"/>
                </w:pPr>
              </w:pPrChange>
            </w:pPr>
          </w:p>
          <w:p w:rsidR="00C778E2" w:rsidRPr="00693B5E" w:rsidRDefault="00AE42E7" w:rsidP="00693B5E">
            <w:pPr>
              <w:pStyle w:val="a5"/>
              <w:spacing w:line="600" w:lineRule="exact"/>
              <w:jc w:val="center"/>
              <w:rPr>
                <w:ins w:id="9250" w:author="微软用户" w:date="2023-09-04T09:21:00Z"/>
                <w:rFonts w:asciiTheme="minorEastAsia" w:eastAsiaTheme="minorEastAsia" w:hAnsiTheme="minorEastAsia" w:cs="Times New Roman"/>
                <w:color w:val="000000"/>
                <w:sz w:val="24"/>
                <w:szCs w:val="24"/>
                <w:rPrChange w:id="9251" w:author="石星棋" w:date="2024-09-09T17:44:00Z">
                  <w:rPr>
                    <w:ins w:id="9252" w:author="微软用户" w:date="2023-09-04T09:21:00Z"/>
                    <w:rFonts w:ascii="Times New Roman" w:eastAsia="仿宋_GB2312" w:hAnsi="Times New Roman" w:cs="Times New Roman"/>
                    <w:color w:val="000000"/>
                    <w:sz w:val="24"/>
                    <w:szCs w:val="24"/>
                  </w:rPr>
                </w:rPrChange>
              </w:rPr>
              <w:pPrChange w:id="9253" w:author="石星棋" w:date="2024-09-09T17:44:00Z">
                <w:pPr>
                  <w:pStyle w:val="a5"/>
                  <w:spacing w:line="440" w:lineRule="exact"/>
                  <w:jc w:val="center"/>
                </w:pPr>
              </w:pPrChange>
            </w:pPr>
            <w:ins w:id="9254" w:author="微软用户" w:date="2023-09-04T09:21:00Z">
              <w:r w:rsidRPr="00693B5E">
                <w:rPr>
                  <w:rFonts w:asciiTheme="minorEastAsia" w:eastAsiaTheme="minorEastAsia" w:hAnsiTheme="minorEastAsia" w:cs="Times New Roman" w:hint="eastAsia"/>
                  <w:color w:val="000000"/>
                  <w:sz w:val="24"/>
                  <w:szCs w:val="24"/>
                  <w:rPrChange w:id="9255" w:author="石星棋" w:date="2024-09-09T17:44:00Z">
                    <w:rPr>
                      <w:rFonts w:ascii="Times New Roman" w:eastAsia="仿宋_GB2312" w:hAnsi="Times New Roman" w:cs="Times New Roman" w:hint="eastAsia"/>
                      <w:color w:val="000000"/>
                      <w:sz w:val="24"/>
                      <w:szCs w:val="24"/>
                    </w:rPr>
                  </w:rPrChange>
                </w:rPr>
                <w:t>政治</w:t>
              </w:r>
            </w:ins>
          </w:p>
          <w:p w:rsidR="00C778E2" w:rsidRPr="00693B5E" w:rsidRDefault="00AE42E7" w:rsidP="00693B5E">
            <w:pPr>
              <w:pStyle w:val="a5"/>
              <w:spacing w:line="600" w:lineRule="exact"/>
              <w:jc w:val="center"/>
              <w:rPr>
                <w:ins w:id="9256" w:author="微软用户" w:date="2023-09-04T09:21:00Z"/>
                <w:rFonts w:asciiTheme="minorEastAsia" w:eastAsiaTheme="minorEastAsia" w:hAnsiTheme="minorEastAsia" w:cs="Times New Roman"/>
                <w:color w:val="000000"/>
                <w:sz w:val="24"/>
                <w:szCs w:val="24"/>
                <w:rPrChange w:id="9257" w:author="石星棋" w:date="2024-09-09T17:44:00Z">
                  <w:rPr>
                    <w:ins w:id="9258" w:author="微软用户" w:date="2023-09-04T09:21:00Z"/>
                    <w:rFonts w:ascii="Times New Roman" w:eastAsia="仿宋_GB2312" w:hAnsi="Times New Roman" w:cs="Times New Roman"/>
                    <w:color w:val="000000"/>
                    <w:sz w:val="24"/>
                    <w:szCs w:val="24"/>
                  </w:rPr>
                </w:rPrChange>
              </w:rPr>
              <w:pPrChange w:id="9259" w:author="石星棋" w:date="2024-09-09T17:44:00Z">
                <w:pPr>
                  <w:pStyle w:val="a5"/>
                  <w:spacing w:line="440" w:lineRule="exact"/>
                  <w:jc w:val="center"/>
                </w:pPr>
              </w:pPrChange>
            </w:pPr>
            <w:ins w:id="9260" w:author="微软用户" w:date="2023-09-04T09:21:00Z">
              <w:r w:rsidRPr="00693B5E">
                <w:rPr>
                  <w:rFonts w:asciiTheme="minorEastAsia" w:eastAsiaTheme="minorEastAsia" w:hAnsiTheme="minorEastAsia" w:cs="Times New Roman" w:hint="eastAsia"/>
                  <w:color w:val="000000"/>
                  <w:sz w:val="24"/>
                  <w:szCs w:val="24"/>
                  <w:rPrChange w:id="9261" w:author="石星棋" w:date="2024-09-09T17:44:00Z">
                    <w:rPr>
                      <w:rFonts w:ascii="Times New Roman" w:eastAsia="仿宋_GB2312" w:hAnsi="Times New Roman" w:cs="Times New Roman" w:hint="eastAsia"/>
                      <w:color w:val="000000"/>
                      <w:sz w:val="24"/>
                      <w:szCs w:val="24"/>
                    </w:rPr>
                  </w:rPrChange>
                </w:rPr>
                <w:t>外语</w:t>
              </w:r>
            </w:ins>
          </w:p>
          <w:p w:rsidR="00C778E2" w:rsidRPr="00693B5E" w:rsidRDefault="00AE42E7" w:rsidP="00693B5E">
            <w:pPr>
              <w:spacing w:line="600" w:lineRule="exact"/>
              <w:jc w:val="center"/>
              <w:rPr>
                <w:ins w:id="9262" w:author="微软用户" w:date="2023-09-04T09:21:00Z"/>
                <w:rFonts w:asciiTheme="minorEastAsia" w:eastAsiaTheme="minorEastAsia" w:hAnsiTheme="minorEastAsia"/>
                <w:color w:val="000000"/>
                <w:sz w:val="24"/>
                <w:szCs w:val="24"/>
                <w:rPrChange w:id="9263" w:author="石星棋" w:date="2024-09-09T17:44:00Z">
                  <w:rPr>
                    <w:ins w:id="9264" w:author="微软用户" w:date="2023-09-04T09:21:00Z"/>
                    <w:color w:val="000000"/>
                    <w:sz w:val="24"/>
                    <w:szCs w:val="24"/>
                  </w:rPr>
                </w:rPrChange>
              </w:rPr>
              <w:pPrChange w:id="9265" w:author="石星棋" w:date="2024-09-09T17:44:00Z">
                <w:pPr>
                  <w:spacing w:line="440" w:lineRule="exact"/>
                  <w:jc w:val="center"/>
                </w:pPr>
              </w:pPrChange>
            </w:pPr>
            <w:ins w:id="9266" w:author="微软用户" w:date="2023-09-04T09:21:00Z">
              <w:r w:rsidRPr="00693B5E">
                <w:rPr>
                  <w:rFonts w:asciiTheme="minorEastAsia" w:eastAsiaTheme="minorEastAsia" w:hAnsiTheme="minorEastAsia" w:hint="eastAsia"/>
                  <w:color w:val="000000"/>
                  <w:sz w:val="24"/>
                  <w:szCs w:val="24"/>
                  <w:rPrChange w:id="9267" w:author="石星棋" w:date="2024-09-09T17:44:00Z">
                    <w:rPr>
                      <w:rFonts w:hint="eastAsia"/>
                      <w:color w:val="000000"/>
                      <w:sz w:val="24"/>
                      <w:szCs w:val="24"/>
                    </w:rPr>
                  </w:rPrChange>
                </w:rPr>
                <w:t>高数（一）</w:t>
              </w:r>
            </w:ins>
          </w:p>
          <w:p w:rsidR="00C778E2" w:rsidRPr="00693B5E" w:rsidRDefault="00C778E2" w:rsidP="00693B5E">
            <w:pPr>
              <w:spacing w:line="600" w:lineRule="exact"/>
              <w:jc w:val="center"/>
              <w:rPr>
                <w:ins w:id="9268" w:author="微软用户" w:date="2023-09-04T09:21:00Z"/>
                <w:rFonts w:asciiTheme="minorEastAsia" w:eastAsiaTheme="minorEastAsia" w:hAnsiTheme="minorEastAsia"/>
                <w:color w:val="000000"/>
                <w:sz w:val="24"/>
                <w:szCs w:val="24"/>
                <w:rPrChange w:id="9269" w:author="石星棋" w:date="2024-09-09T17:44:00Z">
                  <w:rPr>
                    <w:ins w:id="9270" w:author="微软用户" w:date="2023-09-04T09:21:00Z"/>
                    <w:color w:val="000000"/>
                    <w:sz w:val="24"/>
                    <w:szCs w:val="24"/>
                  </w:rPr>
                </w:rPrChange>
              </w:rPr>
              <w:pPrChange w:id="9271" w:author="石星棋" w:date="2024-09-09T17:44:00Z">
                <w:pPr>
                  <w:spacing w:line="440" w:lineRule="exact"/>
                  <w:jc w:val="center"/>
                </w:pPr>
              </w:pPrChange>
            </w:pPr>
          </w:p>
          <w:p w:rsidR="00C778E2" w:rsidRPr="00693B5E" w:rsidRDefault="00C778E2" w:rsidP="00693B5E">
            <w:pPr>
              <w:spacing w:line="600" w:lineRule="exact"/>
              <w:jc w:val="center"/>
              <w:rPr>
                <w:ins w:id="9272" w:author="微软用户" w:date="2023-09-04T09:21:00Z"/>
                <w:rFonts w:asciiTheme="minorEastAsia" w:eastAsiaTheme="minorEastAsia" w:hAnsiTheme="minorEastAsia"/>
                <w:color w:val="000000"/>
                <w:sz w:val="24"/>
                <w:szCs w:val="24"/>
                <w:rPrChange w:id="9273" w:author="石星棋" w:date="2024-09-09T17:44:00Z">
                  <w:rPr>
                    <w:ins w:id="9274" w:author="微软用户" w:date="2023-09-04T09:21:00Z"/>
                    <w:color w:val="000000"/>
                    <w:sz w:val="24"/>
                    <w:szCs w:val="24"/>
                  </w:rPr>
                </w:rPrChange>
              </w:rPr>
              <w:pPrChange w:id="9275" w:author="石星棋" w:date="2024-09-09T17:44:00Z">
                <w:pPr>
                  <w:spacing w:line="440" w:lineRule="exact"/>
                  <w:jc w:val="center"/>
                </w:pPr>
              </w:pPrChange>
            </w:pPr>
          </w:p>
          <w:p w:rsidR="00C778E2" w:rsidRPr="00693B5E" w:rsidRDefault="00C778E2" w:rsidP="00693B5E">
            <w:pPr>
              <w:spacing w:line="600" w:lineRule="exact"/>
              <w:jc w:val="center"/>
              <w:rPr>
                <w:ins w:id="9276" w:author="微软用户" w:date="2023-09-04T09:21:00Z"/>
                <w:rFonts w:asciiTheme="minorEastAsia" w:eastAsiaTheme="minorEastAsia" w:hAnsiTheme="minorEastAsia"/>
                <w:color w:val="000000"/>
                <w:sz w:val="24"/>
                <w:szCs w:val="24"/>
                <w:rPrChange w:id="9277" w:author="石星棋" w:date="2024-09-09T17:44:00Z">
                  <w:rPr>
                    <w:ins w:id="9278" w:author="微软用户" w:date="2023-09-04T09:21:00Z"/>
                    <w:color w:val="000000"/>
                    <w:sz w:val="24"/>
                    <w:szCs w:val="24"/>
                  </w:rPr>
                </w:rPrChange>
              </w:rPr>
              <w:pPrChange w:id="9279" w:author="石星棋" w:date="2024-09-09T17:44:00Z">
                <w:pPr>
                  <w:spacing w:line="440" w:lineRule="exact"/>
                  <w:jc w:val="center"/>
                </w:pPr>
              </w:pPrChange>
            </w:pPr>
          </w:p>
          <w:p w:rsidR="00C778E2" w:rsidRPr="00693B5E" w:rsidRDefault="00C778E2" w:rsidP="00693B5E">
            <w:pPr>
              <w:spacing w:line="600" w:lineRule="exact"/>
              <w:jc w:val="center"/>
              <w:rPr>
                <w:ins w:id="9280" w:author="微软用户" w:date="2023-09-04T09:21:00Z"/>
                <w:rFonts w:asciiTheme="minorEastAsia" w:eastAsiaTheme="minorEastAsia" w:hAnsiTheme="minorEastAsia"/>
                <w:color w:val="000000"/>
                <w:sz w:val="24"/>
                <w:szCs w:val="24"/>
                <w:rPrChange w:id="9281" w:author="石星棋" w:date="2024-09-09T17:44:00Z">
                  <w:rPr>
                    <w:ins w:id="9282" w:author="微软用户" w:date="2023-09-04T09:21:00Z"/>
                    <w:color w:val="000000"/>
                    <w:sz w:val="24"/>
                    <w:szCs w:val="24"/>
                  </w:rPr>
                </w:rPrChange>
              </w:rPr>
              <w:pPrChange w:id="9283" w:author="石星棋" w:date="2024-09-09T17:44:00Z">
                <w:pPr>
                  <w:spacing w:line="440" w:lineRule="exact"/>
                  <w:jc w:val="center"/>
                </w:pPr>
              </w:pPrChange>
            </w:pPr>
          </w:p>
          <w:p w:rsidR="00C778E2" w:rsidRPr="00693B5E" w:rsidRDefault="00C778E2" w:rsidP="00693B5E">
            <w:pPr>
              <w:spacing w:line="600" w:lineRule="exact"/>
              <w:jc w:val="center"/>
              <w:rPr>
                <w:ins w:id="9284" w:author="微软用户" w:date="2023-09-04T09:21:00Z"/>
                <w:rFonts w:asciiTheme="minorEastAsia" w:eastAsiaTheme="minorEastAsia" w:hAnsiTheme="minorEastAsia"/>
                <w:color w:val="000000"/>
                <w:sz w:val="24"/>
                <w:szCs w:val="24"/>
                <w:rPrChange w:id="9285" w:author="石星棋" w:date="2024-09-09T17:44:00Z">
                  <w:rPr>
                    <w:ins w:id="9286" w:author="微软用户" w:date="2023-09-04T09:21:00Z"/>
                    <w:color w:val="000000"/>
                    <w:sz w:val="24"/>
                    <w:szCs w:val="24"/>
                  </w:rPr>
                </w:rPrChange>
              </w:rPr>
              <w:pPrChange w:id="9287" w:author="石星棋" w:date="2024-09-09T17:44:00Z">
                <w:pPr>
                  <w:spacing w:line="440" w:lineRule="exact"/>
                  <w:jc w:val="center"/>
                </w:pPr>
              </w:pPrChange>
            </w:pPr>
          </w:p>
          <w:p w:rsidR="00C778E2" w:rsidRPr="00693B5E" w:rsidRDefault="00C778E2" w:rsidP="00693B5E">
            <w:pPr>
              <w:spacing w:line="600" w:lineRule="exact"/>
              <w:jc w:val="center"/>
              <w:rPr>
                <w:ins w:id="9288" w:author="微软用户" w:date="2023-09-04T09:21:00Z"/>
                <w:rFonts w:asciiTheme="minorEastAsia" w:eastAsiaTheme="minorEastAsia" w:hAnsiTheme="minorEastAsia"/>
                <w:color w:val="000000"/>
                <w:sz w:val="24"/>
                <w:szCs w:val="24"/>
                <w:rPrChange w:id="9289" w:author="石星棋" w:date="2024-09-09T17:44:00Z">
                  <w:rPr>
                    <w:ins w:id="9290" w:author="微软用户" w:date="2023-09-04T09:21:00Z"/>
                    <w:color w:val="000000"/>
                    <w:sz w:val="24"/>
                    <w:szCs w:val="24"/>
                  </w:rPr>
                </w:rPrChange>
              </w:rPr>
              <w:pPrChange w:id="9291" w:author="石星棋" w:date="2024-09-09T17:44:00Z">
                <w:pPr>
                  <w:spacing w:line="440" w:lineRule="exact"/>
                  <w:jc w:val="center"/>
                </w:pPr>
              </w:pPrChange>
            </w:pPr>
          </w:p>
          <w:p w:rsidR="00C778E2" w:rsidRPr="00693B5E" w:rsidRDefault="00C778E2" w:rsidP="00693B5E">
            <w:pPr>
              <w:spacing w:line="600" w:lineRule="exact"/>
              <w:jc w:val="center"/>
              <w:rPr>
                <w:ins w:id="9292" w:author="微软用户" w:date="2023-09-04T09:21:00Z"/>
                <w:rFonts w:asciiTheme="minorEastAsia" w:eastAsiaTheme="minorEastAsia" w:hAnsiTheme="minorEastAsia"/>
                <w:color w:val="000000"/>
                <w:sz w:val="24"/>
                <w:szCs w:val="24"/>
                <w:rPrChange w:id="9293" w:author="石星棋" w:date="2024-09-09T17:44:00Z">
                  <w:rPr>
                    <w:ins w:id="9294" w:author="微软用户" w:date="2023-09-04T09:21:00Z"/>
                    <w:color w:val="000000"/>
                    <w:sz w:val="24"/>
                    <w:szCs w:val="24"/>
                  </w:rPr>
                </w:rPrChange>
              </w:rPr>
              <w:pPrChange w:id="9295" w:author="石星棋" w:date="2024-09-09T17:44:00Z">
                <w:pPr>
                  <w:spacing w:line="440" w:lineRule="exact"/>
                  <w:jc w:val="center"/>
                </w:pPr>
              </w:pPrChange>
            </w:pPr>
          </w:p>
          <w:p w:rsidR="00C778E2" w:rsidRPr="00693B5E" w:rsidRDefault="00C778E2" w:rsidP="00693B5E">
            <w:pPr>
              <w:spacing w:line="600" w:lineRule="exact"/>
              <w:jc w:val="center"/>
              <w:rPr>
                <w:ins w:id="9296" w:author="微软用户" w:date="2023-09-04T09:21:00Z"/>
                <w:rFonts w:asciiTheme="minorEastAsia" w:eastAsiaTheme="minorEastAsia" w:hAnsiTheme="minorEastAsia"/>
                <w:color w:val="000000"/>
                <w:sz w:val="24"/>
                <w:szCs w:val="24"/>
                <w:rPrChange w:id="9297" w:author="石星棋" w:date="2024-09-09T17:44:00Z">
                  <w:rPr>
                    <w:ins w:id="9298" w:author="微软用户" w:date="2023-09-04T09:21:00Z"/>
                    <w:color w:val="000000"/>
                    <w:sz w:val="24"/>
                    <w:szCs w:val="24"/>
                  </w:rPr>
                </w:rPrChange>
              </w:rPr>
              <w:pPrChange w:id="9299" w:author="石星棋" w:date="2024-09-09T17:44:00Z">
                <w:pPr>
                  <w:spacing w:line="440" w:lineRule="exact"/>
                  <w:jc w:val="center"/>
                </w:pPr>
              </w:pPrChange>
            </w:pPr>
          </w:p>
          <w:p w:rsidR="00C778E2" w:rsidRPr="00693B5E" w:rsidRDefault="00C778E2" w:rsidP="00693B5E">
            <w:pPr>
              <w:spacing w:line="600" w:lineRule="exact"/>
              <w:jc w:val="center"/>
              <w:rPr>
                <w:ins w:id="9300" w:author="微软用户" w:date="2023-09-04T09:21:00Z"/>
                <w:rFonts w:asciiTheme="minorEastAsia" w:eastAsiaTheme="minorEastAsia" w:hAnsiTheme="minorEastAsia"/>
                <w:color w:val="000000"/>
                <w:sz w:val="24"/>
                <w:szCs w:val="24"/>
                <w:rPrChange w:id="9301" w:author="石星棋" w:date="2024-09-09T17:44:00Z">
                  <w:rPr>
                    <w:ins w:id="9302" w:author="微软用户" w:date="2023-09-04T09:21:00Z"/>
                    <w:color w:val="000000"/>
                    <w:sz w:val="24"/>
                    <w:szCs w:val="24"/>
                  </w:rPr>
                </w:rPrChange>
              </w:rPr>
              <w:pPrChange w:id="9303" w:author="石星棋" w:date="2024-09-09T17:44:00Z">
                <w:pPr>
                  <w:spacing w:line="440" w:lineRule="exact"/>
                  <w:jc w:val="center"/>
                </w:pPr>
              </w:pPrChange>
            </w:pPr>
          </w:p>
          <w:p w:rsidR="00C778E2" w:rsidRPr="00693B5E" w:rsidRDefault="00C778E2" w:rsidP="00693B5E">
            <w:pPr>
              <w:spacing w:line="600" w:lineRule="exact"/>
              <w:jc w:val="center"/>
              <w:rPr>
                <w:ins w:id="9304" w:author="微软用户" w:date="2023-09-04T09:21:00Z"/>
                <w:rFonts w:asciiTheme="minorEastAsia" w:eastAsiaTheme="minorEastAsia" w:hAnsiTheme="minorEastAsia"/>
                <w:color w:val="000000"/>
                <w:sz w:val="24"/>
                <w:szCs w:val="24"/>
                <w:rPrChange w:id="9305" w:author="石星棋" w:date="2024-09-09T17:44:00Z">
                  <w:rPr>
                    <w:ins w:id="9306" w:author="微软用户" w:date="2023-09-04T09:21:00Z"/>
                    <w:color w:val="000000"/>
                    <w:sz w:val="24"/>
                    <w:szCs w:val="24"/>
                  </w:rPr>
                </w:rPrChange>
              </w:rPr>
              <w:pPrChange w:id="9307" w:author="石星棋" w:date="2024-09-09T17:44:00Z">
                <w:pPr>
                  <w:spacing w:line="440" w:lineRule="exact"/>
                  <w:jc w:val="center"/>
                </w:pPr>
              </w:pPrChange>
            </w:pPr>
          </w:p>
          <w:p w:rsidR="00C778E2" w:rsidRPr="00693B5E" w:rsidRDefault="00C778E2" w:rsidP="00693B5E">
            <w:pPr>
              <w:spacing w:line="600" w:lineRule="exact"/>
              <w:jc w:val="center"/>
              <w:rPr>
                <w:ins w:id="9308" w:author="微软用户" w:date="2023-09-04T09:21:00Z"/>
                <w:rFonts w:asciiTheme="minorEastAsia" w:eastAsiaTheme="minorEastAsia" w:hAnsiTheme="minorEastAsia"/>
                <w:color w:val="000000"/>
                <w:sz w:val="24"/>
                <w:szCs w:val="24"/>
                <w:rPrChange w:id="9309" w:author="石星棋" w:date="2024-09-09T17:44:00Z">
                  <w:rPr>
                    <w:ins w:id="9310" w:author="微软用户" w:date="2023-09-04T09:21:00Z"/>
                    <w:color w:val="000000"/>
                    <w:sz w:val="24"/>
                    <w:szCs w:val="24"/>
                  </w:rPr>
                </w:rPrChange>
              </w:rPr>
              <w:pPrChange w:id="9311" w:author="石星棋" w:date="2024-09-09T17:44:00Z">
                <w:pPr>
                  <w:spacing w:line="440" w:lineRule="exact"/>
                  <w:jc w:val="center"/>
                </w:pPr>
              </w:pPrChange>
            </w:pPr>
          </w:p>
          <w:p w:rsidR="00C778E2" w:rsidRPr="00693B5E" w:rsidRDefault="00C778E2" w:rsidP="00693B5E">
            <w:pPr>
              <w:spacing w:line="600" w:lineRule="exact"/>
              <w:jc w:val="center"/>
              <w:rPr>
                <w:ins w:id="9312" w:author="微软用户" w:date="2023-09-04T09:21:00Z"/>
                <w:rFonts w:asciiTheme="minorEastAsia" w:eastAsiaTheme="minorEastAsia" w:hAnsiTheme="minorEastAsia"/>
                <w:color w:val="000000"/>
                <w:sz w:val="24"/>
                <w:szCs w:val="24"/>
                <w:rPrChange w:id="9313" w:author="石星棋" w:date="2024-09-09T17:44:00Z">
                  <w:rPr>
                    <w:ins w:id="9314" w:author="微软用户" w:date="2023-09-04T09:21:00Z"/>
                    <w:color w:val="000000"/>
                    <w:sz w:val="24"/>
                    <w:szCs w:val="24"/>
                  </w:rPr>
                </w:rPrChange>
              </w:rPr>
              <w:pPrChange w:id="9315" w:author="石星棋" w:date="2024-09-09T17:44:00Z">
                <w:pPr>
                  <w:spacing w:line="440" w:lineRule="exact"/>
                  <w:jc w:val="center"/>
                </w:pPr>
              </w:pPrChange>
            </w:pPr>
          </w:p>
          <w:p w:rsidR="00C778E2" w:rsidRPr="00693B5E" w:rsidRDefault="00C778E2" w:rsidP="00693B5E">
            <w:pPr>
              <w:spacing w:line="600" w:lineRule="exact"/>
              <w:jc w:val="center"/>
              <w:rPr>
                <w:ins w:id="9316" w:author="微软用户" w:date="2023-09-04T09:21:00Z"/>
                <w:rFonts w:asciiTheme="minorEastAsia" w:eastAsiaTheme="minorEastAsia" w:hAnsiTheme="minorEastAsia"/>
                <w:color w:val="000000"/>
                <w:sz w:val="24"/>
                <w:szCs w:val="24"/>
                <w:rPrChange w:id="9317" w:author="石星棋" w:date="2024-09-09T17:44:00Z">
                  <w:rPr>
                    <w:ins w:id="9318" w:author="微软用户" w:date="2023-09-04T09:21:00Z"/>
                    <w:color w:val="000000"/>
                    <w:sz w:val="24"/>
                    <w:szCs w:val="24"/>
                  </w:rPr>
                </w:rPrChange>
              </w:rPr>
              <w:pPrChange w:id="9319" w:author="石星棋" w:date="2024-09-09T17:44:00Z">
                <w:pPr>
                  <w:spacing w:line="440" w:lineRule="exact"/>
                  <w:jc w:val="center"/>
                </w:pPr>
              </w:pPrChange>
            </w:pPr>
          </w:p>
          <w:p w:rsidR="00C778E2" w:rsidRPr="00693B5E" w:rsidRDefault="00C778E2" w:rsidP="00693B5E">
            <w:pPr>
              <w:spacing w:line="600" w:lineRule="exact"/>
              <w:jc w:val="center"/>
              <w:rPr>
                <w:ins w:id="9320" w:author="微软用户" w:date="2023-09-04T09:21:00Z"/>
                <w:rFonts w:asciiTheme="minorEastAsia" w:eastAsiaTheme="minorEastAsia" w:hAnsiTheme="minorEastAsia"/>
                <w:color w:val="000000"/>
                <w:sz w:val="24"/>
                <w:szCs w:val="24"/>
                <w:rPrChange w:id="9321" w:author="石星棋" w:date="2024-09-09T17:44:00Z">
                  <w:rPr>
                    <w:ins w:id="9322" w:author="微软用户" w:date="2023-09-04T09:21:00Z"/>
                    <w:color w:val="000000"/>
                    <w:sz w:val="24"/>
                    <w:szCs w:val="24"/>
                  </w:rPr>
                </w:rPrChange>
              </w:rPr>
              <w:pPrChange w:id="9323" w:author="石星棋" w:date="2024-09-09T17:44:00Z">
                <w:pPr>
                  <w:spacing w:line="440" w:lineRule="exact"/>
                  <w:jc w:val="center"/>
                </w:pPr>
              </w:pPrChange>
            </w:pPr>
          </w:p>
          <w:p w:rsidR="00C778E2" w:rsidRPr="00693B5E" w:rsidRDefault="00C778E2" w:rsidP="00693B5E">
            <w:pPr>
              <w:spacing w:line="600" w:lineRule="exact"/>
              <w:jc w:val="center"/>
              <w:rPr>
                <w:ins w:id="9324" w:author="微软用户" w:date="2023-09-04T09:21:00Z"/>
                <w:rFonts w:asciiTheme="minorEastAsia" w:eastAsiaTheme="minorEastAsia" w:hAnsiTheme="minorEastAsia"/>
                <w:color w:val="000000"/>
                <w:sz w:val="24"/>
                <w:szCs w:val="24"/>
                <w:rPrChange w:id="9325" w:author="石星棋" w:date="2024-09-09T17:44:00Z">
                  <w:rPr>
                    <w:ins w:id="9326" w:author="微软用户" w:date="2023-09-04T09:21:00Z"/>
                    <w:color w:val="000000"/>
                    <w:sz w:val="24"/>
                    <w:szCs w:val="24"/>
                  </w:rPr>
                </w:rPrChange>
              </w:rPr>
              <w:pPrChange w:id="9327" w:author="石星棋" w:date="2024-09-09T17:44:00Z">
                <w:pPr>
                  <w:spacing w:line="440" w:lineRule="exact"/>
                  <w:jc w:val="center"/>
                </w:pPr>
              </w:pPrChange>
            </w:pPr>
          </w:p>
          <w:p w:rsidR="00C778E2" w:rsidRPr="00693B5E" w:rsidRDefault="00C778E2" w:rsidP="00693B5E">
            <w:pPr>
              <w:spacing w:line="600" w:lineRule="exact"/>
              <w:jc w:val="center"/>
              <w:rPr>
                <w:ins w:id="9328" w:author="微软用户" w:date="2023-09-04T09:21:00Z"/>
                <w:rFonts w:asciiTheme="minorEastAsia" w:eastAsiaTheme="minorEastAsia" w:hAnsiTheme="minorEastAsia"/>
                <w:color w:val="000000"/>
                <w:sz w:val="24"/>
                <w:szCs w:val="24"/>
                <w:rPrChange w:id="9329" w:author="石星棋" w:date="2024-09-09T17:44:00Z">
                  <w:rPr>
                    <w:ins w:id="9330" w:author="微软用户" w:date="2023-09-04T09:21:00Z"/>
                    <w:color w:val="000000"/>
                    <w:sz w:val="24"/>
                    <w:szCs w:val="24"/>
                  </w:rPr>
                </w:rPrChange>
              </w:rPr>
              <w:pPrChange w:id="9331" w:author="石星棋" w:date="2024-09-09T17:44:00Z">
                <w:pPr>
                  <w:spacing w:line="440" w:lineRule="exact"/>
                  <w:jc w:val="center"/>
                </w:pPr>
              </w:pPrChange>
            </w:pPr>
          </w:p>
          <w:p w:rsidR="00C778E2" w:rsidRPr="00693B5E" w:rsidRDefault="00C778E2" w:rsidP="00693B5E">
            <w:pPr>
              <w:spacing w:line="600" w:lineRule="exact"/>
              <w:jc w:val="center"/>
              <w:rPr>
                <w:ins w:id="9332" w:author="微软用户" w:date="2023-09-04T09:21:00Z"/>
                <w:rFonts w:asciiTheme="minorEastAsia" w:eastAsiaTheme="minorEastAsia" w:hAnsiTheme="minorEastAsia"/>
                <w:color w:val="000000"/>
                <w:sz w:val="24"/>
                <w:szCs w:val="24"/>
                <w:rPrChange w:id="9333" w:author="石星棋" w:date="2024-09-09T17:44:00Z">
                  <w:rPr>
                    <w:ins w:id="9334" w:author="微软用户" w:date="2023-09-04T09:21:00Z"/>
                    <w:color w:val="000000"/>
                    <w:sz w:val="24"/>
                    <w:szCs w:val="24"/>
                  </w:rPr>
                </w:rPrChange>
              </w:rPr>
              <w:pPrChange w:id="9335" w:author="石星棋" w:date="2024-09-09T17:44:00Z">
                <w:pPr>
                  <w:spacing w:line="440" w:lineRule="exact"/>
                  <w:jc w:val="center"/>
                </w:pPr>
              </w:pPrChange>
            </w:pPr>
          </w:p>
          <w:p w:rsidR="00C778E2" w:rsidRPr="00693B5E" w:rsidRDefault="00C778E2" w:rsidP="00693B5E">
            <w:pPr>
              <w:spacing w:line="600" w:lineRule="exact"/>
              <w:jc w:val="center"/>
              <w:rPr>
                <w:ins w:id="9336" w:author="微软用户" w:date="2023-09-04T09:21:00Z"/>
                <w:rFonts w:asciiTheme="minorEastAsia" w:eastAsiaTheme="minorEastAsia" w:hAnsiTheme="minorEastAsia"/>
                <w:color w:val="000000"/>
                <w:sz w:val="24"/>
                <w:szCs w:val="24"/>
                <w:rPrChange w:id="9337" w:author="石星棋" w:date="2024-09-09T17:44:00Z">
                  <w:rPr>
                    <w:ins w:id="9338" w:author="微软用户" w:date="2023-09-04T09:21:00Z"/>
                    <w:color w:val="000000"/>
                    <w:sz w:val="24"/>
                    <w:szCs w:val="24"/>
                  </w:rPr>
                </w:rPrChange>
              </w:rPr>
              <w:pPrChange w:id="9339" w:author="石星棋" w:date="2024-09-09T17:44:00Z">
                <w:pPr>
                  <w:spacing w:line="440" w:lineRule="exact"/>
                  <w:jc w:val="center"/>
                </w:pPr>
              </w:pPrChange>
            </w:pPr>
          </w:p>
          <w:p w:rsidR="00C778E2" w:rsidRPr="00693B5E" w:rsidRDefault="00C778E2" w:rsidP="00693B5E">
            <w:pPr>
              <w:spacing w:line="600" w:lineRule="exact"/>
              <w:jc w:val="center"/>
              <w:rPr>
                <w:ins w:id="9340" w:author="微软用户" w:date="2023-09-04T09:21:00Z"/>
                <w:rFonts w:asciiTheme="minorEastAsia" w:eastAsiaTheme="minorEastAsia" w:hAnsiTheme="minorEastAsia"/>
                <w:color w:val="000000"/>
                <w:sz w:val="24"/>
                <w:szCs w:val="24"/>
                <w:rPrChange w:id="9341" w:author="石星棋" w:date="2024-09-09T17:44:00Z">
                  <w:rPr>
                    <w:ins w:id="9342" w:author="微软用户" w:date="2023-09-04T09:21:00Z"/>
                    <w:color w:val="000000"/>
                    <w:sz w:val="24"/>
                    <w:szCs w:val="24"/>
                  </w:rPr>
                </w:rPrChange>
              </w:rPr>
              <w:pPrChange w:id="9343" w:author="石星棋" w:date="2024-09-09T17:44:00Z">
                <w:pPr>
                  <w:spacing w:line="440" w:lineRule="exact"/>
                  <w:jc w:val="center"/>
                </w:pPr>
              </w:pPrChange>
            </w:pPr>
          </w:p>
          <w:p w:rsidR="00C778E2" w:rsidRPr="00693B5E" w:rsidRDefault="00C778E2" w:rsidP="00693B5E">
            <w:pPr>
              <w:spacing w:line="600" w:lineRule="exact"/>
              <w:jc w:val="center"/>
              <w:rPr>
                <w:ins w:id="9344" w:author="微软用户" w:date="2023-09-04T09:21:00Z"/>
                <w:rFonts w:asciiTheme="minorEastAsia" w:eastAsiaTheme="minorEastAsia" w:hAnsiTheme="minorEastAsia"/>
                <w:color w:val="000000"/>
                <w:sz w:val="24"/>
                <w:szCs w:val="24"/>
                <w:rPrChange w:id="9345" w:author="石星棋" w:date="2024-09-09T17:44:00Z">
                  <w:rPr>
                    <w:ins w:id="9346" w:author="微软用户" w:date="2023-09-04T09:21:00Z"/>
                    <w:color w:val="000000"/>
                    <w:sz w:val="24"/>
                    <w:szCs w:val="24"/>
                  </w:rPr>
                </w:rPrChange>
              </w:rPr>
              <w:pPrChange w:id="9347" w:author="石星棋" w:date="2024-09-09T17:44:00Z">
                <w:pPr>
                  <w:spacing w:line="440" w:lineRule="exact"/>
                  <w:jc w:val="center"/>
                </w:pPr>
              </w:pPrChange>
            </w:pPr>
          </w:p>
          <w:p w:rsidR="00C778E2" w:rsidRPr="00693B5E" w:rsidRDefault="00C778E2" w:rsidP="00693B5E">
            <w:pPr>
              <w:spacing w:line="600" w:lineRule="exact"/>
              <w:jc w:val="center"/>
              <w:rPr>
                <w:ins w:id="9348" w:author="微软用户" w:date="2023-09-04T09:21:00Z"/>
                <w:rFonts w:asciiTheme="minorEastAsia" w:eastAsiaTheme="minorEastAsia" w:hAnsiTheme="minorEastAsia"/>
                <w:color w:val="000000"/>
                <w:sz w:val="24"/>
                <w:szCs w:val="24"/>
                <w:rPrChange w:id="9349" w:author="石星棋" w:date="2024-09-09T17:44:00Z">
                  <w:rPr>
                    <w:ins w:id="9350" w:author="微软用户" w:date="2023-09-04T09:21:00Z"/>
                    <w:color w:val="000000"/>
                    <w:sz w:val="24"/>
                    <w:szCs w:val="24"/>
                  </w:rPr>
                </w:rPrChange>
              </w:rPr>
              <w:pPrChange w:id="9351" w:author="石星棋" w:date="2024-09-09T17:44:00Z">
                <w:pPr>
                  <w:spacing w:line="440" w:lineRule="exact"/>
                  <w:jc w:val="center"/>
                </w:pPr>
              </w:pPrChange>
            </w:pPr>
          </w:p>
          <w:p w:rsidR="00C778E2" w:rsidRPr="00693B5E" w:rsidRDefault="00C778E2" w:rsidP="00693B5E">
            <w:pPr>
              <w:spacing w:line="600" w:lineRule="exact"/>
              <w:jc w:val="center"/>
              <w:rPr>
                <w:ins w:id="9352" w:author="微软用户" w:date="2023-09-04T09:21:00Z"/>
                <w:rFonts w:asciiTheme="minorEastAsia" w:eastAsiaTheme="minorEastAsia" w:hAnsiTheme="minorEastAsia"/>
                <w:color w:val="000000"/>
                <w:sz w:val="24"/>
                <w:szCs w:val="24"/>
                <w:rPrChange w:id="9353" w:author="石星棋" w:date="2024-09-09T17:44:00Z">
                  <w:rPr>
                    <w:ins w:id="9354" w:author="微软用户" w:date="2023-09-04T09:21:00Z"/>
                    <w:color w:val="000000"/>
                    <w:sz w:val="24"/>
                    <w:szCs w:val="24"/>
                  </w:rPr>
                </w:rPrChange>
              </w:rPr>
              <w:pPrChange w:id="9355" w:author="石星棋" w:date="2024-09-09T17:44:00Z">
                <w:pPr>
                  <w:spacing w:line="440" w:lineRule="exact"/>
                  <w:jc w:val="center"/>
                </w:pPr>
              </w:pPrChange>
            </w:pPr>
          </w:p>
          <w:p w:rsidR="00C778E2" w:rsidRPr="00693B5E" w:rsidRDefault="00C778E2" w:rsidP="00693B5E">
            <w:pPr>
              <w:spacing w:line="600" w:lineRule="exact"/>
              <w:jc w:val="center"/>
              <w:rPr>
                <w:ins w:id="9356" w:author="微软用户" w:date="2023-09-04T09:21:00Z"/>
                <w:rFonts w:asciiTheme="minorEastAsia" w:eastAsiaTheme="minorEastAsia" w:hAnsiTheme="minorEastAsia"/>
                <w:color w:val="000000"/>
                <w:sz w:val="24"/>
                <w:szCs w:val="24"/>
                <w:rPrChange w:id="9357" w:author="石星棋" w:date="2024-09-09T17:44:00Z">
                  <w:rPr>
                    <w:ins w:id="9358" w:author="微软用户" w:date="2023-09-04T09:21:00Z"/>
                    <w:color w:val="000000"/>
                    <w:sz w:val="24"/>
                    <w:szCs w:val="24"/>
                  </w:rPr>
                </w:rPrChange>
              </w:rPr>
              <w:pPrChange w:id="9359" w:author="石星棋" w:date="2024-09-09T17:44:00Z">
                <w:pPr>
                  <w:spacing w:line="440" w:lineRule="exact"/>
                  <w:jc w:val="center"/>
                </w:pPr>
              </w:pPrChange>
            </w:pPr>
          </w:p>
          <w:p w:rsidR="00C778E2" w:rsidRPr="00693B5E" w:rsidRDefault="00C778E2" w:rsidP="00693B5E">
            <w:pPr>
              <w:spacing w:line="600" w:lineRule="exact"/>
              <w:jc w:val="center"/>
              <w:rPr>
                <w:ins w:id="9360" w:author="微软用户" w:date="2023-09-04T09:21:00Z"/>
                <w:rFonts w:asciiTheme="minorEastAsia" w:eastAsiaTheme="minorEastAsia" w:hAnsiTheme="minorEastAsia"/>
                <w:color w:val="000000"/>
                <w:sz w:val="24"/>
                <w:szCs w:val="24"/>
                <w:rPrChange w:id="9361" w:author="石星棋" w:date="2024-09-09T17:44:00Z">
                  <w:rPr>
                    <w:ins w:id="9362" w:author="微软用户" w:date="2023-09-04T09:21:00Z"/>
                    <w:color w:val="000000"/>
                    <w:sz w:val="24"/>
                    <w:szCs w:val="24"/>
                  </w:rPr>
                </w:rPrChange>
              </w:rPr>
              <w:pPrChange w:id="9363" w:author="石星棋" w:date="2024-09-09T17:44:00Z">
                <w:pPr>
                  <w:spacing w:line="440" w:lineRule="exact"/>
                  <w:jc w:val="center"/>
                </w:pPr>
              </w:pPrChange>
            </w:pPr>
          </w:p>
          <w:p w:rsidR="00C778E2" w:rsidRPr="00693B5E" w:rsidRDefault="00C778E2" w:rsidP="00693B5E">
            <w:pPr>
              <w:spacing w:line="600" w:lineRule="exact"/>
              <w:jc w:val="center"/>
              <w:rPr>
                <w:ins w:id="9364" w:author="微软用户" w:date="2023-09-04T09:21:00Z"/>
                <w:rFonts w:asciiTheme="minorEastAsia" w:eastAsiaTheme="minorEastAsia" w:hAnsiTheme="minorEastAsia"/>
                <w:color w:val="000000"/>
                <w:sz w:val="24"/>
                <w:szCs w:val="24"/>
                <w:rPrChange w:id="9365" w:author="石星棋" w:date="2024-09-09T17:44:00Z">
                  <w:rPr>
                    <w:ins w:id="9366" w:author="微软用户" w:date="2023-09-04T09:21:00Z"/>
                    <w:color w:val="000000"/>
                    <w:sz w:val="24"/>
                    <w:szCs w:val="24"/>
                  </w:rPr>
                </w:rPrChange>
              </w:rPr>
              <w:pPrChange w:id="9367" w:author="石星棋" w:date="2024-09-09T17:44:00Z">
                <w:pPr>
                  <w:spacing w:line="440" w:lineRule="exact"/>
                  <w:jc w:val="center"/>
                </w:pPr>
              </w:pPrChange>
            </w:pPr>
          </w:p>
          <w:p w:rsidR="00C778E2" w:rsidRPr="00693B5E" w:rsidRDefault="00AE42E7" w:rsidP="00693B5E">
            <w:pPr>
              <w:pStyle w:val="a5"/>
              <w:spacing w:line="600" w:lineRule="exact"/>
              <w:jc w:val="center"/>
              <w:rPr>
                <w:ins w:id="9368" w:author="微软用户" w:date="2023-09-04T09:21:00Z"/>
                <w:rFonts w:asciiTheme="minorEastAsia" w:eastAsiaTheme="minorEastAsia" w:hAnsiTheme="minorEastAsia" w:cs="Times New Roman"/>
                <w:color w:val="000000"/>
                <w:sz w:val="24"/>
                <w:szCs w:val="24"/>
                <w:rPrChange w:id="9369" w:author="石星棋" w:date="2024-09-09T17:44:00Z">
                  <w:rPr>
                    <w:ins w:id="9370" w:author="微软用户" w:date="2023-09-04T09:21:00Z"/>
                    <w:rFonts w:ascii="Times New Roman" w:eastAsia="仿宋_GB2312" w:hAnsi="Times New Roman" w:cs="Times New Roman"/>
                    <w:color w:val="000000"/>
                    <w:sz w:val="24"/>
                    <w:szCs w:val="24"/>
                  </w:rPr>
                </w:rPrChange>
              </w:rPr>
              <w:pPrChange w:id="9371" w:author="石星棋" w:date="2024-09-09T17:44:00Z">
                <w:pPr>
                  <w:pStyle w:val="a5"/>
                  <w:spacing w:line="440" w:lineRule="exact"/>
                  <w:jc w:val="center"/>
                </w:pPr>
              </w:pPrChange>
            </w:pPr>
            <w:ins w:id="9372" w:author="微软用户" w:date="2023-09-04T09:21:00Z">
              <w:r w:rsidRPr="00693B5E">
                <w:rPr>
                  <w:rFonts w:asciiTheme="minorEastAsia" w:eastAsiaTheme="minorEastAsia" w:hAnsiTheme="minorEastAsia" w:cs="Times New Roman" w:hint="eastAsia"/>
                  <w:color w:val="000000"/>
                  <w:sz w:val="24"/>
                  <w:szCs w:val="24"/>
                  <w:rPrChange w:id="9373" w:author="石星棋" w:date="2024-09-09T17:44:00Z">
                    <w:rPr>
                      <w:rFonts w:ascii="Times New Roman" w:eastAsia="仿宋_GB2312" w:hAnsi="Times New Roman" w:cs="Times New Roman" w:hint="eastAsia"/>
                      <w:color w:val="000000"/>
                      <w:sz w:val="24"/>
                      <w:szCs w:val="24"/>
                    </w:rPr>
                  </w:rPrChange>
                </w:rPr>
                <w:t>政治</w:t>
              </w:r>
            </w:ins>
          </w:p>
          <w:p w:rsidR="00C778E2" w:rsidRPr="00693B5E" w:rsidRDefault="00AE42E7" w:rsidP="00693B5E">
            <w:pPr>
              <w:pStyle w:val="a5"/>
              <w:spacing w:line="600" w:lineRule="exact"/>
              <w:jc w:val="center"/>
              <w:rPr>
                <w:ins w:id="9374" w:author="微软用户" w:date="2023-09-04T09:21:00Z"/>
                <w:rFonts w:asciiTheme="minorEastAsia" w:eastAsiaTheme="minorEastAsia" w:hAnsiTheme="minorEastAsia" w:cs="Times New Roman"/>
                <w:color w:val="000000"/>
                <w:sz w:val="24"/>
                <w:szCs w:val="24"/>
                <w:rPrChange w:id="9375" w:author="石星棋" w:date="2024-09-09T17:44:00Z">
                  <w:rPr>
                    <w:ins w:id="9376" w:author="微软用户" w:date="2023-09-04T09:21:00Z"/>
                    <w:rFonts w:ascii="Times New Roman" w:eastAsia="仿宋_GB2312" w:hAnsi="Times New Roman" w:cs="Times New Roman"/>
                    <w:color w:val="000000"/>
                    <w:sz w:val="24"/>
                    <w:szCs w:val="24"/>
                  </w:rPr>
                </w:rPrChange>
              </w:rPr>
              <w:pPrChange w:id="9377" w:author="石星棋" w:date="2024-09-09T17:44:00Z">
                <w:pPr>
                  <w:pStyle w:val="a5"/>
                  <w:spacing w:line="440" w:lineRule="exact"/>
                  <w:jc w:val="center"/>
                </w:pPr>
              </w:pPrChange>
            </w:pPr>
            <w:ins w:id="9378" w:author="微软用户" w:date="2023-09-04T09:21:00Z">
              <w:r w:rsidRPr="00693B5E">
                <w:rPr>
                  <w:rFonts w:asciiTheme="minorEastAsia" w:eastAsiaTheme="minorEastAsia" w:hAnsiTheme="minorEastAsia" w:cs="Times New Roman" w:hint="eastAsia"/>
                  <w:color w:val="000000"/>
                  <w:sz w:val="24"/>
                  <w:szCs w:val="24"/>
                  <w:rPrChange w:id="9379" w:author="石星棋" w:date="2024-09-09T17:44:00Z">
                    <w:rPr>
                      <w:rFonts w:ascii="Times New Roman" w:eastAsia="仿宋_GB2312" w:hAnsi="Times New Roman" w:cs="Times New Roman" w:hint="eastAsia"/>
                      <w:color w:val="000000"/>
                      <w:sz w:val="24"/>
                      <w:szCs w:val="24"/>
                    </w:rPr>
                  </w:rPrChange>
                </w:rPr>
                <w:t>外语</w:t>
              </w:r>
            </w:ins>
          </w:p>
          <w:p w:rsidR="00C778E2" w:rsidRPr="00693B5E" w:rsidRDefault="00AE42E7" w:rsidP="00693B5E">
            <w:pPr>
              <w:spacing w:line="600" w:lineRule="exact"/>
              <w:jc w:val="center"/>
              <w:rPr>
                <w:ins w:id="9380" w:author="微软用户" w:date="2023-09-04T09:21:00Z"/>
                <w:rFonts w:asciiTheme="minorEastAsia" w:eastAsiaTheme="minorEastAsia" w:hAnsiTheme="minorEastAsia"/>
                <w:color w:val="000000"/>
                <w:sz w:val="24"/>
                <w:szCs w:val="24"/>
                <w:rPrChange w:id="9381" w:author="石星棋" w:date="2024-09-09T17:44:00Z">
                  <w:rPr>
                    <w:ins w:id="9382" w:author="微软用户" w:date="2023-09-04T09:21:00Z"/>
                    <w:color w:val="000000"/>
                    <w:sz w:val="24"/>
                    <w:szCs w:val="24"/>
                  </w:rPr>
                </w:rPrChange>
              </w:rPr>
              <w:pPrChange w:id="9383" w:author="石星棋" w:date="2024-09-09T17:44:00Z">
                <w:pPr>
                  <w:spacing w:line="440" w:lineRule="exact"/>
                  <w:jc w:val="center"/>
                </w:pPr>
              </w:pPrChange>
            </w:pPr>
            <w:ins w:id="9384" w:author="微软用户" w:date="2023-09-04T09:21:00Z">
              <w:r w:rsidRPr="00693B5E">
                <w:rPr>
                  <w:rFonts w:asciiTheme="minorEastAsia" w:eastAsiaTheme="minorEastAsia" w:hAnsiTheme="minorEastAsia" w:hint="eastAsia"/>
                  <w:color w:val="000000"/>
                  <w:sz w:val="24"/>
                  <w:szCs w:val="24"/>
                  <w:rPrChange w:id="9385" w:author="石星棋" w:date="2024-09-09T17:44:00Z">
                    <w:rPr>
                      <w:rFonts w:hint="eastAsia"/>
                      <w:color w:val="000000"/>
                      <w:sz w:val="24"/>
                      <w:szCs w:val="24"/>
                    </w:rPr>
                  </w:rPrChange>
                </w:rPr>
                <w:t>高数（一）</w:t>
              </w:r>
            </w:ins>
          </w:p>
          <w:p w:rsidR="00C778E2" w:rsidRPr="00693B5E" w:rsidRDefault="00C778E2" w:rsidP="00693B5E">
            <w:pPr>
              <w:spacing w:line="600" w:lineRule="exact"/>
              <w:jc w:val="center"/>
              <w:rPr>
                <w:ins w:id="9386" w:author="微软用户" w:date="2023-09-04T09:21:00Z"/>
                <w:rFonts w:asciiTheme="minorEastAsia" w:eastAsiaTheme="minorEastAsia" w:hAnsiTheme="minorEastAsia"/>
                <w:color w:val="000000"/>
                <w:sz w:val="24"/>
                <w:szCs w:val="24"/>
                <w:rPrChange w:id="9387" w:author="石星棋" w:date="2024-09-09T17:44:00Z">
                  <w:rPr>
                    <w:ins w:id="9388" w:author="微软用户" w:date="2023-09-04T09:21:00Z"/>
                    <w:color w:val="000000"/>
                    <w:sz w:val="24"/>
                    <w:szCs w:val="24"/>
                  </w:rPr>
                </w:rPrChange>
              </w:rPr>
              <w:pPrChange w:id="9389" w:author="石星棋" w:date="2024-09-09T17:44:00Z">
                <w:pPr>
                  <w:spacing w:line="440" w:lineRule="exact"/>
                  <w:jc w:val="center"/>
                </w:pPr>
              </w:pPrChange>
            </w:pPr>
          </w:p>
          <w:p w:rsidR="00C778E2" w:rsidRPr="00693B5E" w:rsidRDefault="00C778E2" w:rsidP="00693B5E">
            <w:pPr>
              <w:spacing w:line="600" w:lineRule="exact"/>
              <w:jc w:val="center"/>
              <w:rPr>
                <w:ins w:id="9390" w:author="微软用户" w:date="2023-09-04T09:21:00Z"/>
                <w:rFonts w:asciiTheme="minorEastAsia" w:eastAsiaTheme="minorEastAsia" w:hAnsiTheme="minorEastAsia"/>
                <w:color w:val="000000"/>
                <w:sz w:val="24"/>
                <w:szCs w:val="24"/>
                <w:rPrChange w:id="9391" w:author="石星棋" w:date="2024-09-09T17:44:00Z">
                  <w:rPr>
                    <w:ins w:id="9392" w:author="微软用户" w:date="2023-09-04T09:21:00Z"/>
                    <w:color w:val="000000"/>
                    <w:sz w:val="24"/>
                    <w:szCs w:val="24"/>
                  </w:rPr>
                </w:rPrChange>
              </w:rPr>
              <w:pPrChange w:id="9393" w:author="石星棋" w:date="2024-09-09T17:44:00Z">
                <w:pPr>
                  <w:spacing w:line="440" w:lineRule="exact"/>
                  <w:jc w:val="center"/>
                </w:pPr>
              </w:pPrChange>
            </w:pPr>
          </w:p>
          <w:p w:rsidR="00C778E2" w:rsidRPr="00693B5E" w:rsidRDefault="00C778E2" w:rsidP="00693B5E">
            <w:pPr>
              <w:spacing w:line="600" w:lineRule="exact"/>
              <w:jc w:val="center"/>
              <w:rPr>
                <w:ins w:id="9394" w:author="微软用户" w:date="2023-09-04T09:21:00Z"/>
                <w:rFonts w:asciiTheme="minorEastAsia" w:eastAsiaTheme="minorEastAsia" w:hAnsiTheme="minorEastAsia"/>
                <w:color w:val="000000"/>
                <w:sz w:val="24"/>
                <w:szCs w:val="24"/>
                <w:rPrChange w:id="9395" w:author="石星棋" w:date="2024-09-09T17:44:00Z">
                  <w:rPr>
                    <w:ins w:id="9396" w:author="微软用户" w:date="2023-09-04T09:21:00Z"/>
                    <w:color w:val="000000"/>
                    <w:sz w:val="24"/>
                    <w:szCs w:val="24"/>
                  </w:rPr>
                </w:rPrChange>
              </w:rPr>
              <w:pPrChange w:id="9397" w:author="石星棋" w:date="2024-09-09T17:44:00Z">
                <w:pPr>
                  <w:spacing w:line="440" w:lineRule="exact"/>
                  <w:jc w:val="center"/>
                </w:pPr>
              </w:pPrChange>
            </w:pPr>
          </w:p>
          <w:p w:rsidR="00C778E2" w:rsidRPr="00693B5E" w:rsidRDefault="00C778E2" w:rsidP="00693B5E">
            <w:pPr>
              <w:spacing w:line="600" w:lineRule="exact"/>
              <w:jc w:val="center"/>
              <w:rPr>
                <w:ins w:id="9398" w:author="微软用户" w:date="2023-09-04T09:21:00Z"/>
                <w:rFonts w:asciiTheme="minorEastAsia" w:eastAsiaTheme="minorEastAsia" w:hAnsiTheme="minorEastAsia"/>
                <w:color w:val="000000"/>
                <w:sz w:val="24"/>
                <w:szCs w:val="24"/>
                <w:rPrChange w:id="9399" w:author="石星棋" w:date="2024-09-09T17:44:00Z">
                  <w:rPr>
                    <w:ins w:id="9400" w:author="微软用户" w:date="2023-09-04T09:21:00Z"/>
                    <w:color w:val="000000"/>
                    <w:sz w:val="24"/>
                    <w:szCs w:val="24"/>
                  </w:rPr>
                </w:rPrChange>
              </w:rPr>
              <w:pPrChange w:id="9401" w:author="石星棋" w:date="2024-09-09T17:44:00Z">
                <w:pPr>
                  <w:spacing w:line="440" w:lineRule="exact"/>
                  <w:jc w:val="center"/>
                </w:pPr>
              </w:pPrChange>
            </w:pPr>
          </w:p>
          <w:p w:rsidR="00C778E2" w:rsidRPr="00693B5E" w:rsidRDefault="00C778E2" w:rsidP="00693B5E">
            <w:pPr>
              <w:spacing w:line="600" w:lineRule="exact"/>
              <w:jc w:val="center"/>
              <w:rPr>
                <w:ins w:id="9402" w:author="微软用户" w:date="2023-09-04T09:21:00Z"/>
                <w:rFonts w:asciiTheme="minorEastAsia" w:eastAsiaTheme="minorEastAsia" w:hAnsiTheme="minorEastAsia"/>
                <w:color w:val="000000"/>
                <w:sz w:val="24"/>
                <w:szCs w:val="24"/>
                <w:rPrChange w:id="9403" w:author="石星棋" w:date="2024-09-09T17:44:00Z">
                  <w:rPr>
                    <w:ins w:id="9404" w:author="微软用户" w:date="2023-09-04T09:21:00Z"/>
                    <w:color w:val="000000"/>
                    <w:sz w:val="24"/>
                    <w:szCs w:val="24"/>
                  </w:rPr>
                </w:rPrChange>
              </w:rPr>
              <w:pPrChange w:id="9405" w:author="石星棋" w:date="2024-09-09T17:44:00Z">
                <w:pPr>
                  <w:spacing w:line="440" w:lineRule="exact"/>
                  <w:jc w:val="center"/>
                </w:pPr>
              </w:pPrChange>
            </w:pPr>
          </w:p>
          <w:p w:rsidR="00C778E2" w:rsidRPr="00693B5E" w:rsidRDefault="00C778E2" w:rsidP="00693B5E">
            <w:pPr>
              <w:spacing w:line="600" w:lineRule="exact"/>
              <w:jc w:val="center"/>
              <w:rPr>
                <w:ins w:id="9406" w:author="微软用户" w:date="2023-09-04T09:21:00Z"/>
                <w:rFonts w:asciiTheme="minorEastAsia" w:eastAsiaTheme="minorEastAsia" w:hAnsiTheme="minorEastAsia"/>
                <w:color w:val="000000"/>
                <w:sz w:val="24"/>
                <w:szCs w:val="24"/>
                <w:rPrChange w:id="9407" w:author="石星棋" w:date="2024-09-09T17:44:00Z">
                  <w:rPr>
                    <w:ins w:id="9408" w:author="微软用户" w:date="2023-09-04T09:21:00Z"/>
                    <w:color w:val="000000"/>
                    <w:sz w:val="24"/>
                    <w:szCs w:val="24"/>
                  </w:rPr>
                </w:rPrChange>
              </w:rPr>
              <w:pPrChange w:id="9409" w:author="石星棋" w:date="2024-09-09T17:44:00Z">
                <w:pPr>
                  <w:spacing w:line="440" w:lineRule="exact"/>
                  <w:jc w:val="center"/>
                </w:pPr>
              </w:pPrChange>
            </w:pPr>
          </w:p>
          <w:p w:rsidR="00C778E2" w:rsidRPr="00693B5E" w:rsidRDefault="00C778E2" w:rsidP="00693B5E">
            <w:pPr>
              <w:spacing w:line="600" w:lineRule="exact"/>
              <w:jc w:val="center"/>
              <w:rPr>
                <w:ins w:id="9410" w:author="微软用户" w:date="2023-09-04T09:21:00Z"/>
                <w:rFonts w:asciiTheme="minorEastAsia" w:eastAsiaTheme="minorEastAsia" w:hAnsiTheme="minorEastAsia"/>
                <w:color w:val="000000"/>
                <w:sz w:val="24"/>
                <w:szCs w:val="24"/>
                <w:rPrChange w:id="9411" w:author="石星棋" w:date="2024-09-09T17:44:00Z">
                  <w:rPr>
                    <w:ins w:id="9412" w:author="微软用户" w:date="2023-09-04T09:21:00Z"/>
                    <w:color w:val="000000"/>
                    <w:sz w:val="24"/>
                    <w:szCs w:val="24"/>
                  </w:rPr>
                </w:rPrChange>
              </w:rPr>
              <w:pPrChange w:id="9413" w:author="石星棋" w:date="2024-09-09T17:44:00Z">
                <w:pPr>
                  <w:spacing w:line="440" w:lineRule="exact"/>
                  <w:jc w:val="center"/>
                </w:pPr>
              </w:pPrChange>
            </w:pPr>
          </w:p>
          <w:p w:rsidR="00C778E2" w:rsidRPr="00693B5E" w:rsidRDefault="00C778E2" w:rsidP="00693B5E">
            <w:pPr>
              <w:spacing w:line="600" w:lineRule="exact"/>
              <w:jc w:val="center"/>
              <w:rPr>
                <w:ins w:id="9414" w:author="微软用户" w:date="2023-09-04T09:21:00Z"/>
                <w:rFonts w:asciiTheme="minorEastAsia" w:eastAsiaTheme="minorEastAsia" w:hAnsiTheme="minorEastAsia"/>
                <w:color w:val="000000"/>
                <w:sz w:val="24"/>
                <w:szCs w:val="24"/>
                <w:rPrChange w:id="9415" w:author="石星棋" w:date="2024-09-09T17:44:00Z">
                  <w:rPr>
                    <w:ins w:id="9416" w:author="微软用户" w:date="2023-09-04T09:21:00Z"/>
                    <w:color w:val="000000"/>
                    <w:sz w:val="24"/>
                    <w:szCs w:val="24"/>
                  </w:rPr>
                </w:rPrChange>
              </w:rPr>
              <w:pPrChange w:id="9417" w:author="石星棋" w:date="2024-09-09T17:44:00Z">
                <w:pPr>
                  <w:spacing w:line="440" w:lineRule="exact"/>
                  <w:jc w:val="center"/>
                </w:pPr>
              </w:pPrChange>
            </w:pPr>
          </w:p>
          <w:p w:rsidR="00C778E2" w:rsidRPr="00693B5E" w:rsidRDefault="00C778E2" w:rsidP="00693B5E">
            <w:pPr>
              <w:spacing w:line="600" w:lineRule="exact"/>
              <w:jc w:val="center"/>
              <w:rPr>
                <w:ins w:id="9418" w:author="微软用户" w:date="2023-09-04T09:21:00Z"/>
                <w:rFonts w:asciiTheme="minorEastAsia" w:eastAsiaTheme="minorEastAsia" w:hAnsiTheme="minorEastAsia"/>
                <w:color w:val="000000"/>
                <w:sz w:val="24"/>
                <w:szCs w:val="24"/>
                <w:rPrChange w:id="9419" w:author="石星棋" w:date="2024-09-09T17:44:00Z">
                  <w:rPr>
                    <w:ins w:id="9420" w:author="微软用户" w:date="2023-09-04T09:21:00Z"/>
                    <w:color w:val="000000"/>
                    <w:sz w:val="24"/>
                    <w:szCs w:val="24"/>
                  </w:rPr>
                </w:rPrChange>
              </w:rPr>
              <w:pPrChange w:id="9421" w:author="石星棋" w:date="2024-09-09T17:44:00Z">
                <w:pPr>
                  <w:spacing w:line="440" w:lineRule="exact"/>
                  <w:jc w:val="center"/>
                </w:pPr>
              </w:pPrChange>
            </w:pPr>
          </w:p>
          <w:p w:rsidR="00C778E2" w:rsidRPr="00693B5E" w:rsidRDefault="00C778E2" w:rsidP="00693B5E">
            <w:pPr>
              <w:spacing w:line="600" w:lineRule="exact"/>
              <w:jc w:val="center"/>
              <w:rPr>
                <w:ins w:id="9422" w:author="微软用户" w:date="2023-09-04T09:21:00Z"/>
                <w:rFonts w:asciiTheme="minorEastAsia" w:eastAsiaTheme="minorEastAsia" w:hAnsiTheme="minorEastAsia"/>
                <w:color w:val="000000"/>
                <w:sz w:val="24"/>
                <w:szCs w:val="24"/>
                <w:rPrChange w:id="9423" w:author="石星棋" w:date="2024-09-09T17:44:00Z">
                  <w:rPr>
                    <w:ins w:id="9424" w:author="微软用户" w:date="2023-09-04T09:21:00Z"/>
                    <w:color w:val="000000"/>
                    <w:sz w:val="24"/>
                    <w:szCs w:val="24"/>
                  </w:rPr>
                </w:rPrChange>
              </w:rPr>
              <w:pPrChange w:id="9425" w:author="石星棋" w:date="2024-09-09T17:44:00Z">
                <w:pPr>
                  <w:spacing w:line="440" w:lineRule="exact"/>
                  <w:jc w:val="center"/>
                </w:pPr>
              </w:pPrChange>
            </w:pPr>
          </w:p>
          <w:p w:rsidR="00C778E2" w:rsidRPr="00693B5E" w:rsidRDefault="00C778E2" w:rsidP="00693B5E">
            <w:pPr>
              <w:spacing w:line="600" w:lineRule="exact"/>
              <w:jc w:val="center"/>
              <w:rPr>
                <w:ins w:id="9426" w:author="微软用户" w:date="2023-09-04T09:21:00Z"/>
                <w:rFonts w:asciiTheme="minorEastAsia" w:eastAsiaTheme="minorEastAsia" w:hAnsiTheme="minorEastAsia"/>
                <w:color w:val="000000"/>
                <w:sz w:val="24"/>
                <w:szCs w:val="24"/>
                <w:rPrChange w:id="9427" w:author="石星棋" w:date="2024-09-09T17:44:00Z">
                  <w:rPr>
                    <w:ins w:id="9428" w:author="微软用户" w:date="2023-09-04T09:21:00Z"/>
                    <w:color w:val="000000"/>
                    <w:sz w:val="24"/>
                    <w:szCs w:val="24"/>
                  </w:rPr>
                </w:rPrChange>
              </w:rPr>
              <w:pPrChange w:id="9429" w:author="石星棋" w:date="2024-09-09T17:44:00Z">
                <w:pPr>
                  <w:spacing w:line="440" w:lineRule="exact"/>
                  <w:jc w:val="center"/>
                </w:pPr>
              </w:pPrChange>
            </w:pPr>
          </w:p>
          <w:p w:rsidR="00C778E2" w:rsidRPr="00693B5E" w:rsidRDefault="00C778E2" w:rsidP="00693B5E">
            <w:pPr>
              <w:spacing w:line="600" w:lineRule="exact"/>
              <w:jc w:val="center"/>
              <w:rPr>
                <w:ins w:id="9430" w:author="微软用户" w:date="2023-09-04T09:21:00Z"/>
                <w:rFonts w:asciiTheme="minorEastAsia" w:eastAsiaTheme="minorEastAsia" w:hAnsiTheme="minorEastAsia"/>
                <w:color w:val="000000"/>
                <w:sz w:val="24"/>
                <w:szCs w:val="24"/>
                <w:rPrChange w:id="9431" w:author="石星棋" w:date="2024-09-09T17:44:00Z">
                  <w:rPr>
                    <w:ins w:id="9432" w:author="微软用户" w:date="2023-09-04T09:21:00Z"/>
                    <w:color w:val="000000"/>
                    <w:sz w:val="24"/>
                    <w:szCs w:val="24"/>
                  </w:rPr>
                </w:rPrChange>
              </w:rPr>
              <w:pPrChange w:id="9433" w:author="石星棋" w:date="2024-09-09T17:44:00Z">
                <w:pPr>
                  <w:spacing w:line="440" w:lineRule="exact"/>
                  <w:jc w:val="center"/>
                </w:pPr>
              </w:pPrChange>
            </w:pPr>
          </w:p>
          <w:p w:rsidR="00C778E2" w:rsidRPr="00693B5E" w:rsidRDefault="00C778E2" w:rsidP="00693B5E">
            <w:pPr>
              <w:spacing w:line="600" w:lineRule="exact"/>
              <w:jc w:val="center"/>
              <w:rPr>
                <w:ins w:id="9434" w:author="微软用户" w:date="2023-09-04T09:21:00Z"/>
                <w:rFonts w:asciiTheme="minorEastAsia" w:eastAsiaTheme="minorEastAsia" w:hAnsiTheme="minorEastAsia"/>
                <w:color w:val="000000"/>
                <w:sz w:val="24"/>
                <w:szCs w:val="24"/>
                <w:rPrChange w:id="9435" w:author="石星棋" w:date="2024-09-09T17:44:00Z">
                  <w:rPr>
                    <w:ins w:id="9436" w:author="微软用户" w:date="2023-09-04T09:21:00Z"/>
                    <w:color w:val="000000"/>
                    <w:sz w:val="24"/>
                    <w:szCs w:val="24"/>
                  </w:rPr>
                </w:rPrChange>
              </w:rPr>
              <w:pPrChange w:id="9437" w:author="石星棋" w:date="2024-09-09T17:44:00Z">
                <w:pPr>
                  <w:spacing w:line="440" w:lineRule="exact"/>
                  <w:jc w:val="center"/>
                </w:pPr>
              </w:pPrChange>
            </w:pPr>
          </w:p>
          <w:p w:rsidR="00C778E2" w:rsidRPr="00693B5E" w:rsidRDefault="00C778E2" w:rsidP="00693B5E">
            <w:pPr>
              <w:spacing w:line="600" w:lineRule="exact"/>
              <w:jc w:val="center"/>
              <w:rPr>
                <w:ins w:id="9438" w:author="微软用户" w:date="2023-09-04T09:21:00Z"/>
                <w:rFonts w:asciiTheme="minorEastAsia" w:eastAsiaTheme="minorEastAsia" w:hAnsiTheme="minorEastAsia"/>
                <w:color w:val="000000"/>
                <w:sz w:val="24"/>
                <w:szCs w:val="24"/>
                <w:rPrChange w:id="9439" w:author="石星棋" w:date="2024-09-09T17:44:00Z">
                  <w:rPr>
                    <w:ins w:id="9440" w:author="微软用户" w:date="2023-09-04T09:21:00Z"/>
                    <w:color w:val="000000"/>
                    <w:sz w:val="24"/>
                    <w:szCs w:val="24"/>
                  </w:rPr>
                </w:rPrChange>
              </w:rPr>
              <w:pPrChange w:id="9441" w:author="石星棋" w:date="2024-09-09T17:44:00Z">
                <w:pPr>
                  <w:spacing w:line="440" w:lineRule="exact"/>
                  <w:jc w:val="center"/>
                </w:pPr>
              </w:pPrChange>
            </w:pPr>
          </w:p>
          <w:p w:rsidR="00C778E2" w:rsidRPr="00693B5E" w:rsidRDefault="00C778E2" w:rsidP="00693B5E">
            <w:pPr>
              <w:spacing w:line="600" w:lineRule="exact"/>
              <w:jc w:val="center"/>
              <w:rPr>
                <w:ins w:id="9442" w:author="微软用户" w:date="2023-09-04T09:21:00Z"/>
                <w:rFonts w:asciiTheme="minorEastAsia" w:eastAsiaTheme="minorEastAsia" w:hAnsiTheme="minorEastAsia"/>
                <w:color w:val="000000"/>
                <w:sz w:val="24"/>
                <w:szCs w:val="24"/>
                <w:rPrChange w:id="9443" w:author="石星棋" w:date="2024-09-09T17:44:00Z">
                  <w:rPr>
                    <w:ins w:id="9444" w:author="微软用户" w:date="2023-09-04T09:21:00Z"/>
                    <w:color w:val="000000"/>
                    <w:sz w:val="24"/>
                    <w:szCs w:val="24"/>
                  </w:rPr>
                </w:rPrChange>
              </w:rPr>
              <w:pPrChange w:id="9445" w:author="石星棋" w:date="2024-09-09T17:44:00Z">
                <w:pPr>
                  <w:spacing w:line="440" w:lineRule="exact"/>
                  <w:jc w:val="center"/>
                </w:pPr>
              </w:pPrChange>
            </w:pPr>
          </w:p>
          <w:p w:rsidR="00C778E2" w:rsidRPr="00693B5E" w:rsidRDefault="00C778E2" w:rsidP="00693B5E">
            <w:pPr>
              <w:spacing w:line="600" w:lineRule="exact"/>
              <w:jc w:val="center"/>
              <w:rPr>
                <w:ins w:id="9446" w:author="微软用户" w:date="2023-09-04T09:21:00Z"/>
                <w:rFonts w:asciiTheme="minorEastAsia" w:eastAsiaTheme="minorEastAsia" w:hAnsiTheme="minorEastAsia"/>
                <w:color w:val="000000"/>
                <w:sz w:val="24"/>
                <w:szCs w:val="24"/>
                <w:rPrChange w:id="9447" w:author="石星棋" w:date="2024-09-09T17:44:00Z">
                  <w:rPr>
                    <w:ins w:id="9448" w:author="微软用户" w:date="2023-09-04T09:21:00Z"/>
                    <w:color w:val="000000"/>
                    <w:sz w:val="24"/>
                    <w:szCs w:val="24"/>
                  </w:rPr>
                </w:rPrChange>
              </w:rPr>
              <w:pPrChange w:id="9449" w:author="石星棋" w:date="2024-09-09T17:44:00Z">
                <w:pPr>
                  <w:spacing w:line="440" w:lineRule="exact"/>
                  <w:jc w:val="center"/>
                </w:pPr>
              </w:pPrChange>
            </w:pPr>
          </w:p>
          <w:p w:rsidR="00C778E2" w:rsidRPr="00693B5E" w:rsidRDefault="00C778E2" w:rsidP="00693B5E">
            <w:pPr>
              <w:spacing w:line="600" w:lineRule="exact"/>
              <w:jc w:val="center"/>
              <w:rPr>
                <w:ins w:id="9450" w:author="微软用户" w:date="2023-09-04T09:21:00Z"/>
                <w:del w:id="9451" w:author="罗嫔嬛" w:date="2023-09-13T17:25:00Z"/>
                <w:rFonts w:asciiTheme="minorEastAsia" w:eastAsiaTheme="minorEastAsia" w:hAnsiTheme="minorEastAsia"/>
                <w:color w:val="000000"/>
                <w:sz w:val="24"/>
                <w:szCs w:val="24"/>
                <w:rPrChange w:id="9452" w:author="石星棋" w:date="2024-09-09T17:44:00Z">
                  <w:rPr>
                    <w:ins w:id="9453" w:author="微软用户" w:date="2023-09-04T09:21:00Z"/>
                    <w:del w:id="9454" w:author="罗嫔嬛" w:date="2023-09-13T17:25:00Z"/>
                    <w:color w:val="000000"/>
                    <w:sz w:val="24"/>
                    <w:szCs w:val="24"/>
                  </w:rPr>
                </w:rPrChange>
              </w:rPr>
              <w:pPrChange w:id="9455" w:author="石星棋" w:date="2024-09-09T17:44:00Z">
                <w:pPr>
                  <w:spacing w:line="440" w:lineRule="exact"/>
                  <w:jc w:val="center"/>
                </w:pPr>
              </w:pPrChange>
            </w:pPr>
          </w:p>
          <w:p w:rsidR="00C778E2" w:rsidRPr="00693B5E" w:rsidRDefault="00C778E2" w:rsidP="00693B5E">
            <w:pPr>
              <w:spacing w:line="600" w:lineRule="exact"/>
              <w:jc w:val="center"/>
              <w:rPr>
                <w:ins w:id="9456" w:author="微软用户" w:date="2023-09-04T09:21:00Z"/>
                <w:del w:id="9457" w:author="罗嫔嬛" w:date="2023-09-13T17:25:00Z"/>
                <w:rFonts w:asciiTheme="minorEastAsia" w:eastAsiaTheme="minorEastAsia" w:hAnsiTheme="minorEastAsia"/>
                <w:color w:val="000000"/>
                <w:sz w:val="24"/>
                <w:szCs w:val="24"/>
                <w:rPrChange w:id="9458" w:author="石星棋" w:date="2024-09-09T17:44:00Z">
                  <w:rPr>
                    <w:ins w:id="9459" w:author="微软用户" w:date="2023-09-04T09:21:00Z"/>
                    <w:del w:id="9460" w:author="罗嫔嬛" w:date="2023-09-13T17:25:00Z"/>
                    <w:color w:val="000000"/>
                    <w:sz w:val="24"/>
                    <w:szCs w:val="24"/>
                  </w:rPr>
                </w:rPrChange>
              </w:rPr>
              <w:pPrChange w:id="9461" w:author="石星棋" w:date="2024-09-09T17:44:00Z">
                <w:pPr>
                  <w:spacing w:line="440" w:lineRule="exact"/>
                  <w:jc w:val="center"/>
                </w:pPr>
              </w:pPrChange>
            </w:pPr>
          </w:p>
          <w:p w:rsidR="00C778E2" w:rsidRPr="00693B5E" w:rsidRDefault="00C778E2" w:rsidP="00693B5E">
            <w:pPr>
              <w:spacing w:line="600" w:lineRule="exact"/>
              <w:jc w:val="center"/>
              <w:rPr>
                <w:ins w:id="9462" w:author="微软用户" w:date="2023-09-04T09:21:00Z"/>
                <w:del w:id="9463" w:author="罗嫔嬛" w:date="2023-09-13T17:25:00Z"/>
                <w:rFonts w:asciiTheme="minorEastAsia" w:eastAsiaTheme="minorEastAsia" w:hAnsiTheme="minorEastAsia"/>
                <w:color w:val="000000"/>
                <w:sz w:val="24"/>
                <w:szCs w:val="24"/>
                <w:rPrChange w:id="9464" w:author="石星棋" w:date="2024-09-09T17:44:00Z">
                  <w:rPr>
                    <w:ins w:id="9465" w:author="微软用户" w:date="2023-09-04T09:21:00Z"/>
                    <w:del w:id="9466" w:author="罗嫔嬛" w:date="2023-09-13T17:25:00Z"/>
                    <w:color w:val="000000"/>
                    <w:sz w:val="24"/>
                    <w:szCs w:val="24"/>
                  </w:rPr>
                </w:rPrChange>
              </w:rPr>
              <w:pPrChange w:id="9467" w:author="石星棋" w:date="2024-09-09T17:44:00Z">
                <w:pPr>
                  <w:spacing w:line="440" w:lineRule="exact"/>
                  <w:jc w:val="center"/>
                </w:pPr>
              </w:pPrChange>
            </w:pPr>
          </w:p>
          <w:p w:rsidR="00C778E2" w:rsidRPr="00693B5E" w:rsidRDefault="00C778E2" w:rsidP="00693B5E">
            <w:pPr>
              <w:spacing w:line="600" w:lineRule="exact"/>
              <w:jc w:val="center"/>
              <w:rPr>
                <w:ins w:id="9468" w:author="微软用户" w:date="2023-09-04T09:21:00Z"/>
                <w:del w:id="9469" w:author="罗嫔嬛" w:date="2023-09-13T17:25:00Z"/>
                <w:rFonts w:asciiTheme="minorEastAsia" w:eastAsiaTheme="minorEastAsia" w:hAnsiTheme="minorEastAsia"/>
                <w:color w:val="000000"/>
                <w:sz w:val="24"/>
                <w:szCs w:val="24"/>
                <w:rPrChange w:id="9470" w:author="石星棋" w:date="2024-09-09T17:44:00Z">
                  <w:rPr>
                    <w:ins w:id="9471" w:author="微软用户" w:date="2023-09-04T09:21:00Z"/>
                    <w:del w:id="9472" w:author="罗嫔嬛" w:date="2023-09-13T17:25:00Z"/>
                    <w:color w:val="000000"/>
                    <w:sz w:val="24"/>
                    <w:szCs w:val="24"/>
                  </w:rPr>
                </w:rPrChange>
              </w:rPr>
              <w:pPrChange w:id="9473" w:author="石星棋" w:date="2024-09-09T17:44:00Z">
                <w:pPr>
                  <w:spacing w:line="440" w:lineRule="exact"/>
                  <w:jc w:val="center"/>
                </w:pPr>
              </w:pPrChange>
            </w:pPr>
          </w:p>
          <w:p w:rsidR="00C778E2" w:rsidRPr="00693B5E" w:rsidRDefault="00C778E2" w:rsidP="00693B5E">
            <w:pPr>
              <w:spacing w:line="600" w:lineRule="exact"/>
              <w:jc w:val="center"/>
              <w:rPr>
                <w:ins w:id="9474" w:author="微软用户" w:date="2023-09-04T09:21:00Z"/>
                <w:del w:id="9475" w:author="罗嫔嬛" w:date="2023-09-13T17:25:00Z"/>
                <w:rFonts w:asciiTheme="minorEastAsia" w:eastAsiaTheme="minorEastAsia" w:hAnsiTheme="minorEastAsia"/>
                <w:color w:val="000000"/>
                <w:sz w:val="24"/>
                <w:szCs w:val="24"/>
                <w:rPrChange w:id="9476" w:author="石星棋" w:date="2024-09-09T17:44:00Z">
                  <w:rPr>
                    <w:ins w:id="9477" w:author="微软用户" w:date="2023-09-04T09:21:00Z"/>
                    <w:del w:id="9478" w:author="罗嫔嬛" w:date="2023-09-13T17:25:00Z"/>
                    <w:color w:val="000000"/>
                    <w:sz w:val="24"/>
                    <w:szCs w:val="24"/>
                  </w:rPr>
                </w:rPrChange>
              </w:rPr>
              <w:pPrChange w:id="9479" w:author="石星棋" w:date="2024-09-09T17:44:00Z">
                <w:pPr>
                  <w:spacing w:line="440" w:lineRule="exact"/>
                  <w:jc w:val="center"/>
                </w:pPr>
              </w:pPrChange>
            </w:pPr>
          </w:p>
          <w:p w:rsidR="00C778E2" w:rsidRPr="00693B5E" w:rsidRDefault="00C778E2" w:rsidP="00693B5E">
            <w:pPr>
              <w:spacing w:line="600" w:lineRule="exact"/>
              <w:jc w:val="center"/>
              <w:rPr>
                <w:ins w:id="9480" w:author="微软用户" w:date="2023-09-04T09:21:00Z"/>
                <w:del w:id="9481" w:author="罗嫔嬛" w:date="2023-09-13T17:25:00Z"/>
                <w:rFonts w:asciiTheme="minorEastAsia" w:eastAsiaTheme="minorEastAsia" w:hAnsiTheme="minorEastAsia"/>
                <w:color w:val="000000"/>
                <w:sz w:val="24"/>
                <w:szCs w:val="24"/>
                <w:rPrChange w:id="9482" w:author="石星棋" w:date="2024-09-09T17:44:00Z">
                  <w:rPr>
                    <w:ins w:id="9483" w:author="微软用户" w:date="2023-09-04T09:21:00Z"/>
                    <w:del w:id="9484" w:author="罗嫔嬛" w:date="2023-09-13T17:25:00Z"/>
                    <w:color w:val="000000"/>
                    <w:sz w:val="24"/>
                    <w:szCs w:val="24"/>
                  </w:rPr>
                </w:rPrChange>
              </w:rPr>
              <w:pPrChange w:id="9485" w:author="石星棋" w:date="2024-09-09T17:44:00Z">
                <w:pPr>
                  <w:spacing w:line="440" w:lineRule="exact"/>
                  <w:jc w:val="center"/>
                </w:pPr>
              </w:pPrChange>
            </w:pPr>
          </w:p>
          <w:p w:rsidR="00C778E2" w:rsidRPr="00693B5E" w:rsidRDefault="00C778E2" w:rsidP="00693B5E">
            <w:pPr>
              <w:spacing w:line="600" w:lineRule="exact"/>
              <w:jc w:val="center"/>
              <w:rPr>
                <w:ins w:id="9486" w:author="微软用户" w:date="2023-09-04T09:21:00Z"/>
                <w:rFonts w:asciiTheme="minorEastAsia" w:eastAsiaTheme="minorEastAsia" w:hAnsiTheme="minorEastAsia"/>
                <w:color w:val="000000"/>
                <w:sz w:val="24"/>
                <w:szCs w:val="24"/>
                <w:rPrChange w:id="9487" w:author="石星棋" w:date="2024-09-09T17:44:00Z">
                  <w:rPr>
                    <w:ins w:id="9488" w:author="微软用户" w:date="2023-09-04T09:21:00Z"/>
                    <w:color w:val="000000"/>
                    <w:sz w:val="24"/>
                    <w:szCs w:val="24"/>
                  </w:rPr>
                </w:rPrChange>
              </w:rPr>
              <w:pPrChange w:id="9489" w:author="石星棋" w:date="2024-09-09T17:44:00Z">
                <w:pPr>
                  <w:spacing w:line="440" w:lineRule="exact"/>
                  <w:jc w:val="center"/>
                </w:pPr>
              </w:pPrChange>
            </w:pPr>
          </w:p>
          <w:p w:rsidR="00C778E2" w:rsidRPr="00693B5E" w:rsidRDefault="00C778E2" w:rsidP="00693B5E">
            <w:pPr>
              <w:spacing w:line="600" w:lineRule="exact"/>
              <w:jc w:val="center"/>
              <w:rPr>
                <w:ins w:id="9490" w:author="微软用户" w:date="2023-09-04T09:21:00Z"/>
                <w:rFonts w:asciiTheme="minorEastAsia" w:eastAsiaTheme="minorEastAsia" w:hAnsiTheme="minorEastAsia"/>
                <w:color w:val="000000"/>
                <w:sz w:val="24"/>
                <w:szCs w:val="24"/>
                <w:rPrChange w:id="9491" w:author="石星棋" w:date="2024-09-09T17:44:00Z">
                  <w:rPr>
                    <w:ins w:id="9492" w:author="微软用户" w:date="2023-09-04T09:21:00Z"/>
                    <w:color w:val="000000"/>
                    <w:sz w:val="24"/>
                    <w:szCs w:val="24"/>
                  </w:rPr>
                </w:rPrChange>
              </w:rPr>
              <w:pPrChange w:id="9493" w:author="石星棋" w:date="2024-09-09T17:44:00Z">
                <w:pPr>
                  <w:spacing w:line="440" w:lineRule="exact"/>
                  <w:jc w:val="center"/>
                </w:pPr>
              </w:pPrChange>
            </w:pPr>
          </w:p>
          <w:p w:rsidR="00C778E2" w:rsidRPr="00693B5E" w:rsidRDefault="00C778E2" w:rsidP="00693B5E">
            <w:pPr>
              <w:spacing w:line="600" w:lineRule="exact"/>
              <w:jc w:val="center"/>
              <w:rPr>
                <w:ins w:id="9494" w:author="罗嫔嬛" w:date="2023-09-13T17:28:00Z"/>
                <w:rFonts w:asciiTheme="minorEastAsia" w:eastAsiaTheme="minorEastAsia" w:hAnsiTheme="minorEastAsia"/>
                <w:color w:val="000000"/>
                <w:sz w:val="24"/>
                <w:szCs w:val="24"/>
                <w:rPrChange w:id="9495" w:author="石星棋" w:date="2024-09-09T17:44:00Z">
                  <w:rPr>
                    <w:ins w:id="9496" w:author="罗嫔嬛" w:date="2023-09-13T17:28:00Z"/>
                    <w:color w:val="000000"/>
                    <w:sz w:val="24"/>
                    <w:szCs w:val="24"/>
                  </w:rPr>
                </w:rPrChange>
              </w:rPr>
              <w:pPrChange w:id="9497" w:author="石星棋" w:date="2024-09-09T17:44:00Z">
                <w:pPr>
                  <w:spacing w:line="440" w:lineRule="exact"/>
                  <w:jc w:val="center"/>
                </w:pPr>
              </w:pPrChange>
            </w:pPr>
          </w:p>
          <w:p w:rsidR="00C778E2" w:rsidRPr="00693B5E" w:rsidRDefault="00C778E2" w:rsidP="00693B5E">
            <w:pPr>
              <w:spacing w:line="600" w:lineRule="exact"/>
              <w:jc w:val="center"/>
              <w:rPr>
                <w:ins w:id="9498" w:author="微软用户" w:date="2023-09-04T09:21:00Z"/>
                <w:rFonts w:asciiTheme="minorEastAsia" w:eastAsiaTheme="minorEastAsia" w:hAnsiTheme="minorEastAsia"/>
                <w:color w:val="000000"/>
                <w:sz w:val="24"/>
                <w:szCs w:val="24"/>
                <w:rPrChange w:id="9499" w:author="石星棋" w:date="2024-09-09T17:44:00Z">
                  <w:rPr>
                    <w:ins w:id="9500" w:author="微软用户" w:date="2023-09-04T09:21:00Z"/>
                    <w:color w:val="000000"/>
                    <w:sz w:val="24"/>
                    <w:szCs w:val="24"/>
                  </w:rPr>
                </w:rPrChange>
              </w:rPr>
              <w:pPrChange w:id="9501" w:author="石星棋" w:date="2024-09-09T17:44:00Z">
                <w:pPr>
                  <w:spacing w:line="440" w:lineRule="exact"/>
                  <w:jc w:val="center"/>
                </w:pPr>
              </w:pPrChange>
            </w:pPr>
          </w:p>
          <w:p w:rsidR="00C778E2" w:rsidRPr="00693B5E" w:rsidRDefault="00C778E2" w:rsidP="00693B5E">
            <w:pPr>
              <w:spacing w:line="600" w:lineRule="exact"/>
              <w:jc w:val="center"/>
              <w:rPr>
                <w:ins w:id="9502" w:author="微软用户" w:date="2023-09-04T09:21:00Z"/>
                <w:rFonts w:asciiTheme="minorEastAsia" w:eastAsiaTheme="minorEastAsia" w:hAnsiTheme="minorEastAsia"/>
                <w:color w:val="000000"/>
                <w:sz w:val="24"/>
                <w:szCs w:val="24"/>
                <w:rPrChange w:id="9503" w:author="石星棋" w:date="2024-09-09T17:44:00Z">
                  <w:rPr>
                    <w:ins w:id="9504" w:author="微软用户" w:date="2023-09-04T09:21:00Z"/>
                    <w:color w:val="000000"/>
                    <w:sz w:val="24"/>
                    <w:szCs w:val="24"/>
                  </w:rPr>
                </w:rPrChange>
              </w:rPr>
              <w:pPrChange w:id="9505" w:author="石星棋" w:date="2024-09-09T17:44:00Z">
                <w:pPr>
                  <w:spacing w:line="440" w:lineRule="exact"/>
                  <w:jc w:val="center"/>
                </w:pPr>
              </w:pPrChange>
            </w:pPr>
          </w:p>
          <w:p w:rsidR="00C778E2" w:rsidRPr="00693B5E" w:rsidRDefault="00C778E2" w:rsidP="00693B5E">
            <w:pPr>
              <w:spacing w:line="600" w:lineRule="exact"/>
              <w:jc w:val="center"/>
              <w:rPr>
                <w:ins w:id="9506" w:author="微软用户" w:date="2023-09-04T09:21:00Z"/>
                <w:rFonts w:asciiTheme="minorEastAsia" w:eastAsiaTheme="minorEastAsia" w:hAnsiTheme="minorEastAsia"/>
                <w:color w:val="000000"/>
                <w:sz w:val="24"/>
                <w:szCs w:val="24"/>
                <w:rPrChange w:id="9507" w:author="石星棋" w:date="2024-09-09T17:44:00Z">
                  <w:rPr>
                    <w:ins w:id="9508" w:author="微软用户" w:date="2023-09-04T09:21:00Z"/>
                    <w:color w:val="000000"/>
                    <w:sz w:val="24"/>
                    <w:szCs w:val="24"/>
                  </w:rPr>
                </w:rPrChange>
              </w:rPr>
              <w:pPrChange w:id="9509" w:author="石星棋" w:date="2024-09-09T17:44:00Z">
                <w:pPr>
                  <w:spacing w:line="440" w:lineRule="exact"/>
                  <w:jc w:val="center"/>
                </w:pPr>
              </w:pPrChange>
            </w:pPr>
          </w:p>
          <w:p w:rsidR="00C778E2" w:rsidRPr="00693B5E" w:rsidRDefault="00C778E2" w:rsidP="00693B5E">
            <w:pPr>
              <w:spacing w:line="600" w:lineRule="exact"/>
              <w:jc w:val="center"/>
              <w:rPr>
                <w:ins w:id="9510" w:author="微软用户" w:date="2023-09-04T09:21:00Z"/>
                <w:rFonts w:asciiTheme="minorEastAsia" w:eastAsiaTheme="minorEastAsia" w:hAnsiTheme="minorEastAsia"/>
                <w:color w:val="000000"/>
                <w:sz w:val="24"/>
                <w:szCs w:val="24"/>
                <w:rPrChange w:id="9511" w:author="石星棋" w:date="2024-09-09T17:44:00Z">
                  <w:rPr>
                    <w:ins w:id="9512" w:author="微软用户" w:date="2023-09-04T09:21:00Z"/>
                    <w:color w:val="000000"/>
                    <w:sz w:val="24"/>
                    <w:szCs w:val="24"/>
                  </w:rPr>
                </w:rPrChange>
              </w:rPr>
              <w:pPrChange w:id="9513" w:author="石星棋" w:date="2024-09-09T17:44:00Z">
                <w:pPr>
                  <w:spacing w:line="440" w:lineRule="exact"/>
                  <w:jc w:val="center"/>
                </w:pPr>
              </w:pPrChange>
            </w:pPr>
          </w:p>
          <w:p w:rsidR="00C778E2" w:rsidRPr="00693B5E" w:rsidRDefault="00AE42E7" w:rsidP="00693B5E">
            <w:pPr>
              <w:pStyle w:val="a5"/>
              <w:spacing w:line="600" w:lineRule="exact"/>
              <w:jc w:val="center"/>
              <w:rPr>
                <w:ins w:id="9514" w:author="微软用户" w:date="2023-09-04T09:21:00Z"/>
                <w:rFonts w:asciiTheme="minorEastAsia" w:eastAsiaTheme="minorEastAsia" w:hAnsiTheme="minorEastAsia" w:cs="Times New Roman"/>
                <w:color w:val="000000"/>
                <w:sz w:val="24"/>
                <w:szCs w:val="24"/>
                <w:rPrChange w:id="9515" w:author="石星棋" w:date="2024-09-09T17:44:00Z">
                  <w:rPr>
                    <w:ins w:id="9516" w:author="微软用户" w:date="2023-09-04T09:21:00Z"/>
                    <w:rFonts w:ascii="Times New Roman" w:eastAsia="仿宋_GB2312" w:hAnsi="Times New Roman" w:cs="Times New Roman"/>
                    <w:color w:val="000000"/>
                    <w:sz w:val="24"/>
                    <w:szCs w:val="24"/>
                  </w:rPr>
                </w:rPrChange>
              </w:rPr>
              <w:pPrChange w:id="9517" w:author="石星棋" w:date="2024-09-09T17:44:00Z">
                <w:pPr>
                  <w:pStyle w:val="a5"/>
                  <w:spacing w:line="440" w:lineRule="exact"/>
                  <w:jc w:val="center"/>
                </w:pPr>
              </w:pPrChange>
            </w:pPr>
            <w:ins w:id="9518" w:author="微软用户" w:date="2023-09-04T09:21:00Z">
              <w:r w:rsidRPr="00693B5E">
                <w:rPr>
                  <w:rFonts w:asciiTheme="minorEastAsia" w:eastAsiaTheme="minorEastAsia" w:hAnsiTheme="minorEastAsia" w:cs="Times New Roman" w:hint="eastAsia"/>
                  <w:color w:val="000000"/>
                  <w:sz w:val="24"/>
                  <w:szCs w:val="24"/>
                  <w:rPrChange w:id="9519" w:author="石星棋" w:date="2024-09-09T17:44:00Z">
                    <w:rPr>
                      <w:rFonts w:ascii="Times New Roman" w:eastAsia="仿宋_GB2312" w:hAnsi="Times New Roman" w:cs="Times New Roman" w:hint="eastAsia"/>
                      <w:color w:val="000000"/>
                      <w:sz w:val="24"/>
                      <w:szCs w:val="24"/>
                    </w:rPr>
                  </w:rPrChange>
                </w:rPr>
                <w:t>政治</w:t>
              </w:r>
            </w:ins>
          </w:p>
          <w:p w:rsidR="00C778E2" w:rsidRPr="00693B5E" w:rsidRDefault="00AE42E7" w:rsidP="00693B5E">
            <w:pPr>
              <w:pStyle w:val="a5"/>
              <w:spacing w:line="600" w:lineRule="exact"/>
              <w:jc w:val="center"/>
              <w:rPr>
                <w:ins w:id="9520" w:author="微软用户" w:date="2023-09-04T09:21:00Z"/>
                <w:rFonts w:asciiTheme="minorEastAsia" w:eastAsiaTheme="minorEastAsia" w:hAnsiTheme="minorEastAsia" w:cs="Times New Roman"/>
                <w:color w:val="000000"/>
                <w:sz w:val="24"/>
                <w:szCs w:val="24"/>
                <w:rPrChange w:id="9521" w:author="石星棋" w:date="2024-09-09T17:44:00Z">
                  <w:rPr>
                    <w:ins w:id="9522" w:author="微软用户" w:date="2023-09-04T09:21:00Z"/>
                    <w:rFonts w:ascii="Times New Roman" w:eastAsia="仿宋_GB2312" w:hAnsi="Times New Roman" w:cs="Times New Roman"/>
                    <w:color w:val="000000"/>
                    <w:sz w:val="24"/>
                    <w:szCs w:val="24"/>
                  </w:rPr>
                </w:rPrChange>
              </w:rPr>
              <w:pPrChange w:id="9523" w:author="石星棋" w:date="2024-09-09T17:44:00Z">
                <w:pPr>
                  <w:pStyle w:val="a5"/>
                  <w:spacing w:line="440" w:lineRule="exact"/>
                  <w:jc w:val="center"/>
                </w:pPr>
              </w:pPrChange>
            </w:pPr>
            <w:ins w:id="9524" w:author="微软用户" w:date="2023-09-04T09:21:00Z">
              <w:r w:rsidRPr="00693B5E">
                <w:rPr>
                  <w:rFonts w:asciiTheme="minorEastAsia" w:eastAsiaTheme="minorEastAsia" w:hAnsiTheme="minorEastAsia" w:cs="Times New Roman" w:hint="eastAsia"/>
                  <w:color w:val="000000"/>
                  <w:sz w:val="24"/>
                  <w:szCs w:val="24"/>
                  <w:rPrChange w:id="9525" w:author="石星棋" w:date="2024-09-09T17:44:00Z">
                    <w:rPr>
                      <w:rFonts w:ascii="Times New Roman" w:eastAsia="仿宋_GB2312" w:hAnsi="Times New Roman" w:cs="Times New Roman" w:hint="eastAsia"/>
                      <w:color w:val="000000"/>
                      <w:sz w:val="24"/>
                      <w:szCs w:val="24"/>
                    </w:rPr>
                  </w:rPrChange>
                </w:rPr>
                <w:t>外语</w:t>
              </w:r>
            </w:ins>
          </w:p>
          <w:p w:rsidR="00C778E2" w:rsidRPr="00693B5E" w:rsidRDefault="00AE42E7" w:rsidP="00693B5E">
            <w:pPr>
              <w:spacing w:line="600" w:lineRule="exact"/>
              <w:jc w:val="center"/>
              <w:rPr>
                <w:ins w:id="9526" w:author="微软用户" w:date="2023-09-04T09:21:00Z"/>
                <w:rFonts w:asciiTheme="minorEastAsia" w:eastAsiaTheme="minorEastAsia" w:hAnsiTheme="minorEastAsia"/>
                <w:color w:val="000000"/>
                <w:sz w:val="24"/>
                <w:szCs w:val="24"/>
                <w:rPrChange w:id="9527" w:author="石星棋" w:date="2024-09-09T17:44:00Z">
                  <w:rPr>
                    <w:ins w:id="9528" w:author="微软用户" w:date="2023-09-04T09:21:00Z"/>
                    <w:color w:val="000000"/>
                    <w:sz w:val="24"/>
                    <w:szCs w:val="24"/>
                  </w:rPr>
                </w:rPrChange>
              </w:rPr>
              <w:pPrChange w:id="9529" w:author="石星棋" w:date="2024-09-09T17:44:00Z">
                <w:pPr>
                  <w:spacing w:line="440" w:lineRule="exact"/>
                  <w:jc w:val="center"/>
                </w:pPr>
              </w:pPrChange>
            </w:pPr>
            <w:ins w:id="9530" w:author="微软用户" w:date="2023-09-04T09:21:00Z">
              <w:r w:rsidRPr="00693B5E">
                <w:rPr>
                  <w:rFonts w:asciiTheme="minorEastAsia" w:eastAsiaTheme="minorEastAsia" w:hAnsiTheme="minorEastAsia" w:hint="eastAsia"/>
                  <w:color w:val="000000"/>
                  <w:sz w:val="24"/>
                  <w:szCs w:val="24"/>
                  <w:rPrChange w:id="9531" w:author="石星棋" w:date="2024-09-09T17:44:00Z">
                    <w:rPr>
                      <w:rFonts w:hint="eastAsia"/>
                      <w:color w:val="000000"/>
                      <w:sz w:val="24"/>
                      <w:szCs w:val="24"/>
                    </w:rPr>
                  </w:rPrChange>
                </w:rPr>
                <w:t>高数（一）</w:t>
              </w:r>
            </w:ins>
          </w:p>
          <w:p w:rsidR="00C778E2" w:rsidRPr="00693B5E" w:rsidRDefault="00C778E2" w:rsidP="00693B5E">
            <w:pPr>
              <w:spacing w:line="600" w:lineRule="exact"/>
              <w:jc w:val="center"/>
              <w:rPr>
                <w:ins w:id="9532" w:author="微软用户" w:date="2023-09-04T09:21:00Z"/>
                <w:rFonts w:asciiTheme="minorEastAsia" w:eastAsiaTheme="minorEastAsia" w:hAnsiTheme="minorEastAsia"/>
                <w:color w:val="000000"/>
                <w:sz w:val="24"/>
                <w:szCs w:val="24"/>
                <w:rPrChange w:id="9533" w:author="石星棋" w:date="2024-09-09T17:44:00Z">
                  <w:rPr>
                    <w:ins w:id="9534" w:author="微软用户" w:date="2023-09-04T09:21:00Z"/>
                    <w:color w:val="000000"/>
                    <w:sz w:val="24"/>
                    <w:szCs w:val="24"/>
                  </w:rPr>
                </w:rPrChange>
              </w:rPr>
              <w:pPrChange w:id="9535" w:author="石星棋" w:date="2024-09-09T17:44:00Z">
                <w:pPr>
                  <w:spacing w:line="440" w:lineRule="exact"/>
                  <w:jc w:val="center"/>
                </w:pPr>
              </w:pPrChange>
            </w:pPr>
          </w:p>
          <w:p w:rsidR="00C778E2" w:rsidRPr="00693B5E" w:rsidRDefault="00C778E2" w:rsidP="00693B5E">
            <w:pPr>
              <w:spacing w:line="600" w:lineRule="exact"/>
              <w:jc w:val="center"/>
              <w:rPr>
                <w:ins w:id="9536" w:author="微软用户" w:date="2023-09-04T09:21:00Z"/>
                <w:rFonts w:asciiTheme="minorEastAsia" w:eastAsiaTheme="minorEastAsia" w:hAnsiTheme="minorEastAsia"/>
                <w:color w:val="000000"/>
                <w:sz w:val="24"/>
                <w:szCs w:val="24"/>
                <w:rPrChange w:id="9537" w:author="石星棋" w:date="2024-09-09T17:44:00Z">
                  <w:rPr>
                    <w:ins w:id="9538" w:author="微软用户" w:date="2023-09-04T09:21:00Z"/>
                    <w:color w:val="000000"/>
                    <w:sz w:val="24"/>
                    <w:szCs w:val="24"/>
                  </w:rPr>
                </w:rPrChange>
              </w:rPr>
              <w:pPrChange w:id="9539" w:author="石星棋" w:date="2024-09-09T17:44:00Z">
                <w:pPr>
                  <w:spacing w:line="440" w:lineRule="exact"/>
                  <w:jc w:val="center"/>
                </w:pPr>
              </w:pPrChange>
            </w:pPr>
          </w:p>
          <w:p w:rsidR="00C778E2" w:rsidRPr="00693B5E" w:rsidRDefault="00C778E2" w:rsidP="00693B5E">
            <w:pPr>
              <w:spacing w:line="600" w:lineRule="exact"/>
              <w:jc w:val="center"/>
              <w:rPr>
                <w:ins w:id="9540" w:author="微软用户" w:date="2023-09-04T09:21:00Z"/>
                <w:rFonts w:asciiTheme="minorEastAsia" w:eastAsiaTheme="minorEastAsia" w:hAnsiTheme="minorEastAsia"/>
                <w:color w:val="000000"/>
                <w:sz w:val="24"/>
                <w:szCs w:val="24"/>
                <w:rPrChange w:id="9541" w:author="石星棋" w:date="2024-09-09T17:44:00Z">
                  <w:rPr>
                    <w:ins w:id="9542" w:author="微软用户" w:date="2023-09-04T09:21:00Z"/>
                    <w:color w:val="000000"/>
                    <w:sz w:val="24"/>
                    <w:szCs w:val="24"/>
                  </w:rPr>
                </w:rPrChange>
              </w:rPr>
              <w:pPrChange w:id="9543" w:author="石星棋" w:date="2024-09-09T17:44:00Z">
                <w:pPr>
                  <w:spacing w:line="440" w:lineRule="exact"/>
                  <w:jc w:val="center"/>
                </w:pPr>
              </w:pPrChange>
            </w:pPr>
          </w:p>
          <w:p w:rsidR="00C778E2" w:rsidRPr="00693B5E" w:rsidRDefault="00C778E2" w:rsidP="00693B5E">
            <w:pPr>
              <w:spacing w:line="600" w:lineRule="exact"/>
              <w:jc w:val="center"/>
              <w:rPr>
                <w:ins w:id="9544" w:author="微软用户" w:date="2023-09-04T09:21:00Z"/>
                <w:rFonts w:asciiTheme="minorEastAsia" w:eastAsiaTheme="minorEastAsia" w:hAnsiTheme="minorEastAsia"/>
                <w:color w:val="000000"/>
                <w:sz w:val="24"/>
                <w:szCs w:val="24"/>
                <w:rPrChange w:id="9545" w:author="石星棋" w:date="2024-09-09T17:44:00Z">
                  <w:rPr>
                    <w:ins w:id="9546" w:author="微软用户" w:date="2023-09-04T09:21:00Z"/>
                    <w:color w:val="000000"/>
                    <w:sz w:val="24"/>
                    <w:szCs w:val="24"/>
                  </w:rPr>
                </w:rPrChange>
              </w:rPr>
              <w:pPrChange w:id="9547" w:author="石星棋" w:date="2024-09-09T17:44:00Z">
                <w:pPr>
                  <w:spacing w:line="440" w:lineRule="exact"/>
                  <w:jc w:val="center"/>
                </w:pPr>
              </w:pPrChange>
            </w:pPr>
          </w:p>
          <w:p w:rsidR="00C778E2" w:rsidRPr="00693B5E" w:rsidRDefault="00C778E2" w:rsidP="00693B5E">
            <w:pPr>
              <w:spacing w:line="600" w:lineRule="exact"/>
              <w:jc w:val="center"/>
              <w:rPr>
                <w:ins w:id="9548" w:author="微软用户" w:date="2023-09-04T09:21:00Z"/>
                <w:rFonts w:asciiTheme="minorEastAsia" w:eastAsiaTheme="minorEastAsia" w:hAnsiTheme="minorEastAsia"/>
                <w:color w:val="000000"/>
                <w:sz w:val="24"/>
                <w:szCs w:val="24"/>
                <w:rPrChange w:id="9549" w:author="石星棋" w:date="2024-09-09T17:44:00Z">
                  <w:rPr>
                    <w:ins w:id="9550" w:author="微软用户" w:date="2023-09-04T09:21:00Z"/>
                    <w:color w:val="000000"/>
                    <w:sz w:val="24"/>
                    <w:szCs w:val="24"/>
                  </w:rPr>
                </w:rPrChange>
              </w:rPr>
              <w:pPrChange w:id="9551" w:author="石星棋" w:date="2024-09-09T17:44:00Z">
                <w:pPr>
                  <w:spacing w:line="440" w:lineRule="exact"/>
                  <w:jc w:val="center"/>
                </w:pPr>
              </w:pPrChange>
            </w:pPr>
          </w:p>
          <w:p w:rsidR="00C778E2" w:rsidRPr="00693B5E" w:rsidRDefault="00C778E2" w:rsidP="00693B5E">
            <w:pPr>
              <w:spacing w:line="600" w:lineRule="exact"/>
              <w:jc w:val="center"/>
              <w:rPr>
                <w:ins w:id="9552" w:author="微软用户" w:date="2023-09-04T09:21:00Z"/>
                <w:rFonts w:asciiTheme="minorEastAsia" w:eastAsiaTheme="minorEastAsia" w:hAnsiTheme="minorEastAsia"/>
                <w:color w:val="000000"/>
                <w:sz w:val="24"/>
                <w:szCs w:val="24"/>
                <w:rPrChange w:id="9553" w:author="石星棋" w:date="2024-09-09T17:44:00Z">
                  <w:rPr>
                    <w:ins w:id="9554" w:author="微软用户" w:date="2023-09-04T09:21:00Z"/>
                    <w:color w:val="000000"/>
                    <w:sz w:val="24"/>
                    <w:szCs w:val="24"/>
                  </w:rPr>
                </w:rPrChange>
              </w:rPr>
              <w:pPrChange w:id="9555" w:author="石星棋" w:date="2024-09-09T17:44:00Z">
                <w:pPr>
                  <w:spacing w:line="440" w:lineRule="exact"/>
                  <w:jc w:val="center"/>
                </w:pPr>
              </w:pPrChange>
            </w:pPr>
          </w:p>
          <w:p w:rsidR="00C778E2" w:rsidRPr="00693B5E" w:rsidRDefault="00C778E2" w:rsidP="00693B5E">
            <w:pPr>
              <w:spacing w:line="600" w:lineRule="exact"/>
              <w:jc w:val="center"/>
              <w:rPr>
                <w:ins w:id="9556" w:author="微软用户" w:date="2023-09-04T09:21:00Z"/>
                <w:rFonts w:asciiTheme="minorEastAsia" w:eastAsiaTheme="minorEastAsia" w:hAnsiTheme="minorEastAsia"/>
                <w:color w:val="000000"/>
                <w:sz w:val="24"/>
                <w:szCs w:val="24"/>
                <w:rPrChange w:id="9557" w:author="石星棋" w:date="2024-09-09T17:44:00Z">
                  <w:rPr>
                    <w:ins w:id="9558" w:author="微软用户" w:date="2023-09-04T09:21:00Z"/>
                    <w:color w:val="000000"/>
                    <w:sz w:val="24"/>
                    <w:szCs w:val="24"/>
                  </w:rPr>
                </w:rPrChange>
              </w:rPr>
              <w:pPrChange w:id="9559" w:author="石星棋" w:date="2024-09-09T17:44:00Z">
                <w:pPr>
                  <w:spacing w:line="440" w:lineRule="exact"/>
                  <w:jc w:val="center"/>
                </w:pPr>
              </w:pPrChange>
            </w:pPr>
          </w:p>
          <w:p w:rsidR="00C778E2" w:rsidRPr="00693B5E" w:rsidRDefault="00C778E2" w:rsidP="00693B5E">
            <w:pPr>
              <w:spacing w:line="600" w:lineRule="exact"/>
              <w:jc w:val="center"/>
              <w:rPr>
                <w:ins w:id="9560" w:author="微软用户" w:date="2023-09-04T09:21:00Z"/>
                <w:rFonts w:asciiTheme="minorEastAsia" w:eastAsiaTheme="minorEastAsia" w:hAnsiTheme="minorEastAsia"/>
                <w:color w:val="000000"/>
                <w:sz w:val="24"/>
                <w:szCs w:val="24"/>
                <w:rPrChange w:id="9561" w:author="石星棋" w:date="2024-09-09T17:44:00Z">
                  <w:rPr>
                    <w:ins w:id="9562" w:author="微软用户" w:date="2023-09-04T09:21:00Z"/>
                    <w:color w:val="000000"/>
                    <w:sz w:val="24"/>
                    <w:szCs w:val="24"/>
                  </w:rPr>
                </w:rPrChange>
              </w:rPr>
              <w:pPrChange w:id="9563" w:author="石星棋" w:date="2024-09-09T17:44:00Z">
                <w:pPr>
                  <w:spacing w:line="440" w:lineRule="exact"/>
                  <w:jc w:val="center"/>
                </w:pPr>
              </w:pPrChange>
            </w:pPr>
          </w:p>
          <w:p w:rsidR="00C778E2" w:rsidRPr="00693B5E" w:rsidRDefault="00C778E2" w:rsidP="00693B5E">
            <w:pPr>
              <w:spacing w:line="600" w:lineRule="exact"/>
              <w:jc w:val="center"/>
              <w:rPr>
                <w:ins w:id="9564" w:author="微软用户" w:date="2023-09-04T09:21:00Z"/>
                <w:rFonts w:asciiTheme="minorEastAsia" w:eastAsiaTheme="minorEastAsia" w:hAnsiTheme="minorEastAsia"/>
                <w:color w:val="000000"/>
                <w:sz w:val="24"/>
                <w:szCs w:val="24"/>
                <w:rPrChange w:id="9565" w:author="石星棋" w:date="2024-09-09T17:44:00Z">
                  <w:rPr>
                    <w:ins w:id="9566" w:author="微软用户" w:date="2023-09-04T09:21:00Z"/>
                    <w:color w:val="000000"/>
                    <w:sz w:val="24"/>
                    <w:szCs w:val="24"/>
                  </w:rPr>
                </w:rPrChange>
              </w:rPr>
              <w:pPrChange w:id="9567" w:author="石星棋" w:date="2024-09-09T17:44:00Z">
                <w:pPr>
                  <w:spacing w:line="440" w:lineRule="exact"/>
                  <w:jc w:val="center"/>
                </w:pPr>
              </w:pPrChange>
            </w:pPr>
          </w:p>
          <w:p w:rsidR="00C778E2" w:rsidRPr="00693B5E" w:rsidRDefault="00C778E2" w:rsidP="00693B5E">
            <w:pPr>
              <w:spacing w:line="600" w:lineRule="exact"/>
              <w:jc w:val="center"/>
              <w:rPr>
                <w:ins w:id="9568" w:author="微软用户" w:date="2023-09-04T09:21:00Z"/>
                <w:rFonts w:asciiTheme="minorEastAsia" w:eastAsiaTheme="minorEastAsia" w:hAnsiTheme="minorEastAsia"/>
                <w:color w:val="000000"/>
                <w:sz w:val="24"/>
                <w:szCs w:val="24"/>
                <w:rPrChange w:id="9569" w:author="石星棋" w:date="2024-09-09T17:44:00Z">
                  <w:rPr>
                    <w:ins w:id="9570" w:author="微软用户" w:date="2023-09-04T09:21:00Z"/>
                    <w:color w:val="000000"/>
                    <w:sz w:val="24"/>
                    <w:szCs w:val="24"/>
                  </w:rPr>
                </w:rPrChange>
              </w:rPr>
              <w:pPrChange w:id="9571" w:author="石星棋" w:date="2024-09-09T17:44:00Z">
                <w:pPr>
                  <w:spacing w:line="440" w:lineRule="exact"/>
                  <w:jc w:val="center"/>
                </w:pPr>
              </w:pPrChange>
            </w:pPr>
          </w:p>
          <w:p w:rsidR="00C778E2" w:rsidRPr="00693B5E" w:rsidRDefault="00C778E2" w:rsidP="00693B5E">
            <w:pPr>
              <w:spacing w:line="600" w:lineRule="exact"/>
              <w:jc w:val="center"/>
              <w:rPr>
                <w:ins w:id="9572" w:author="微软用户" w:date="2023-09-04T09:21:00Z"/>
                <w:rFonts w:asciiTheme="minorEastAsia" w:eastAsiaTheme="minorEastAsia" w:hAnsiTheme="minorEastAsia"/>
                <w:color w:val="000000"/>
                <w:sz w:val="24"/>
                <w:szCs w:val="24"/>
                <w:rPrChange w:id="9573" w:author="石星棋" w:date="2024-09-09T17:44:00Z">
                  <w:rPr>
                    <w:ins w:id="9574" w:author="微软用户" w:date="2023-09-04T09:21:00Z"/>
                    <w:color w:val="000000"/>
                    <w:sz w:val="24"/>
                    <w:szCs w:val="24"/>
                  </w:rPr>
                </w:rPrChange>
              </w:rPr>
              <w:pPrChange w:id="9575" w:author="石星棋" w:date="2024-09-09T17:44:00Z">
                <w:pPr>
                  <w:spacing w:line="440" w:lineRule="exact"/>
                  <w:jc w:val="center"/>
                </w:pPr>
              </w:pPrChange>
            </w:pPr>
          </w:p>
          <w:p w:rsidR="00C778E2" w:rsidRPr="00693B5E" w:rsidRDefault="00C778E2" w:rsidP="00693B5E">
            <w:pPr>
              <w:spacing w:line="600" w:lineRule="exact"/>
              <w:jc w:val="center"/>
              <w:rPr>
                <w:ins w:id="9576" w:author="微软用户" w:date="2023-09-04T09:21:00Z"/>
                <w:rFonts w:asciiTheme="minorEastAsia" w:eastAsiaTheme="minorEastAsia" w:hAnsiTheme="minorEastAsia"/>
                <w:color w:val="000000"/>
                <w:sz w:val="24"/>
                <w:szCs w:val="24"/>
                <w:rPrChange w:id="9577" w:author="石星棋" w:date="2024-09-09T17:44:00Z">
                  <w:rPr>
                    <w:ins w:id="9578" w:author="微软用户" w:date="2023-09-04T09:21:00Z"/>
                    <w:color w:val="000000"/>
                    <w:sz w:val="24"/>
                    <w:szCs w:val="24"/>
                  </w:rPr>
                </w:rPrChange>
              </w:rPr>
              <w:pPrChange w:id="9579" w:author="石星棋" w:date="2024-09-09T17:44:00Z">
                <w:pPr>
                  <w:spacing w:line="440" w:lineRule="exact"/>
                  <w:jc w:val="center"/>
                </w:pPr>
              </w:pPrChange>
            </w:pPr>
          </w:p>
          <w:p w:rsidR="00C778E2" w:rsidRPr="00693B5E" w:rsidRDefault="00C778E2" w:rsidP="00693B5E">
            <w:pPr>
              <w:spacing w:line="600" w:lineRule="exact"/>
              <w:jc w:val="center"/>
              <w:rPr>
                <w:ins w:id="9580" w:author="微软用户" w:date="2023-09-04T09:21:00Z"/>
                <w:rFonts w:asciiTheme="minorEastAsia" w:eastAsiaTheme="minorEastAsia" w:hAnsiTheme="minorEastAsia"/>
                <w:color w:val="000000"/>
                <w:sz w:val="24"/>
                <w:szCs w:val="24"/>
                <w:rPrChange w:id="9581" w:author="石星棋" w:date="2024-09-09T17:44:00Z">
                  <w:rPr>
                    <w:ins w:id="9582" w:author="微软用户" w:date="2023-09-04T09:21:00Z"/>
                    <w:color w:val="000000"/>
                    <w:sz w:val="24"/>
                    <w:szCs w:val="24"/>
                  </w:rPr>
                </w:rPrChange>
              </w:rPr>
              <w:pPrChange w:id="9583" w:author="石星棋" w:date="2024-09-09T17:44:00Z">
                <w:pPr>
                  <w:spacing w:line="440" w:lineRule="exact"/>
                  <w:jc w:val="center"/>
                </w:pPr>
              </w:pPrChange>
            </w:pPr>
          </w:p>
          <w:p w:rsidR="00C778E2" w:rsidRPr="00693B5E" w:rsidRDefault="00C778E2" w:rsidP="00693B5E">
            <w:pPr>
              <w:spacing w:line="600" w:lineRule="exact"/>
              <w:jc w:val="center"/>
              <w:rPr>
                <w:ins w:id="9584" w:author="微软用户" w:date="2023-09-04T09:21:00Z"/>
                <w:rFonts w:asciiTheme="minorEastAsia" w:eastAsiaTheme="minorEastAsia" w:hAnsiTheme="minorEastAsia"/>
                <w:color w:val="000000"/>
                <w:sz w:val="24"/>
                <w:szCs w:val="24"/>
                <w:rPrChange w:id="9585" w:author="石星棋" w:date="2024-09-09T17:44:00Z">
                  <w:rPr>
                    <w:ins w:id="9586" w:author="微软用户" w:date="2023-09-04T09:21:00Z"/>
                    <w:color w:val="000000"/>
                    <w:sz w:val="24"/>
                    <w:szCs w:val="24"/>
                  </w:rPr>
                </w:rPrChange>
              </w:rPr>
              <w:pPrChange w:id="9587" w:author="石星棋" w:date="2024-09-09T17:44:00Z">
                <w:pPr>
                  <w:spacing w:line="440" w:lineRule="exact"/>
                  <w:jc w:val="center"/>
                </w:pPr>
              </w:pPrChange>
            </w:pPr>
          </w:p>
          <w:p w:rsidR="00C778E2" w:rsidRPr="00693B5E" w:rsidRDefault="00C778E2" w:rsidP="00693B5E">
            <w:pPr>
              <w:spacing w:line="600" w:lineRule="exact"/>
              <w:jc w:val="center"/>
              <w:rPr>
                <w:ins w:id="9588" w:author="微软用户" w:date="2023-09-04T09:21:00Z"/>
                <w:rFonts w:asciiTheme="minorEastAsia" w:eastAsiaTheme="minorEastAsia" w:hAnsiTheme="minorEastAsia"/>
                <w:color w:val="000000"/>
                <w:sz w:val="24"/>
                <w:szCs w:val="24"/>
                <w:rPrChange w:id="9589" w:author="石星棋" w:date="2024-09-09T17:44:00Z">
                  <w:rPr>
                    <w:ins w:id="9590" w:author="微软用户" w:date="2023-09-04T09:21:00Z"/>
                    <w:color w:val="000000"/>
                    <w:sz w:val="24"/>
                    <w:szCs w:val="24"/>
                  </w:rPr>
                </w:rPrChange>
              </w:rPr>
              <w:pPrChange w:id="9591" w:author="石星棋" w:date="2024-09-09T17:44:00Z">
                <w:pPr>
                  <w:spacing w:line="440" w:lineRule="exact"/>
                  <w:jc w:val="center"/>
                </w:pPr>
              </w:pPrChange>
            </w:pPr>
          </w:p>
          <w:p w:rsidR="00C778E2" w:rsidRPr="00693B5E" w:rsidRDefault="00C778E2" w:rsidP="00693B5E">
            <w:pPr>
              <w:spacing w:line="600" w:lineRule="exact"/>
              <w:jc w:val="center"/>
              <w:rPr>
                <w:ins w:id="9592" w:author="微软用户" w:date="2023-09-04T09:21:00Z"/>
                <w:rFonts w:asciiTheme="minorEastAsia" w:eastAsiaTheme="minorEastAsia" w:hAnsiTheme="minorEastAsia"/>
                <w:color w:val="000000"/>
                <w:sz w:val="24"/>
                <w:szCs w:val="24"/>
                <w:rPrChange w:id="9593" w:author="石星棋" w:date="2024-09-09T17:44:00Z">
                  <w:rPr>
                    <w:ins w:id="9594" w:author="微软用户" w:date="2023-09-04T09:21:00Z"/>
                    <w:color w:val="000000"/>
                    <w:sz w:val="24"/>
                    <w:szCs w:val="24"/>
                  </w:rPr>
                </w:rPrChange>
              </w:rPr>
              <w:pPrChange w:id="9595" w:author="石星棋" w:date="2024-09-09T17:44:00Z">
                <w:pPr>
                  <w:spacing w:line="440" w:lineRule="exact"/>
                  <w:jc w:val="center"/>
                </w:pPr>
              </w:pPrChange>
            </w:pPr>
          </w:p>
          <w:p w:rsidR="00C778E2" w:rsidRPr="00693B5E" w:rsidRDefault="00C778E2" w:rsidP="00693B5E">
            <w:pPr>
              <w:spacing w:line="600" w:lineRule="exact"/>
              <w:jc w:val="center"/>
              <w:rPr>
                <w:ins w:id="9596" w:author="微软用户" w:date="2023-09-04T09:21:00Z"/>
                <w:rFonts w:asciiTheme="minorEastAsia" w:eastAsiaTheme="minorEastAsia" w:hAnsiTheme="minorEastAsia"/>
                <w:color w:val="000000"/>
                <w:sz w:val="24"/>
                <w:szCs w:val="24"/>
                <w:rPrChange w:id="9597" w:author="石星棋" w:date="2024-09-09T17:44:00Z">
                  <w:rPr>
                    <w:ins w:id="9598" w:author="微软用户" w:date="2023-09-04T09:21:00Z"/>
                    <w:color w:val="000000"/>
                    <w:sz w:val="24"/>
                    <w:szCs w:val="24"/>
                  </w:rPr>
                </w:rPrChange>
              </w:rPr>
              <w:pPrChange w:id="9599" w:author="石星棋" w:date="2024-09-09T17:44:00Z">
                <w:pPr>
                  <w:spacing w:line="440" w:lineRule="exact"/>
                  <w:jc w:val="center"/>
                </w:pPr>
              </w:pPrChange>
            </w:pPr>
          </w:p>
          <w:p w:rsidR="00C778E2" w:rsidRPr="00693B5E" w:rsidRDefault="00C778E2" w:rsidP="00693B5E">
            <w:pPr>
              <w:spacing w:line="600" w:lineRule="exact"/>
              <w:jc w:val="center"/>
              <w:rPr>
                <w:ins w:id="9600" w:author="微软用户" w:date="2023-09-04T09:21:00Z"/>
                <w:rFonts w:asciiTheme="minorEastAsia" w:eastAsiaTheme="minorEastAsia" w:hAnsiTheme="minorEastAsia"/>
                <w:color w:val="000000"/>
                <w:sz w:val="24"/>
                <w:szCs w:val="24"/>
                <w:rPrChange w:id="9601" w:author="石星棋" w:date="2024-09-09T17:44:00Z">
                  <w:rPr>
                    <w:ins w:id="9602" w:author="微软用户" w:date="2023-09-04T09:21:00Z"/>
                    <w:color w:val="000000"/>
                    <w:sz w:val="24"/>
                    <w:szCs w:val="24"/>
                  </w:rPr>
                </w:rPrChange>
              </w:rPr>
              <w:pPrChange w:id="9603" w:author="石星棋" w:date="2024-09-09T17:44:00Z">
                <w:pPr>
                  <w:spacing w:line="440" w:lineRule="exact"/>
                  <w:jc w:val="center"/>
                </w:pPr>
              </w:pPrChange>
            </w:pPr>
          </w:p>
          <w:p w:rsidR="00C778E2" w:rsidRPr="00693B5E" w:rsidRDefault="00C778E2" w:rsidP="00693B5E">
            <w:pPr>
              <w:spacing w:line="600" w:lineRule="exact"/>
              <w:jc w:val="center"/>
              <w:rPr>
                <w:ins w:id="9604" w:author="微软用户" w:date="2023-09-04T09:21:00Z"/>
                <w:rFonts w:asciiTheme="minorEastAsia" w:eastAsiaTheme="minorEastAsia" w:hAnsiTheme="minorEastAsia"/>
                <w:color w:val="000000"/>
                <w:sz w:val="24"/>
                <w:szCs w:val="24"/>
                <w:rPrChange w:id="9605" w:author="石星棋" w:date="2024-09-09T17:44:00Z">
                  <w:rPr>
                    <w:ins w:id="9606" w:author="微软用户" w:date="2023-09-04T09:21:00Z"/>
                    <w:color w:val="000000"/>
                    <w:sz w:val="24"/>
                    <w:szCs w:val="24"/>
                  </w:rPr>
                </w:rPrChange>
              </w:rPr>
              <w:pPrChange w:id="9607" w:author="石星棋" w:date="2024-09-09T17:44:00Z">
                <w:pPr>
                  <w:spacing w:line="440" w:lineRule="exact"/>
                  <w:jc w:val="center"/>
                </w:pPr>
              </w:pPrChange>
            </w:pPr>
          </w:p>
          <w:p w:rsidR="00C778E2" w:rsidRPr="00693B5E" w:rsidRDefault="00C778E2" w:rsidP="00693B5E">
            <w:pPr>
              <w:spacing w:line="600" w:lineRule="exact"/>
              <w:jc w:val="center"/>
              <w:rPr>
                <w:ins w:id="9608" w:author="微软用户" w:date="2023-09-04T09:21:00Z"/>
                <w:rFonts w:asciiTheme="minorEastAsia" w:eastAsiaTheme="minorEastAsia" w:hAnsiTheme="minorEastAsia"/>
                <w:color w:val="000000"/>
                <w:sz w:val="24"/>
                <w:szCs w:val="24"/>
                <w:rPrChange w:id="9609" w:author="石星棋" w:date="2024-09-09T17:44:00Z">
                  <w:rPr>
                    <w:ins w:id="9610" w:author="微软用户" w:date="2023-09-04T09:21:00Z"/>
                    <w:color w:val="000000"/>
                    <w:sz w:val="24"/>
                    <w:szCs w:val="24"/>
                  </w:rPr>
                </w:rPrChange>
              </w:rPr>
              <w:pPrChange w:id="9611" w:author="石星棋" w:date="2024-09-09T17:44:00Z">
                <w:pPr>
                  <w:spacing w:line="440" w:lineRule="exact"/>
                  <w:jc w:val="center"/>
                </w:pPr>
              </w:pPrChange>
            </w:pPr>
          </w:p>
          <w:p w:rsidR="00C778E2" w:rsidRPr="00693B5E" w:rsidRDefault="00C778E2" w:rsidP="00693B5E">
            <w:pPr>
              <w:spacing w:line="600" w:lineRule="exact"/>
              <w:jc w:val="center"/>
              <w:rPr>
                <w:ins w:id="9612" w:author="微软用户" w:date="2023-09-04T09:21:00Z"/>
                <w:rFonts w:asciiTheme="minorEastAsia" w:eastAsiaTheme="minorEastAsia" w:hAnsiTheme="minorEastAsia"/>
                <w:color w:val="000000"/>
                <w:sz w:val="24"/>
                <w:szCs w:val="24"/>
                <w:rPrChange w:id="9613" w:author="石星棋" w:date="2024-09-09T17:44:00Z">
                  <w:rPr>
                    <w:ins w:id="9614" w:author="微软用户" w:date="2023-09-04T09:21:00Z"/>
                    <w:color w:val="000000"/>
                    <w:sz w:val="24"/>
                    <w:szCs w:val="24"/>
                  </w:rPr>
                </w:rPrChange>
              </w:rPr>
              <w:pPrChange w:id="9615" w:author="石星棋" w:date="2024-09-09T17:44:00Z">
                <w:pPr>
                  <w:spacing w:line="440" w:lineRule="exact"/>
                  <w:jc w:val="center"/>
                </w:pPr>
              </w:pPrChange>
            </w:pPr>
          </w:p>
          <w:p w:rsidR="00C778E2" w:rsidRPr="00693B5E" w:rsidRDefault="00C778E2" w:rsidP="00693B5E">
            <w:pPr>
              <w:spacing w:line="600" w:lineRule="exact"/>
              <w:jc w:val="center"/>
              <w:rPr>
                <w:ins w:id="9616" w:author="微软用户" w:date="2023-09-04T09:21:00Z"/>
                <w:rFonts w:asciiTheme="minorEastAsia" w:eastAsiaTheme="minorEastAsia" w:hAnsiTheme="minorEastAsia"/>
                <w:color w:val="000000"/>
                <w:sz w:val="24"/>
                <w:szCs w:val="24"/>
                <w:rPrChange w:id="9617" w:author="石星棋" w:date="2024-09-09T17:44:00Z">
                  <w:rPr>
                    <w:ins w:id="9618" w:author="微软用户" w:date="2023-09-04T09:21:00Z"/>
                    <w:color w:val="000000"/>
                    <w:sz w:val="24"/>
                    <w:szCs w:val="24"/>
                  </w:rPr>
                </w:rPrChange>
              </w:rPr>
              <w:pPrChange w:id="9619" w:author="石星棋" w:date="2024-09-09T17:44:00Z">
                <w:pPr>
                  <w:spacing w:line="440" w:lineRule="exact"/>
                  <w:jc w:val="center"/>
                </w:pPr>
              </w:pPrChange>
            </w:pPr>
          </w:p>
          <w:p w:rsidR="00C778E2" w:rsidRPr="00693B5E" w:rsidRDefault="00C778E2" w:rsidP="00693B5E">
            <w:pPr>
              <w:spacing w:line="600" w:lineRule="exact"/>
              <w:jc w:val="center"/>
              <w:rPr>
                <w:ins w:id="9620" w:author="微软用户" w:date="2023-09-04T09:21:00Z"/>
                <w:rFonts w:asciiTheme="minorEastAsia" w:eastAsiaTheme="minorEastAsia" w:hAnsiTheme="minorEastAsia"/>
                <w:color w:val="000000"/>
                <w:sz w:val="24"/>
                <w:szCs w:val="24"/>
                <w:rPrChange w:id="9621" w:author="石星棋" w:date="2024-09-09T17:44:00Z">
                  <w:rPr>
                    <w:ins w:id="9622" w:author="微软用户" w:date="2023-09-04T09:21:00Z"/>
                    <w:color w:val="000000"/>
                    <w:sz w:val="24"/>
                    <w:szCs w:val="24"/>
                  </w:rPr>
                </w:rPrChange>
              </w:rPr>
              <w:pPrChange w:id="9623" w:author="石星棋" w:date="2024-09-09T17:44:00Z">
                <w:pPr>
                  <w:spacing w:line="440" w:lineRule="exact"/>
                  <w:jc w:val="center"/>
                </w:pPr>
              </w:pPrChange>
            </w:pPr>
          </w:p>
          <w:p w:rsidR="00C778E2" w:rsidRPr="00693B5E" w:rsidRDefault="00C778E2" w:rsidP="00693B5E">
            <w:pPr>
              <w:spacing w:line="600" w:lineRule="exact"/>
              <w:jc w:val="center"/>
              <w:rPr>
                <w:ins w:id="9624" w:author="微软用户" w:date="2023-09-04T09:21:00Z"/>
                <w:rFonts w:asciiTheme="minorEastAsia" w:eastAsiaTheme="minorEastAsia" w:hAnsiTheme="minorEastAsia"/>
                <w:color w:val="000000"/>
                <w:sz w:val="24"/>
                <w:szCs w:val="24"/>
                <w:rPrChange w:id="9625" w:author="石星棋" w:date="2024-09-09T17:44:00Z">
                  <w:rPr>
                    <w:ins w:id="9626" w:author="微软用户" w:date="2023-09-04T09:21:00Z"/>
                    <w:color w:val="000000"/>
                    <w:sz w:val="24"/>
                    <w:szCs w:val="24"/>
                  </w:rPr>
                </w:rPrChange>
              </w:rPr>
              <w:pPrChange w:id="9627" w:author="石星棋" w:date="2024-09-09T17:44:00Z">
                <w:pPr>
                  <w:spacing w:line="440" w:lineRule="exact"/>
                  <w:jc w:val="center"/>
                </w:pPr>
              </w:pPrChange>
            </w:pPr>
          </w:p>
          <w:p w:rsidR="00C778E2" w:rsidRPr="00693B5E" w:rsidRDefault="00C778E2" w:rsidP="00693B5E">
            <w:pPr>
              <w:spacing w:line="600" w:lineRule="exact"/>
              <w:jc w:val="center"/>
              <w:rPr>
                <w:ins w:id="9628" w:author="微软用户" w:date="2023-09-04T09:21:00Z"/>
                <w:rFonts w:asciiTheme="minorEastAsia" w:eastAsiaTheme="minorEastAsia" w:hAnsiTheme="minorEastAsia"/>
                <w:color w:val="000000"/>
                <w:sz w:val="24"/>
                <w:szCs w:val="24"/>
                <w:rPrChange w:id="9629" w:author="石星棋" w:date="2024-09-09T17:44:00Z">
                  <w:rPr>
                    <w:ins w:id="9630" w:author="微软用户" w:date="2023-09-04T09:21:00Z"/>
                    <w:color w:val="000000"/>
                    <w:sz w:val="24"/>
                    <w:szCs w:val="24"/>
                  </w:rPr>
                </w:rPrChange>
              </w:rPr>
              <w:pPrChange w:id="9631" w:author="石星棋" w:date="2024-09-09T17:44:00Z">
                <w:pPr>
                  <w:spacing w:line="440" w:lineRule="exact"/>
                  <w:jc w:val="center"/>
                </w:pPr>
              </w:pPrChange>
            </w:pPr>
          </w:p>
          <w:p w:rsidR="00C778E2" w:rsidRPr="00693B5E" w:rsidRDefault="00C778E2" w:rsidP="00693B5E">
            <w:pPr>
              <w:spacing w:line="600" w:lineRule="exact"/>
              <w:jc w:val="center"/>
              <w:rPr>
                <w:ins w:id="9632" w:author="微软用户" w:date="2023-09-04T09:21:00Z"/>
                <w:rFonts w:asciiTheme="minorEastAsia" w:eastAsiaTheme="minorEastAsia" w:hAnsiTheme="minorEastAsia"/>
                <w:color w:val="000000"/>
                <w:sz w:val="24"/>
                <w:szCs w:val="24"/>
                <w:rPrChange w:id="9633" w:author="石星棋" w:date="2024-09-09T17:44:00Z">
                  <w:rPr>
                    <w:ins w:id="9634" w:author="微软用户" w:date="2023-09-04T09:21:00Z"/>
                    <w:color w:val="000000"/>
                    <w:sz w:val="24"/>
                    <w:szCs w:val="24"/>
                  </w:rPr>
                </w:rPrChange>
              </w:rPr>
              <w:pPrChange w:id="9635" w:author="石星棋" w:date="2024-09-09T17:44:00Z">
                <w:pPr>
                  <w:spacing w:line="440" w:lineRule="exact"/>
                  <w:jc w:val="center"/>
                </w:pPr>
              </w:pPrChange>
            </w:pPr>
          </w:p>
          <w:p w:rsidR="00C778E2" w:rsidRPr="00693B5E" w:rsidRDefault="00C778E2" w:rsidP="00693B5E">
            <w:pPr>
              <w:spacing w:line="600" w:lineRule="exact"/>
              <w:jc w:val="center"/>
              <w:rPr>
                <w:ins w:id="9636" w:author="微软用户" w:date="2023-09-04T09:21:00Z"/>
                <w:rFonts w:asciiTheme="minorEastAsia" w:eastAsiaTheme="minorEastAsia" w:hAnsiTheme="minorEastAsia"/>
                <w:color w:val="000000"/>
                <w:sz w:val="24"/>
                <w:szCs w:val="24"/>
                <w:rPrChange w:id="9637" w:author="石星棋" w:date="2024-09-09T17:44:00Z">
                  <w:rPr>
                    <w:ins w:id="9638" w:author="微软用户" w:date="2023-09-04T09:21:00Z"/>
                    <w:color w:val="000000"/>
                    <w:sz w:val="24"/>
                    <w:szCs w:val="24"/>
                  </w:rPr>
                </w:rPrChange>
              </w:rPr>
              <w:pPrChange w:id="9639" w:author="石星棋" w:date="2024-09-09T17:44:00Z">
                <w:pPr>
                  <w:spacing w:line="440" w:lineRule="exact"/>
                  <w:jc w:val="center"/>
                </w:pPr>
              </w:pPrChange>
            </w:pPr>
          </w:p>
          <w:p w:rsidR="00C778E2" w:rsidRPr="00693B5E" w:rsidRDefault="00C778E2" w:rsidP="00693B5E">
            <w:pPr>
              <w:spacing w:line="600" w:lineRule="exact"/>
              <w:jc w:val="center"/>
              <w:rPr>
                <w:ins w:id="9640" w:author="微软用户" w:date="2023-09-04T09:21:00Z"/>
                <w:rFonts w:asciiTheme="minorEastAsia" w:eastAsiaTheme="minorEastAsia" w:hAnsiTheme="minorEastAsia"/>
                <w:color w:val="000000"/>
                <w:sz w:val="24"/>
                <w:szCs w:val="24"/>
                <w:rPrChange w:id="9641" w:author="石星棋" w:date="2024-09-09T17:44:00Z">
                  <w:rPr>
                    <w:ins w:id="9642" w:author="微软用户" w:date="2023-09-04T09:21:00Z"/>
                    <w:color w:val="000000"/>
                    <w:sz w:val="24"/>
                    <w:szCs w:val="24"/>
                  </w:rPr>
                </w:rPrChange>
              </w:rPr>
              <w:pPrChange w:id="9643" w:author="石星棋" w:date="2024-09-09T17:44:00Z">
                <w:pPr>
                  <w:spacing w:line="440" w:lineRule="exact"/>
                  <w:jc w:val="center"/>
                </w:pPr>
              </w:pPrChange>
            </w:pPr>
          </w:p>
          <w:p w:rsidR="00C778E2" w:rsidRPr="00693B5E" w:rsidRDefault="00C778E2" w:rsidP="00693B5E">
            <w:pPr>
              <w:spacing w:line="600" w:lineRule="exact"/>
              <w:jc w:val="center"/>
              <w:rPr>
                <w:ins w:id="9644" w:author="微软用户" w:date="2023-09-04T09:21:00Z"/>
                <w:rFonts w:asciiTheme="minorEastAsia" w:eastAsiaTheme="minorEastAsia" w:hAnsiTheme="minorEastAsia"/>
                <w:color w:val="000000"/>
                <w:sz w:val="24"/>
                <w:szCs w:val="24"/>
                <w:rPrChange w:id="9645" w:author="石星棋" w:date="2024-09-09T17:44:00Z">
                  <w:rPr>
                    <w:ins w:id="9646" w:author="微软用户" w:date="2023-09-04T09:21:00Z"/>
                    <w:color w:val="000000"/>
                    <w:sz w:val="24"/>
                    <w:szCs w:val="24"/>
                  </w:rPr>
                </w:rPrChange>
              </w:rPr>
              <w:pPrChange w:id="9647" w:author="石星棋" w:date="2024-09-09T17:44:00Z">
                <w:pPr>
                  <w:spacing w:line="440" w:lineRule="exact"/>
                  <w:jc w:val="center"/>
                </w:pPr>
              </w:pPrChange>
            </w:pPr>
          </w:p>
          <w:p w:rsidR="00C778E2" w:rsidRPr="00693B5E" w:rsidRDefault="00C778E2" w:rsidP="00693B5E">
            <w:pPr>
              <w:spacing w:line="600" w:lineRule="exact"/>
              <w:jc w:val="center"/>
              <w:rPr>
                <w:ins w:id="9648" w:author="微软用户" w:date="2023-09-04T09:21:00Z"/>
                <w:rFonts w:asciiTheme="minorEastAsia" w:eastAsiaTheme="minorEastAsia" w:hAnsiTheme="minorEastAsia"/>
                <w:color w:val="000000"/>
                <w:sz w:val="24"/>
                <w:szCs w:val="24"/>
                <w:rPrChange w:id="9649" w:author="石星棋" w:date="2024-09-09T17:44:00Z">
                  <w:rPr>
                    <w:ins w:id="9650" w:author="微软用户" w:date="2023-09-04T09:21:00Z"/>
                    <w:color w:val="000000"/>
                    <w:sz w:val="24"/>
                    <w:szCs w:val="24"/>
                  </w:rPr>
                </w:rPrChange>
              </w:rPr>
              <w:pPrChange w:id="9651" w:author="石星棋" w:date="2024-09-09T17:44:00Z">
                <w:pPr>
                  <w:spacing w:line="440" w:lineRule="exact"/>
                  <w:jc w:val="center"/>
                </w:pPr>
              </w:pPrChange>
            </w:pPr>
          </w:p>
          <w:p w:rsidR="00C778E2" w:rsidRPr="00693B5E" w:rsidRDefault="00AE42E7" w:rsidP="00693B5E">
            <w:pPr>
              <w:pStyle w:val="a5"/>
              <w:spacing w:line="600" w:lineRule="exact"/>
              <w:jc w:val="center"/>
              <w:rPr>
                <w:ins w:id="9652" w:author="微软用户" w:date="2023-09-04T09:21:00Z"/>
                <w:rFonts w:asciiTheme="minorEastAsia" w:eastAsiaTheme="minorEastAsia" w:hAnsiTheme="minorEastAsia" w:cs="Times New Roman"/>
                <w:color w:val="000000"/>
                <w:sz w:val="24"/>
                <w:szCs w:val="24"/>
                <w:rPrChange w:id="9653" w:author="石星棋" w:date="2024-09-09T17:44:00Z">
                  <w:rPr>
                    <w:ins w:id="9654" w:author="微软用户" w:date="2023-09-04T09:21:00Z"/>
                    <w:rFonts w:ascii="Times New Roman" w:eastAsia="仿宋_GB2312" w:hAnsi="Times New Roman" w:cs="Times New Roman"/>
                    <w:color w:val="000000"/>
                    <w:sz w:val="24"/>
                    <w:szCs w:val="24"/>
                  </w:rPr>
                </w:rPrChange>
              </w:rPr>
              <w:pPrChange w:id="9655" w:author="石星棋" w:date="2024-09-09T17:44:00Z">
                <w:pPr>
                  <w:pStyle w:val="a5"/>
                  <w:spacing w:line="440" w:lineRule="exact"/>
                  <w:jc w:val="center"/>
                </w:pPr>
              </w:pPrChange>
            </w:pPr>
            <w:ins w:id="9656" w:author="微软用户" w:date="2023-09-04T09:21:00Z">
              <w:r w:rsidRPr="00693B5E">
                <w:rPr>
                  <w:rFonts w:asciiTheme="minorEastAsia" w:eastAsiaTheme="minorEastAsia" w:hAnsiTheme="minorEastAsia" w:cs="Times New Roman" w:hint="eastAsia"/>
                  <w:color w:val="000000"/>
                  <w:sz w:val="24"/>
                  <w:szCs w:val="24"/>
                  <w:rPrChange w:id="9657" w:author="石星棋" w:date="2024-09-09T17:44:00Z">
                    <w:rPr>
                      <w:rFonts w:ascii="Times New Roman" w:eastAsia="仿宋_GB2312" w:hAnsi="Times New Roman" w:cs="Times New Roman" w:hint="eastAsia"/>
                      <w:color w:val="000000"/>
                      <w:sz w:val="24"/>
                      <w:szCs w:val="24"/>
                    </w:rPr>
                  </w:rPrChange>
                </w:rPr>
                <w:t>政治</w:t>
              </w:r>
            </w:ins>
          </w:p>
          <w:p w:rsidR="00C778E2" w:rsidRPr="00693B5E" w:rsidRDefault="00AE42E7" w:rsidP="00693B5E">
            <w:pPr>
              <w:pStyle w:val="a5"/>
              <w:spacing w:line="600" w:lineRule="exact"/>
              <w:jc w:val="center"/>
              <w:rPr>
                <w:ins w:id="9658" w:author="微软用户" w:date="2023-09-04T09:21:00Z"/>
                <w:rFonts w:asciiTheme="minorEastAsia" w:eastAsiaTheme="minorEastAsia" w:hAnsiTheme="minorEastAsia" w:cs="Times New Roman"/>
                <w:color w:val="000000"/>
                <w:sz w:val="24"/>
                <w:szCs w:val="24"/>
                <w:rPrChange w:id="9659" w:author="石星棋" w:date="2024-09-09T17:44:00Z">
                  <w:rPr>
                    <w:ins w:id="9660" w:author="微软用户" w:date="2023-09-04T09:21:00Z"/>
                    <w:rFonts w:ascii="Times New Roman" w:eastAsia="仿宋_GB2312" w:hAnsi="Times New Roman" w:cs="Times New Roman"/>
                    <w:color w:val="000000"/>
                    <w:sz w:val="24"/>
                    <w:szCs w:val="24"/>
                  </w:rPr>
                </w:rPrChange>
              </w:rPr>
              <w:pPrChange w:id="9661" w:author="石星棋" w:date="2024-09-09T17:44:00Z">
                <w:pPr>
                  <w:pStyle w:val="a5"/>
                  <w:spacing w:line="440" w:lineRule="exact"/>
                  <w:jc w:val="center"/>
                </w:pPr>
              </w:pPrChange>
            </w:pPr>
            <w:ins w:id="9662" w:author="微软用户" w:date="2023-09-04T09:21:00Z">
              <w:r w:rsidRPr="00693B5E">
                <w:rPr>
                  <w:rFonts w:asciiTheme="minorEastAsia" w:eastAsiaTheme="minorEastAsia" w:hAnsiTheme="minorEastAsia" w:cs="Times New Roman" w:hint="eastAsia"/>
                  <w:color w:val="000000"/>
                  <w:sz w:val="24"/>
                  <w:szCs w:val="24"/>
                  <w:rPrChange w:id="9663" w:author="石星棋" w:date="2024-09-09T17:44:00Z">
                    <w:rPr>
                      <w:rFonts w:ascii="Times New Roman" w:eastAsia="仿宋_GB2312" w:hAnsi="Times New Roman" w:cs="Times New Roman" w:hint="eastAsia"/>
                      <w:color w:val="000000"/>
                      <w:sz w:val="24"/>
                      <w:szCs w:val="24"/>
                    </w:rPr>
                  </w:rPrChange>
                </w:rPr>
                <w:t>外语</w:t>
              </w:r>
            </w:ins>
          </w:p>
          <w:p w:rsidR="00C778E2" w:rsidRPr="00693B5E" w:rsidRDefault="00AE42E7" w:rsidP="00693B5E">
            <w:pPr>
              <w:spacing w:line="600" w:lineRule="exact"/>
              <w:jc w:val="center"/>
              <w:rPr>
                <w:ins w:id="9664" w:author="微软用户" w:date="2023-09-04T09:21:00Z"/>
                <w:rFonts w:asciiTheme="minorEastAsia" w:eastAsiaTheme="minorEastAsia" w:hAnsiTheme="minorEastAsia"/>
                <w:color w:val="000000"/>
                <w:sz w:val="24"/>
                <w:szCs w:val="24"/>
                <w:rPrChange w:id="9665" w:author="石星棋" w:date="2024-09-09T17:44:00Z">
                  <w:rPr>
                    <w:ins w:id="9666" w:author="微软用户" w:date="2023-09-04T09:21:00Z"/>
                    <w:color w:val="000000"/>
                    <w:sz w:val="24"/>
                    <w:szCs w:val="24"/>
                  </w:rPr>
                </w:rPrChange>
              </w:rPr>
              <w:pPrChange w:id="9667" w:author="石星棋" w:date="2024-09-09T17:44:00Z">
                <w:pPr>
                  <w:spacing w:line="440" w:lineRule="exact"/>
                  <w:jc w:val="center"/>
                </w:pPr>
              </w:pPrChange>
            </w:pPr>
            <w:ins w:id="9668" w:author="微软用户" w:date="2023-09-04T09:21:00Z">
              <w:r w:rsidRPr="00693B5E">
                <w:rPr>
                  <w:rFonts w:asciiTheme="minorEastAsia" w:eastAsiaTheme="minorEastAsia" w:hAnsiTheme="minorEastAsia" w:hint="eastAsia"/>
                  <w:color w:val="000000"/>
                  <w:sz w:val="24"/>
                  <w:szCs w:val="24"/>
                  <w:rPrChange w:id="9669" w:author="石星棋" w:date="2024-09-09T17:44:00Z">
                    <w:rPr>
                      <w:rFonts w:hint="eastAsia"/>
                      <w:color w:val="000000"/>
                      <w:sz w:val="24"/>
                      <w:szCs w:val="24"/>
                    </w:rPr>
                  </w:rPrChange>
                </w:rPr>
                <w:t>高数（一）</w:t>
              </w:r>
            </w:ins>
          </w:p>
          <w:p w:rsidR="00C778E2" w:rsidRPr="00693B5E" w:rsidRDefault="00C778E2" w:rsidP="00693B5E">
            <w:pPr>
              <w:spacing w:line="600" w:lineRule="exact"/>
              <w:jc w:val="center"/>
              <w:rPr>
                <w:ins w:id="9670" w:author="微软用户" w:date="2023-09-04T09:21:00Z"/>
                <w:rFonts w:asciiTheme="minorEastAsia" w:eastAsiaTheme="minorEastAsia" w:hAnsiTheme="minorEastAsia"/>
                <w:color w:val="000000"/>
                <w:sz w:val="24"/>
                <w:szCs w:val="24"/>
                <w:rPrChange w:id="9671" w:author="石星棋" w:date="2024-09-09T17:44:00Z">
                  <w:rPr>
                    <w:ins w:id="9672" w:author="微软用户" w:date="2023-09-04T09:21:00Z"/>
                    <w:color w:val="000000"/>
                    <w:sz w:val="24"/>
                    <w:szCs w:val="24"/>
                  </w:rPr>
                </w:rPrChange>
              </w:rPr>
              <w:pPrChange w:id="9673" w:author="石星棋" w:date="2024-09-09T17:44:00Z">
                <w:pPr>
                  <w:spacing w:line="440" w:lineRule="exact"/>
                  <w:jc w:val="center"/>
                </w:pPr>
              </w:pPrChange>
            </w:pPr>
          </w:p>
          <w:p w:rsidR="00C778E2" w:rsidRPr="00693B5E" w:rsidRDefault="00C778E2" w:rsidP="00693B5E">
            <w:pPr>
              <w:spacing w:line="600" w:lineRule="exact"/>
              <w:jc w:val="center"/>
              <w:rPr>
                <w:ins w:id="9674" w:author="微软用户" w:date="2023-09-04T09:21:00Z"/>
                <w:rFonts w:asciiTheme="minorEastAsia" w:eastAsiaTheme="minorEastAsia" w:hAnsiTheme="minorEastAsia"/>
                <w:color w:val="000000"/>
                <w:sz w:val="24"/>
                <w:szCs w:val="24"/>
                <w:rPrChange w:id="9675" w:author="石星棋" w:date="2024-09-09T17:44:00Z">
                  <w:rPr>
                    <w:ins w:id="9676" w:author="微软用户" w:date="2023-09-04T09:21:00Z"/>
                    <w:color w:val="000000"/>
                    <w:sz w:val="24"/>
                    <w:szCs w:val="24"/>
                  </w:rPr>
                </w:rPrChange>
              </w:rPr>
              <w:pPrChange w:id="9677" w:author="石星棋" w:date="2024-09-09T17:44:00Z">
                <w:pPr>
                  <w:spacing w:line="440" w:lineRule="exact"/>
                  <w:jc w:val="center"/>
                </w:pPr>
              </w:pPrChange>
            </w:pPr>
          </w:p>
          <w:p w:rsidR="00C778E2" w:rsidRPr="00693B5E" w:rsidRDefault="00C778E2" w:rsidP="00693B5E">
            <w:pPr>
              <w:spacing w:line="600" w:lineRule="exact"/>
              <w:jc w:val="center"/>
              <w:rPr>
                <w:ins w:id="9678" w:author="微软用户" w:date="2023-09-04T09:21:00Z"/>
                <w:rFonts w:asciiTheme="minorEastAsia" w:eastAsiaTheme="minorEastAsia" w:hAnsiTheme="minorEastAsia"/>
                <w:color w:val="000000"/>
                <w:sz w:val="24"/>
                <w:szCs w:val="24"/>
                <w:rPrChange w:id="9679" w:author="石星棋" w:date="2024-09-09T17:44:00Z">
                  <w:rPr>
                    <w:ins w:id="9680" w:author="微软用户" w:date="2023-09-04T09:21:00Z"/>
                    <w:color w:val="000000"/>
                    <w:sz w:val="24"/>
                    <w:szCs w:val="24"/>
                  </w:rPr>
                </w:rPrChange>
              </w:rPr>
              <w:pPrChange w:id="9681" w:author="石星棋" w:date="2024-09-09T17:44:00Z">
                <w:pPr>
                  <w:spacing w:line="440" w:lineRule="exact"/>
                  <w:jc w:val="center"/>
                </w:pPr>
              </w:pPrChange>
            </w:pPr>
          </w:p>
          <w:p w:rsidR="00C778E2" w:rsidRPr="00693B5E" w:rsidRDefault="00C778E2" w:rsidP="00693B5E">
            <w:pPr>
              <w:spacing w:line="600" w:lineRule="exact"/>
              <w:jc w:val="center"/>
              <w:rPr>
                <w:ins w:id="9682" w:author="微软用户" w:date="2023-09-04T09:21:00Z"/>
                <w:rFonts w:asciiTheme="minorEastAsia" w:eastAsiaTheme="minorEastAsia" w:hAnsiTheme="minorEastAsia"/>
                <w:color w:val="000000"/>
                <w:sz w:val="24"/>
                <w:szCs w:val="24"/>
                <w:rPrChange w:id="9683" w:author="石星棋" w:date="2024-09-09T17:44:00Z">
                  <w:rPr>
                    <w:ins w:id="9684" w:author="微软用户" w:date="2023-09-04T09:21:00Z"/>
                    <w:color w:val="000000"/>
                    <w:sz w:val="24"/>
                    <w:szCs w:val="24"/>
                  </w:rPr>
                </w:rPrChange>
              </w:rPr>
              <w:pPrChange w:id="9685" w:author="石星棋" w:date="2024-09-09T17:44:00Z">
                <w:pPr>
                  <w:spacing w:line="440" w:lineRule="exact"/>
                  <w:jc w:val="center"/>
                </w:pPr>
              </w:pPrChange>
            </w:pPr>
          </w:p>
          <w:p w:rsidR="00C778E2" w:rsidRPr="00693B5E" w:rsidRDefault="00C778E2" w:rsidP="00693B5E">
            <w:pPr>
              <w:spacing w:line="600" w:lineRule="exact"/>
              <w:jc w:val="center"/>
              <w:rPr>
                <w:ins w:id="9686" w:author="微软用户" w:date="2023-09-04T09:21:00Z"/>
                <w:rFonts w:asciiTheme="minorEastAsia" w:eastAsiaTheme="minorEastAsia" w:hAnsiTheme="minorEastAsia"/>
                <w:color w:val="000000"/>
                <w:sz w:val="24"/>
                <w:szCs w:val="24"/>
                <w:rPrChange w:id="9687" w:author="石星棋" w:date="2024-09-09T17:44:00Z">
                  <w:rPr>
                    <w:ins w:id="9688" w:author="微软用户" w:date="2023-09-04T09:21:00Z"/>
                    <w:color w:val="000000"/>
                    <w:sz w:val="24"/>
                    <w:szCs w:val="24"/>
                  </w:rPr>
                </w:rPrChange>
              </w:rPr>
              <w:pPrChange w:id="9689" w:author="石星棋" w:date="2024-09-09T17:44:00Z">
                <w:pPr>
                  <w:spacing w:line="440" w:lineRule="exact"/>
                  <w:jc w:val="center"/>
                </w:pPr>
              </w:pPrChange>
            </w:pPr>
          </w:p>
          <w:p w:rsidR="00C778E2" w:rsidRPr="00693B5E" w:rsidRDefault="00C778E2" w:rsidP="00693B5E">
            <w:pPr>
              <w:spacing w:line="600" w:lineRule="exact"/>
              <w:jc w:val="center"/>
              <w:rPr>
                <w:ins w:id="9690" w:author="微软用户" w:date="2023-09-04T09:21:00Z"/>
                <w:rFonts w:asciiTheme="minorEastAsia" w:eastAsiaTheme="minorEastAsia" w:hAnsiTheme="minorEastAsia"/>
                <w:color w:val="000000"/>
                <w:sz w:val="24"/>
                <w:szCs w:val="24"/>
                <w:rPrChange w:id="9691" w:author="石星棋" w:date="2024-09-09T17:44:00Z">
                  <w:rPr>
                    <w:ins w:id="9692" w:author="微软用户" w:date="2023-09-04T09:21:00Z"/>
                    <w:color w:val="000000"/>
                    <w:sz w:val="24"/>
                    <w:szCs w:val="24"/>
                  </w:rPr>
                </w:rPrChange>
              </w:rPr>
              <w:pPrChange w:id="9693" w:author="石星棋" w:date="2024-09-09T17:44:00Z">
                <w:pPr>
                  <w:spacing w:line="440" w:lineRule="exact"/>
                  <w:jc w:val="center"/>
                </w:pPr>
              </w:pPrChange>
            </w:pPr>
          </w:p>
          <w:p w:rsidR="00C778E2" w:rsidRPr="00693B5E" w:rsidRDefault="00C778E2" w:rsidP="00693B5E">
            <w:pPr>
              <w:spacing w:line="600" w:lineRule="exact"/>
              <w:jc w:val="center"/>
              <w:rPr>
                <w:ins w:id="9694" w:author="微软用户" w:date="2023-09-04T09:21:00Z"/>
                <w:rFonts w:asciiTheme="minorEastAsia" w:eastAsiaTheme="minorEastAsia" w:hAnsiTheme="minorEastAsia"/>
                <w:color w:val="000000"/>
                <w:sz w:val="24"/>
                <w:szCs w:val="24"/>
                <w:rPrChange w:id="9695" w:author="石星棋" w:date="2024-09-09T17:44:00Z">
                  <w:rPr>
                    <w:ins w:id="9696" w:author="微软用户" w:date="2023-09-04T09:21:00Z"/>
                    <w:color w:val="000000"/>
                    <w:sz w:val="24"/>
                    <w:szCs w:val="24"/>
                  </w:rPr>
                </w:rPrChange>
              </w:rPr>
              <w:pPrChange w:id="9697" w:author="石星棋" w:date="2024-09-09T17:44:00Z">
                <w:pPr>
                  <w:spacing w:line="440" w:lineRule="exact"/>
                  <w:jc w:val="center"/>
                </w:pPr>
              </w:pPrChange>
            </w:pPr>
          </w:p>
          <w:p w:rsidR="00C778E2" w:rsidRPr="00693B5E" w:rsidRDefault="00C778E2" w:rsidP="00693B5E">
            <w:pPr>
              <w:spacing w:line="600" w:lineRule="exact"/>
              <w:jc w:val="center"/>
              <w:rPr>
                <w:ins w:id="9698" w:author="微软用户" w:date="2023-09-04T09:21:00Z"/>
                <w:rFonts w:asciiTheme="minorEastAsia" w:eastAsiaTheme="minorEastAsia" w:hAnsiTheme="minorEastAsia"/>
                <w:color w:val="000000"/>
                <w:sz w:val="24"/>
                <w:szCs w:val="24"/>
                <w:rPrChange w:id="9699" w:author="石星棋" w:date="2024-09-09T17:44:00Z">
                  <w:rPr>
                    <w:ins w:id="9700" w:author="微软用户" w:date="2023-09-04T09:21:00Z"/>
                    <w:color w:val="000000"/>
                    <w:sz w:val="24"/>
                    <w:szCs w:val="24"/>
                  </w:rPr>
                </w:rPrChange>
              </w:rPr>
              <w:pPrChange w:id="9701" w:author="石星棋" w:date="2024-09-09T17:44:00Z">
                <w:pPr>
                  <w:spacing w:line="440" w:lineRule="exact"/>
                  <w:jc w:val="center"/>
                </w:pPr>
              </w:pPrChange>
            </w:pPr>
          </w:p>
          <w:p w:rsidR="00C778E2" w:rsidRPr="00693B5E" w:rsidRDefault="00C778E2" w:rsidP="00693B5E">
            <w:pPr>
              <w:spacing w:line="600" w:lineRule="exact"/>
              <w:jc w:val="center"/>
              <w:rPr>
                <w:ins w:id="9702" w:author="微软用户" w:date="2023-09-04T09:21:00Z"/>
                <w:rFonts w:asciiTheme="minorEastAsia" w:eastAsiaTheme="minorEastAsia" w:hAnsiTheme="minorEastAsia"/>
                <w:color w:val="000000"/>
                <w:sz w:val="24"/>
                <w:szCs w:val="24"/>
                <w:rPrChange w:id="9703" w:author="石星棋" w:date="2024-09-09T17:44:00Z">
                  <w:rPr>
                    <w:ins w:id="9704" w:author="微软用户" w:date="2023-09-04T09:21:00Z"/>
                    <w:color w:val="000000"/>
                    <w:sz w:val="24"/>
                    <w:szCs w:val="24"/>
                  </w:rPr>
                </w:rPrChange>
              </w:rPr>
              <w:pPrChange w:id="9705" w:author="石星棋" w:date="2024-09-09T17:44:00Z">
                <w:pPr>
                  <w:spacing w:line="440" w:lineRule="exact"/>
                  <w:jc w:val="center"/>
                </w:pPr>
              </w:pPrChange>
            </w:pPr>
          </w:p>
          <w:p w:rsidR="00C778E2" w:rsidRPr="00693B5E" w:rsidRDefault="00C778E2" w:rsidP="00693B5E">
            <w:pPr>
              <w:spacing w:line="600" w:lineRule="exact"/>
              <w:jc w:val="center"/>
              <w:rPr>
                <w:ins w:id="9706" w:author="微软用户" w:date="2023-09-04T09:21:00Z"/>
                <w:rFonts w:asciiTheme="minorEastAsia" w:eastAsiaTheme="minorEastAsia" w:hAnsiTheme="minorEastAsia"/>
                <w:color w:val="000000"/>
                <w:sz w:val="24"/>
                <w:szCs w:val="24"/>
                <w:rPrChange w:id="9707" w:author="石星棋" w:date="2024-09-09T17:44:00Z">
                  <w:rPr>
                    <w:ins w:id="9708" w:author="微软用户" w:date="2023-09-04T09:21:00Z"/>
                    <w:color w:val="000000"/>
                    <w:sz w:val="24"/>
                    <w:szCs w:val="24"/>
                  </w:rPr>
                </w:rPrChange>
              </w:rPr>
              <w:pPrChange w:id="9709" w:author="石星棋" w:date="2024-09-09T17:44:00Z">
                <w:pPr>
                  <w:spacing w:line="440" w:lineRule="exact"/>
                  <w:jc w:val="center"/>
                </w:pPr>
              </w:pPrChange>
            </w:pPr>
          </w:p>
          <w:p w:rsidR="00C778E2" w:rsidRPr="00693B5E" w:rsidRDefault="00C778E2" w:rsidP="00693B5E">
            <w:pPr>
              <w:spacing w:line="600" w:lineRule="exact"/>
              <w:jc w:val="center"/>
              <w:rPr>
                <w:ins w:id="9710" w:author="微软用户" w:date="2023-09-04T09:21:00Z"/>
                <w:rFonts w:asciiTheme="minorEastAsia" w:eastAsiaTheme="minorEastAsia" w:hAnsiTheme="minorEastAsia"/>
                <w:color w:val="000000"/>
                <w:sz w:val="24"/>
                <w:szCs w:val="24"/>
                <w:rPrChange w:id="9711" w:author="石星棋" w:date="2024-09-09T17:44:00Z">
                  <w:rPr>
                    <w:ins w:id="9712" w:author="微软用户" w:date="2023-09-04T09:21:00Z"/>
                    <w:color w:val="000000"/>
                    <w:sz w:val="24"/>
                    <w:szCs w:val="24"/>
                  </w:rPr>
                </w:rPrChange>
              </w:rPr>
              <w:pPrChange w:id="9713" w:author="石星棋" w:date="2024-09-09T17:44:00Z">
                <w:pPr>
                  <w:spacing w:line="440" w:lineRule="exact"/>
                  <w:jc w:val="center"/>
                </w:pPr>
              </w:pPrChange>
            </w:pPr>
          </w:p>
          <w:p w:rsidR="00C778E2" w:rsidRPr="00693B5E" w:rsidRDefault="00C778E2" w:rsidP="00693B5E">
            <w:pPr>
              <w:spacing w:line="600" w:lineRule="exact"/>
              <w:jc w:val="center"/>
              <w:rPr>
                <w:ins w:id="9714" w:author="微软用户" w:date="2023-09-04T09:21:00Z"/>
                <w:rFonts w:asciiTheme="minorEastAsia" w:eastAsiaTheme="minorEastAsia" w:hAnsiTheme="minorEastAsia"/>
                <w:color w:val="000000"/>
                <w:sz w:val="24"/>
                <w:szCs w:val="24"/>
                <w:rPrChange w:id="9715" w:author="石星棋" w:date="2024-09-09T17:44:00Z">
                  <w:rPr>
                    <w:ins w:id="9716" w:author="微软用户" w:date="2023-09-04T09:21:00Z"/>
                    <w:color w:val="000000"/>
                    <w:sz w:val="24"/>
                    <w:szCs w:val="24"/>
                  </w:rPr>
                </w:rPrChange>
              </w:rPr>
              <w:pPrChange w:id="9717" w:author="石星棋" w:date="2024-09-09T17:44:00Z">
                <w:pPr>
                  <w:spacing w:line="440" w:lineRule="exact"/>
                  <w:jc w:val="center"/>
                </w:pPr>
              </w:pPrChange>
            </w:pPr>
          </w:p>
          <w:p w:rsidR="00C778E2" w:rsidRPr="00693B5E" w:rsidRDefault="00C778E2" w:rsidP="00693B5E">
            <w:pPr>
              <w:spacing w:line="600" w:lineRule="exact"/>
              <w:jc w:val="center"/>
              <w:rPr>
                <w:ins w:id="9718" w:author="微软用户" w:date="2023-09-04T09:21:00Z"/>
                <w:rFonts w:asciiTheme="minorEastAsia" w:eastAsiaTheme="minorEastAsia" w:hAnsiTheme="minorEastAsia"/>
                <w:color w:val="000000"/>
                <w:sz w:val="24"/>
                <w:szCs w:val="24"/>
                <w:rPrChange w:id="9719" w:author="石星棋" w:date="2024-09-09T17:44:00Z">
                  <w:rPr>
                    <w:ins w:id="9720" w:author="微软用户" w:date="2023-09-04T09:21:00Z"/>
                    <w:color w:val="000000"/>
                    <w:sz w:val="24"/>
                    <w:szCs w:val="24"/>
                  </w:rPr>
                </w:rPrChange>
              </w:rPr>
              <w:pPrChange w:id="9721" w:author="石星棋" w:date="2024-09-09T17:44:00Z">
                <w:pPr>
                  <w:spacing w:line="440" w:lineRule="exact"/>
                  <w:jc w:val="center"/>
                </w:pPr>
              </w:pPrChange>
            </w:pPr>
          </w:p>
          <w:p w:rsidR="00C778E2" w:rsidRPr="00693B5E" w:rsidRDefault="00C778E2" w:rsidP="00693B5E">
            <w:pPr>
              <w:spacing w:line="600" w:lineRule="exact"/>
              <w:jc w:val="center"/>
              <w:rPr>
                <w:ins w:id="9722" w:author="微软用户" w:date="2023-09-04T09:21:00Z"/>
                <w:rFonts w:asciiTheme="minorEastAsia" w:eastAsiaTheme="minorEastAsia" w:hAnsiTheme="minorEastAsia"/>
                <w:color w:val="000000"/>
                <w:sz w:val="24"/>
                <w:szCs w:val="24"/>
                <w:rPrChange w:id="9723" w:author="石星棋" w:date="2024-09-09T17:44:00Z">
                  <w:rPr>
                    <w:ins w:id="9724" w:author="微软用户" w:date="2023-09-04T09:21:00Z"/>
                    <w:color w:val="000000"/>
                    <w:sz w:val="24"/>
                    <w:szCs w:val="24"/>
                  </w:rPr>
                </w:rPrChange>
              </w:rPr>
              <w:pPrChange w:id="9725" w:author="石星棋" w:date="2024-09-09T17:44:00Z">
                <w:pPr>
                  <w:spacing w:line="440" w:lineRule="exact"/>
                  <w:jc w:val="center"/>
                </w:pPr>
              </w:pPrChange>
            </w:pPr>
          </w:p>
          <w:p w:rsidR="00C778E2" w:rsidRPr="00693B5E" w:rsidRDefault="00C778E2" w:rsidP="00693B5E">
            <w:pPr>
              <w:spacing w:line="600" w:lineRule="exact"/>
              <w:jc w:val="center"/>
              <w:rPr>
                <w:ins w:id="9726" w:author="罗嫔嬛" w:date="2023-09-13T17:29:00Z"/>
                <w:rFonts w:asciiTheme="minorEastAsia" w:eastAsiaTheme="minorEastAsia" w:hAnsiTheme="minorEastAsia"/>
                <w:color w:val="000000"/>
                <w:sz w:val="24"/>
                <w:szCs w:val="24"/>
                <w:rPrChange w:id="9727" w:author="石星棋" w:date="2024-09-09T17:44:00Z">
                  <w:rPr>
                    <w:ins w:id="9728" w:author="罗嫔嬛" w:date="2023-09-13T17:29:00Z"/>
                    <w:color w:val="000000"/>
                    <w:sz w:val="24"/>
                    <w:szCs w:val="24"/>
                  </w:rPr>
                </w:rPrChange>
              </w:rPr>
              <w:pPrChange w:id="9729" w:author="石星棋" w:date="2024-09-09T17:44:00Z">
                <w:pPr>
                  <w:spacing w:line="440" w:lineRule="exact"/>
                  <w:jc w:val="center"/>
                </w:pPr>
              </w:pPrChange>
            </w:pPr>
          </w:p>
          <w:p w:rsidR="00C778E2" w:rsidRPr="00693B5E" w:rsidRDefault="00C778E2" w:rsidP="00693B5E">
            <w:pPr>
              <w:spacing w:line="600" w:lineRule="exact"/>
              <w:jc w:val="center"/>
              <w:rPr>
                <w:ins w:id="9730" w:author="罗嫔嬛" w:date="2023-09-13T17:29:00Z"/>
                <w:rFonts w:asciiTheme="minorEastAsia" w:eastAsiaTheme="minorEastAsia" w:hAnsiTheme="minorEastAsia"/>
                <w:color w:val="000000"/>
                <w:sz w:val="24"/>
                <w:szCs w:val="24"/>
                <w:rPrChange w:id="9731" w:author="石星棋" w:date="2024-09-09T17:44:00Z">
                  <w:rPr>
                    <w:ins w:id="9732" w:author="罗嫔嬛" w:date="2023-09-13T17:29:00Z"/>
                    <w:color w:val="000000"/>
                    <w:sz w:val="24"/>
                    <w:szCs w:val="24"/>
                  </w:rPr>
                </w:rPrChange>
              </w:rPr>
              <w:pPrChange w:id="9733" w:author="石星棋" w:date="2024-09-09T17:44:00Z">
                <w:pPr>
                  <w:spacing w:line="440" w:lineRule="exact"/>
                  <w:jc w:val="center"/>
                </w:pPr>
              </w:pPrChange>
            </w:pPr>
          </w:p>
          <w:p w:rsidR="00C778E2" w:rsidRPr="00693B5E" w:rsidRDefault="00C778E2" w:rsidP="00693B5E">
            <w:pPr>
              <w:spacing w:line="600" w:lineRule="exact"/>
              <w:jc w:val="center"/>
              <w:rPr>
                <w:ins w:id="9734" w:author="罗嫔嬛" w:date="2023-09-13T17:29:00Z"/>
                <w:rFonts w:asciiTheme="minorEastAsia" w:eastAsiaTheme="minorEastAsia" w:hAnsiTheme="minorEastAsia"/>
                <w:color w:val="000000"/>
                <w:sz w:val="24"/>
                <w:szCs w:val="24"/>
                <w:rPrChange w:id="9735" w:author="石星棋" w:date="2024-09-09T17:44:00Z">
                  <w:rPr>
                    <w:ins w:id="9736" w:author="罗嫔嬛" w:date="2023-09-13T17:29:00Z"/>
                    <w:color w:val="000000"/>
                    <w:sz w:val="24"/>
                    <w:szCs w:val="24"/>
                  </w:rPr>
                </w:rPrChange>
              </w:rPr>
              <w:pPrChange w:id="9737" w:author="石星棋" w:date="2024-09-09T17:44:00Z">
                <w:pPr>
                  <w:spacing w:line="440" w:lineRule="exact"/>
                  <w:jc w:val="center"/>
                </w:pPr>
              </w:pPrChange>
            </w:pPr>
          </w:p>
          <w:p w:rsidR="00C778E2" w:rsidRPr="00693B5E" w:rsidRDefault="00C778E2" w:rsidP="00693B5E">
            <w:pPr>
              <w:spacing w:line="600" w:lineRule="exact"/>
              <w:jc w:val="center"/>
              <w:rPr>
                <w:ins w:id="9738" w:author="罗嫔嬛" w:date="2023-09-13T17:29:00Z"/>
                <w:rFonts w:asciiTheme="minorEastAsia" w:eastAsiaTheme="minorEastAsia" w:hAnsiTheme="minorEastAsia"/>
                <w:color w:val="000000"/>
                <w:sz w:val="24"/>
                <w:szCs w:val="24"/>
                <w:rPrChange w:id="9739" w:author="石星棋" w:date="2024-09-09T17:44:00Z">
                  <w:rPr>
                    <w:ins w:id="9740" w:author="罗嫔嬛" w:date="2023-09-13T17:29:00Z"/>
                    <w:color w:val="000000"/>
                    <w:sz w:val="24"/>
                    <w:szCs w:val="24"/>
                  </w:rPr>
                </w:rPrChange>
              </w:rPr>
              <w:pPrChange w:id="9741" w:author="石星棋" w:date="2024-09-09T17:44:00Z">
                <w:pPr>
                  <w:spacing w:line="440" w:lineRule="exact"/>
                  <w:jc w:val="center"/>
                </w:pPr>
              </w:pPrChange>
            </w:pPr>
          </w:p>
          <w:p w:rsidR="00C778E2" w:rsidRPr="00693B5E" w:rsidRDefault="00C778E2" w:rsidP="00693B5E">
            <w:pPr>
              <w:spacing w:line="600" w:lineRule="exact"/>
              <w:jc w:val="center"/>
              <w:rPr>
                <w:ins w:id="9742" w:author="罗嫔嬛" w:date="2023-09-13T17:29:00Z"/>
                <w:rFonts w:asciiTheme="minorEastAsia" w:eastAsiaTheme="minorEastAsia" w:hAnsiTheme="minorEastAsia"/>
                <w:color w:val="000000"/>
                <w:sz w:val="24"/>
                <w:szCs w:val="24"/>
                <w:rPrChange w:id="9743" w:author="石星棋" w:date="2024-09-09T17:44:00Z">
                  <w:rPr>
                    <w:ins w:id="9744" w:author="罗嫔嬛" w:date="2023-09-13T17:29:00Z"/>
                    <w:color w:val="000000"/>
                    <w:sz w:val="24"/>
                    <w:szCs w:val="24"/>
                  </w:rPr>
                </w:rPrChange>
              </w:rPr>
              <w:pPrChange w:id="9745" w:author="石星棋" w:date="2024-09-09T17:44:00Z">
                <w:pPr>
                  <w:spacing w:line="440" w:lineRule="exact"/>
                  <w:jc w:val="center"/>
                </w:pPr>
              </w:pPrChange>
            </w:pPr>
          </w:p>
          <w:p w:rsidR="00C778E2" w:rsidRPr="00693B5E" w:rsidRDefault="00C778E2" w:rsidP="00693B5E">
            <w:pPr>
              <w:spacing w:line="600" w:lineRule="exact"/>
              <w:jc w:val="center"/>
              <w:rPr>
                <w:ins w:id="9746" w:author="微软用户" w:date="2023-09-04T09:21:00Z"/>
                <w:rFonts w:asciiTheme="minorEastAsia" w:eastAsiaTheme="minorEastAsia" w:hAnsiTheme="minorEastAsia"/>
                <w:color w:val="000000"/>
                <w:sz w:val="24"/>
                <w:szCs w:val="24"/>
                <w:rPrChange w:id="9747" w:author="石星棋" w:date="2024-09-09T17:44:00Z">
                  <w:rPr>
                    <w:ins w:id="9748" w:author="微软用户" w:date="2023-09-04T09:21:00Z"/>
                    <w:color w:val="000000"/>
                    <w:sz w:val="24"/>
                    <w:szCs w:val="24"/>
                  </w:rPr>
                </w:rPrChange>
              </w:rPr>
              <w:pPrChange w:id="9749" w:author="石星棋" w:date="2024-09-09T17:44:00Z">
                <w:pPr>
                  <w:spacing w:line="440" w:lineRule="exact"/>
                  <w:jc w:val="center"/>
                </w:pPr>
              </w:pPrChange>
            </w:pPr>
          </w:p>
          <w:p w:rsidR="00C778E2" w:rsidRPr="00693B5E" w:rsidRDefault="00C778E2" w:rsidP="00693B5E">
            <w:pPr>
              <w:spacing w:line="600" w:lineRule="exact"/>
              <w:jc w:val="center"/>
              <w:rPr>
                <w:ins w:id="9750" w:author="微软用户" w:date="2023-09-04T09:21:00Z"/>
                <w:rFonts w:asciiTheme="minorEastAsia" w:eastAsiaTheme="minorEastAsia" w:hAnsiTheme="minorEastAsia"/>
                <w:color w:val="000000"/>
                <w:sz w:val="24"/>
                <w:szCs w:val="24"/>
                <w:rPrChange w:id="9751" w:author="石星棋" w:date="2024-09-09T17:44:00Z">
                  <w:rPr>
                    <w:ins w:id="9752" w:author="微软用户" w:date="2023-09-04T09:21:00Z"/>
                    <w:color w:val="000000"/>
                    <w:sz w:val="24"/>
                    <w:szCs w:val="24"/>
                  </w:rPr>
                </w:rPrChange>
              </w:rPr>
              <w:pPrChange w:id="9753" w:author="石星棋" w:date="2024-09-09T17:44:00Z">
                <w:pPr>
                  <w:spacing w:line="440" w:lineRule="exact"/>
                  <w:jc w:val="center"/>
                </w:pPr>
              </w:pPrChange>
            </w:pPr>
          </w:p>
          <w:p w:rsidR="00C778E2" w:rsidRPr="00693B5E" w:rsidRDefault="00C778E2" w:rsidP="00693B5E">
            <w:pPr>
              <w:spacing w:line="600" w:lineRule="exact"/>
              <w:jc w:val="center"/>
              <w:rPr>
                <w:ins w:id="9754" w:author="罗嫔嬛" w:date="2023-09-13T17:29:00Z"/>
                <w:rFonts w:asciiTheme="minorEastAsia" w:eastAsiaTheme="minorEastAsia" w:hAnsiTheme="minorEastAsia"/>
                <w:color w:val="000000"/>
                <w:sz w:val="24"/>
                <w:szCs w:val="24"/>
                <w:rPrChange w:id="9755" w:author="石星棋" w:date="2024-09-09T17:44:00Z">
                  <w:rPr>
                    <w:ins w:id="9756" w:author="罗嫔嬛" w:date="2023-09-13T17:29:00Z"/>
                    <w:color w:val="000000"/>
                    <w:sz w:val="24"/>
                    <w:szCs w:val="24"/>
                  </w:rPr>
                </w:rPrChange>
              </w:rPr>
              <w:pPrChange w:id="9757" w:author="石星棋" w:date="2024-09-09T17:44:00Z">
                <w:pPr>
                  <w:spacing w:line="440" w:lineRule="exact"/>
                  <w:jc w:val="center"/>
                </w:pPr>
              </w:pPrChange>
            </w:pPr>
          </w:p>
          <w:p w:rsidR="00C778E2" w:rsidRPr="00693B5E" w:rsidRDefault="00C778E2" w:rsidP="00693B5E">
            <w:pPr>
              <w:spacing w:line="600" w:lineRule="exact"/>
              <w:jc w:val="center"/>
              <w:rPr>
                <w:ins w:id="9758" w:author="罗嫔嬛" w:date="2023-09-13T17:29:00Z"/>
                <w:rFonts w:asciiTheme="minorEastAsia" w:eastAsiaTheme="minorEastAsia" w:hAnsiTheme="minorEastAsia"/>
                <w:color w:val="000000"/>
                <w:sz w:val="24"/>
                <w:szCs w:val="24"/>
                <w:rPrChange w:id="9759" w:author="石星棋" w:date="2024-09-09T17:44:00Z">
                  <w:rPr>
                    <w:ins w:id="9760" w:author="罗嫔嬛" w:date="2023-09-13T17:29:00Z"/>
                    <w:color w:val="000000"/>
                    <w:sz w:val="24"/>
                    <w:szCs w:val="24"/>
                  </w:rPr>
                </w:rPrChange>
              </w:rPr>
              <w:pPrChange w:id="9761" w:author="石星棋" w:date="2024-09-09T17:44:00Z">
                <w:pPr>
                  <w:spacing w:line="440" w:lineRule="exact"/>
                  <w:jc w:val="center"/>
                </w:pPr>
              </w:pPrChange>
            </w:pPr>
          </w:p>
          <w:p w:rsidR="00C778E2" w:rsidRPr="00693B5E" w:rsidRDefault="00C778E2" w:rsidP="00693B5E">
            <w:pPr>
              <w:spacing w:line="600" w:lineRule="exact"/>
              <w:jc w:val="center"/>
              <w:rPr>
                <w:ins w:id="9762" w:author="罗嫔嬛" w:date="2023-09-13T17:29:00Z"/>
                <w:rFonts w:asciiTheme="minorEastAsia" w:eastAsiaTheme="minorEastAsia" w:hAnsiTheme="minorEastAsia"/>
                <w:color w:val="000000"/>
                <w:sz w:val="24"/>
                <w:szCs w:val="24"/>
                <w:rPrChange w:id="9763" w:author="石星棋" w:date="2024-09-09T17:44:00Z">
                  <w:rPr>
                    <w:ins w:id="9764" w:author="罗嫔嬛" w:date="2023-09-13T17:29:00Z"/>
                    <w:color w:val="000000"/>
                    <w:sz w:val="24"/>
                    <w:szCs w:val="24"/>
                  </w:rPr>
                </w:rPrChange>
              </w:rPr>
              <w:pPrChange w:id="9765" w:author="石星棋" w:date="2024-09-09T17:44:00Z">
                <w:pPr>
                  <w:spacing w:line="440" w:lineRule="exact"/>
                  <w:jc w:val="center"/>
                </w:pPr>
              </w:pPrChange>
            </w:pPr>
          </w:p>
          <w:p w:rsidR="00C778E2" w:rsidRPr="00693B5E" w:rsidRDefault="00C778E2" w:rsidP="00693B5E">
            <w:pPr>
              <w:spacing w:line="600" w:lineRule="exact"/>
              <w:jc w:val="center"/>
              <w:rPr>
                <w:ins w:id="9766" w:author="微软用户" w:date="2023-09-04T09:21:00Z"/>
                <w:rFonts w:asciiTheme="minorEastAsia" w:eastAsiaTheme="minorEastAsia" w:hAnsiTheme="minorEastAsia"/>
                <w:color w:val="000000"/>
                <w:sz w:val="24"/>
                <w:szCs w:val="24"/>
                <w:rPrChange w:id="9767" w:author="石星棋" w:date="2024-09-09T17:44:00Z">
                  <w:rPr>
                    <w:ins w:id="9768" w:author="微软用户" w:date="2023-09-04T09:21:00Z"/>
                    <w:color w:val="000000"/>
                    <w:sz w:val="24"/>
                    <w:szCs w:val="24"/>
                  </w:rPr>
                </w:rPrChange>
              </w:rPr>
              <w:pPrChange w:id="9769" w:author="石星棋" w:date="2024-09-09T17:44:00Z">
                <w:pPr>
                  <w:spacing w:line="440" w:lineRule="exact"/>
                  <w:jc w:val="center"/>
                </w:pPr>
              </w:pPrChange>
            </w:pPr>
          </w:p>
          <w:p w:rsidR="00C778E2" w:rsidRPr="00693B5E" w:rsidRDefault="00AE42E7" w:rsidP="00693B5E">
            <w:pPr>
              <w:pStyle w:val="a5"/>
              <w:spacing w:line="600" w:lineRule="exact"/>
              <w:jc w:val="center"/>
              <w:rPr>
                <w:ins w:id="9770" w:author="微软用户" w:date="2023-09-04T09:21:00Z"/>
                <w:rFonts w:asciiTheme="minorEastAsia" w:eastAsiaTheme="minorEastAsia" w:hAnsiTheme="minorEastAsia" w:cs="Times New Roman"/>
                <w:color w:val="000000"/>
                <w:sz w:val="24"/>
                <w:szCs w:val="24"/>
                <w:rPrChange w:id="9771" w:author="石星棋" w:date="2024-09-09T17:44:00Z">
                  <w:rPr>
                    <w:ins w:id="9772" w:author="微软用户" w:date="2023-09-04T09:21:00Z"/>
                    <w:rFonts w:ascii="Times New Roman" w:eastAsia="仿宋_GB2312" w:hAnsi="Times New Roman" w:cs="Times New Roman"/>
                    <w:color w:val="000000"/>
                    <w:sz w:val="24"/>
                    <w:szCs w:val="24"/>
                  </w:rPr>
                </w:rPrChange>
              </w:rPr>
              <w:pPrChange w:id="9773" w:author="石星棋" w:date="2024-09-09T17:44:00Z">
                <w:pPr>
                  <w:pStyle w:val="a5"/>
                  <w:spacing w:line="440" w:lineRule="exact"/>
                  <w:jc w:val="center"/>
                </w:pPr>
              </w:pPrChange>
            </w:pPr>
            <w:ins w:id="9774" w:author="微软用户" w:date="2023-09-04T09:21:00Z">
              <w:r w:rsidRPr="00693B5E">
                <w:rPr>
                  <w:rFonts w:asciiTheme="minorEastAsia" w:eastAsiaTheme="minorEastAsia" w:hAnsiTheme="minorEastAsia" w:cs="Times New Roman" w:hint="eastAsia"/>
                  <w:color w:val="000000"/>
                  <w:sz w:val="24"/>
                  <w:szCs w:val="24"/>
                  <w:rPrChange w:id="9775" w:author="石星棋" w:date="2024-09-09T17:44:00Z">
                    <w:rPr>
                      <w:rFonts w:ascii="Times New Roman" w:eastAsia="仿宋_GB2312" w:hAnsi="Times New Roman" w:cs="Times New Roman" w:hint="eastAsia"/>
                      <w:color w:val="000000"/>
                      <w:sz w:val="24"/>
                      <w:szCs w:val="24"/>
                    </w:rPr>
                  </w:rPrChange>
                </w:rPr>
                <w:t>政治</w:t>
              </w:r>
            </w:ins>
          </w:p>
          <w:p w:rsidR="00C778E2" w:rsidRPr="00693B5E" w:rsidRDefault="00AE42E7" w:rsidP="00693B5E">
            <w:pPr>
              <w:pStyle w:val="a5"/>
              <w:spacing w:line="600" w:lineRule="exact"/>
              <w:jc w:val="center"/>
              <w:rPr>
                <w:ins w:id="9776" w:author="微软用户" w:date="2023-09-04T09:21:00Z"/>
                <w:rFonts w:asciiTheme="minorEastAsia" w:eastAsiaTheme="minorEastAsia" w:hAnsiTheme="minorEastAsia" w:cs="Times New Roman"/>
                <w:color w:val="000000"/>
                <w:sz w:val="24"/>
                <w:szCs w:val="24"/>
                <w:rPrChange w:id="9777" w:author="石星棋" w:date="2024-09-09T17:44:00Z">
                  <w:rPr>
                    <w:ins w:id="9778" w:author="微软用户" w:date="2023-09-04T09:21:00Z"/>
                    <w:rFonts w:ascii="Times New Roman" w:eastAsia="仿宋_GB2312" w:hAnsi="Times New Roman" w:cs="Times New Roman"/>
                    <w:color w:val="000000"/>
                    <w:sz w:val="24"/>
                    <w:szCs w:val="24"/>
                  </w:rPr>
                </w:rPrChange>
              </w:rPr>
              <w:pPrChange w:id="9779" w:author="石星棋" w:date="2024-09-09T17:44:00Z">
                <w:pPr>
                  <w:pStyle w:val="a5"/>
                  <w:spacing w:line="440" w:lineRule="exact"/>
                  <w:jc w:val="center"/>
                </w:pPr>
              </w:pPrChange>
            </w:pPr>
            <w:ins w:id="9780" w:author="微软用户" w:date="2023-09-04T09:21:00Z">
              <w:r w:rsidRPr="00693B5E">
                <w:rPr>
                  <w:rFonts w:asciiTheme="minorEastAsia" w:eastAsiaTheme="minorEastAsia" w:hAnsiTheme="minorEastAsia" w:cs="Times New Roman" w:hint="eastAsia"/>
                  <w:color w:val="000000"/>
                  <w:sz w:val="24"/>
                  <w:szCs w:val="24"/>
                  <w:rPrChange w:id="9781" w:author="石星棋" w:date="2024-09-09T17:44:00Z">
                    <w:rPr>
                      <w:rFonts w:ascii="Times New Roman" w:eastAsia="仿宋_GB2312" w:hAnsi="Times New Roman" w:cs="Times New Roman" w:hint="eastAsia"/>
                      <w:color w:val="000000"/>
                      <w:sz w:val="24"/>
                      <w:szCs w:val="24"/>
                    </w:rPr>
                  </w:rPrChange>
                </w:rPr>
                <w:t>外语</w:t>
              </w:r>
            </w:ins>
          </w:p>
          <w:p w:rsidR="00C778E2" w:rsidRPr="00693B5E" w:rsidRDefault="00AE42E7" w:rsidP="00693B5E">
            <w:pPr>
              <w:spacing w:line="600" w:lineRule="exact"/>
              <w:jc w:val="center"/>
              <w:rPr>
                <w:ins w:id="9782" w:author="微软用户" w:date="2023-09-04T09:21:00Z"/>
                <w:del w:id="9783" w:author="罗嫔嬛" w:date="2023-09-13T17:29:00Z"/>
                <w:rFonts w:asciiTheme="minorEastAsia" w:eastAsiaTheme="minorEastAsia" w:hAnsiTheme="minorEastAsia"/>
                <w:color w:val="000000"/>
                <w:sz w:val="24"/>
                <w:szCs w:val="24"/>
                <w:rPrChange w:id="9784" w:author="石星棋" w:date="2024-09-09T17:44:00Z">
                  <w:rPr>
                    <w:ins w:id="9785" w:author="微软用户" w:date="2023-09-04T09:21:00Z"/>
                    <w:del w:id="9786" w:author="罗嫔嬛" w:date="2023-09-13T17:29:00Z"/>
                    <w:color w:val="000000"/>
                    <w:sz w:val="24"/>
                    <w:szCs w:val="24"/>
                  </w:rPr>
                </w:rPrChange>
              </w:rPr>
              <w:pPrChange w:id="9787" w:author="石星棋" w:date="2024-09-09T17:44:00Z">
                <w:pPr>
                  <w:spacing w:line="440" w:lineRule="exact"/>
                  <w:jc w:val="center"/>
                </w:pPr>
              </w:pPrChange>
            </w:pPr>
            <w:ins w:id="9788" w:author="微软用户" w:date="2023-09-04T09:21:00Z">
              <w:r w:rsidRPr="00693B5E">
                <w:rPr>
                  <w:rFonts w:asciiTheme="minorEastAsia" w:eastAsiaTheme="minorEastAsia" w:hAnsiTheme="minorEastAsia" w:hint="eastAsia"/>
                  <w:color w:val="000000"/>
                  <w:sz w:val="24"/>
                  <w:szCs w:val="24"/>
                  <w:rPrChange w:id="9789" w:author="石星棋" w:date="2024-09-09T17:44:00Z">
                    <w:rPr>
                      <w:rFonts w:hint="eastAsia"/>
                      <w:color w:val="000000"/>
                      <w:sz w:val="24"/>
                      <w:szCs w:val="24"/>
                    </w:rPr>
                  </w:rPrChange>
                </w:rPr>
                <w:t>高数（一）</w:t>
              </w:r>
            </w:ins>
          </w:p>
          <w:p w:rsidR="00C778E2" w:rsidRPr="00693B5E" w:rsidRDefault="00C778E2" w:rsidP="00693B5E">
            <w:pPr>
              <w:spacing w:line="600" w:lineRule="exact"/>
              <w:jc w:val="center"/>
              <w:rPr>
                <w:ins w:id="9790" w:author="微软用户" w:date="2023-09-04T09:21:00Z"/>
                <w:del w:id="9791" w:author="罗嫔嬛" w:date="2023-09-13T17:29:00Z"/>
                <w:rFonts w:asciiTheme="minorEastAsia" w:eastAsiaTheme="minorEastAsia" w:hAnsiTheme="minorEastAsia"/>
                <w:color w:val="000000"/>
                <w:sz w:val="24"/>
                <w:szCs w:val="24"/>
                <w:rPrChange w:id="9792" w:author="石星棋" w:date="2024-09-09T17:44:00Z">
                  <w:rPr>
                    <w:ins w:id="9793" w:author="微软用户" w:date="2023-09-04T09:21:00Z"/>
                    <w:del w:id="9794" w:author="罗嫔嬛" w:date="2023-09-13T17:29:00Z"/>
                    <w:color w:val="000000"/>
                    <w:sz w:val="24"/>
                    <w:szCs w:val="24"/>
                  </w:rPr>
                </w:rPrChange>
              </w:rPr>
              <w:pPrChange w:id="9795" w:author="石星棋" w:date="2024-09-09T17:44:00Z">
                <w:pPr>
                  <w:spacing w:line="440" w:lineRule="exact"/>
                  <w:jc w:val="center"/>
                </w:pPr>
              </w:pPrChange>
            </w:pPr>
          </w:p>
          <w:p w:rsidR="00C778E2" w:rsidRPr="00693B5E" w:rsidRDefault="00C778E2" w:rsidP="00693B5E">
            <w:pPr>
              <w:spacing w:line="600" w:lineRule="exact"/>
              <w:jc w:val="center"/>
              <w:rPr>
                <w:ins w:id="9796" w:author="微软用户" w:date="2023-09-04T09:21:00Z"/>
                <w:del w:id="9797" w:author="罗嫔嬛" w:date="2023-09-13T17:29:00Z"/>
                <w:rFonts w:asciiTheme="minorEastAsia" w:eastAsiaTheme="minorEastAsia" w:hAnsiTheme="minorEastAsia"/>
                <w:color w:val="000000"/>
                <w:sz w:val="24"/>
                <w:szCs w:val="24"/>
                <w:rPrChange w:id="9798" w:author="石星棋" w:date="2024-09-09T17:44:00Z">
                  <w:rPr>
                    <w:ins w:id="9799" w:author="微软用户" w:date="2023-09-04T09:21:00Z"/>
                    <w:del w:id="9800" w:author="罗嫔嬛" w:date="2023-09-13T17:29:00Z"/>
                    <w:color w:val="000000"/>
                    <w:sz w:val="24"/>
                    <w:szCs w:val="24"/>
                  </w:rPr>
                </w:rPrChange>
              </w:rPr>
              <w:pPrChange w:id="9801" w:author="石星棋" w:date="2024-09-09T17:44:00Z">
                <w:pPr>
                  <w:spacing w:line="440" w:lineRule="exact"/>
                  <w:jc w:val="center"/>
                </w:pPr>
              </w:pPrChange>
            </w:pPr>
          </w:p>
          <w:p w:rsidR="00C778E2" w:rsidRPr="00693B5E" w:rsidRDefault="00C778E2" w:rsidP="00693B5E">
            <w:pPr>
              <w:spacing w:line="600" w:lineRule="exact"/>
              <w:jc w:val="center"/>
              <w:rPr>
                <w:ins w:id="9802" w:author="微软用户" w:date="2023-09-04T09:21:00Z"/>
                <w:rFonts w:asciiTheme="minorEastAsia" w:eastAsiaTheme="minorEastAsia" w:hAnsiTheme="minorEastAsia"/>
                <w:color w:val="000000"/>
                <w:sz w:val="24"/>
                <w:szCs w:val="24"/>
                <w:rPrChange w:id="9803" w:author="石星棋" w:date="2024-09-09T17:44:00Z">
                  <w:rPr>
                    <w:ins w:id="9804" w:author="微软用户" w:date="2023-09-04T09:21:00Z"/>
                    <w:color w:val="000000"/>
                    <w:sz w:val="24"/>
                    <w:szCs w:val="24"/>
                  </w:rPr>
                </w:rPrChange>
              </w:rPr>
              <w:pPrChange w:id="9805" w:author="石星棋" w:date="2024-09-09T17:44:00Z">
                <w:pPr>
                  <w:spacing w:line="440" w:lineRule="exact"/>
                  <w:jc w:val="center"/>
                </w:pPr>
              </w:pPrChange>
            </w:pPr>
          </w:p>
        </w:tc>
      </w:tr>
    </w:tbl>
    <w:p w:rsidR="00C778E2" w:rsidRPr="00693B5E" w:rsidRDefault="00AE42E7" w:rsidP="00693B5E">
      <w:pPr>
        <w:spacing w:line="600" w:lineRule="exact"/>
        <w:ind w:firstLineChars="200" w:firstLine="480"/>
        <w:jc w:val="left"/>
        <w:rPr>
          <w:ins w:id="9806" w:author="微软用户" w:date="2023-09-04T09:21:00Z"/>
          <w:rFonts w:asciiTheme="minorEastAsia" w:eastAsiaTheme="minorEastAsia" w:hAnsiTheme="minorEastAsia"/>
          <w:color w:val="000000"/>
          <w:spacing w:val="-10"/>
          <w:sz w:val="24"/>
          <w:szCs w:val="24"/>
          <w:rPrChange w:id="9807" w:author="石星棋" w:date="2024-09-09T17:44:00Z">
            <w:rPr>
              <w:ins w:id="9808" w:author="微软用户" w:date="2023-09-04T09:21:00Z"/>
              <w:rFonts w:eastAsia="黑体"/>
              <w:color w:val="000000"/>
              <w:spacing w:val="-10"/>
              <w:sz w:val="28"/>
              <w:szCs w:val="28"/>
            </w:rPr>
          </w:rPrChange>
        </w:rPr>
        <w:pPrChange w:id="9809" w:author="石星棋" w:date="2024-09-09T17:44:00Z">
          <w:pPr>
            <w:ind w:firstLineChars="200" w:firstLine="560"/>
            <w:jc w:val="left"/>
          </w:pPr>
        </w:pPrChange>
      </w:pPr>
      <w:ins w:id="9810" w:author="微软用户" w:date="2023-09-04T09:21:00Z">
        <w:r w:rsidRPr="00693B5E">
          <w:rPr>
            <w:rFonts w:asciiTheme="minorEastAsia" w:eastAsiaTheme="minorEastAsia" w:hAnsiTheme="minorEastAsia" w:hint="eastAsia"/>
            <w:color w:val="000000"/>
            <w:sz w:val="24"/>
            <w:szCs w:val="24"/>
            <w:rPrChange w:id="9811" w:author="石星棋" w:date="2024-09-09T17:44:00Z">
              <w:rPr>
                <w:rFonts w:eastAsia="黑体" w:hint="eastAsia"/>
                <w:color w:val="000000"/>
                <w:sz w:val="28"/>
                <w:szCs w:val="28"/>
              </w:rPr>
            </w:rPrChange>
          </w:rPr>
          <w:t>4．</w:t>
        </w:r>
        <w:r w:rsidRPr="00693B5E">
          <w:rPr>
            <w:rFonts w:asciiTheme="minorEastAsia" w:eastAsiaTheme="minorEastAsia" w:hAnsiTheme="minorEastAsia"/>
            <w:color w:val="000000"/>
            <w:spacing w:val="-10"/>
            <w:sz w:val="24"/>
            <w:szCs w:val="24"/>
            <w:rPrChange w:id="9812" w:author="石星棋" w:date="2024-09-09T17:44:00Z">
              <w:rPr>
                <w:rFonts w:eastAsia="黑体"/>
                <w:color w:val="000000"/>
                <w:spacing w:val="-10"/>
                <w:sz w:val="28"/>
                <w:szCs w:val="28"/>
              </w:rPr>
            </w:rPrChange>
          </w:rPr>
          <w:t>经济学、管理学以及生物科学类、地理科学类、心理学类、药学类等</w:t>
        </w:r>
      </w:ins>
    </w:p>
    <w:tbl>
      <w:tblPr>
        <w:tblW w:w="9451" w:type="dxa"/>
        <w:tblInd w:w="-1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35"/>
        <w:gridCol w:w="1316"/>
      </w:tblGrid>
      <w:tr w:rsidR="00C778E2" w:rsidRPr="00693B5E">
        <w:trPr>
          <w:trHeight w:val="304"/>
          <w:tblHeader/>
          <w:ins w:id="9813" w:author="微软用户" w:date="2023-09-04T09:21:00Z"/>
        </w:trPr>
        <w:tc>
          <w:tcPr>
            <w:tcW w:w="8135" w:type="dxa"/>
            <w:tcBorders>
              <w:top w:val="single" w:sz="4" w:space="0" w:color="auto"/>
              <w:left w:val="single" w:sz="4" w:space="0" w:color="auto"/>
              <w:bottom w:val="single" w:sz="4" w:space="0" w:color="auto"/>
              <w:right w:val="single" w:sz="4" w:space="0" w:color="auto"/>
            </w:tcBorders>
          </w:tcPr>
          <w:p w:rsidR="00C778E2" w:rsidRPr="00693B5E" w:rsidRDefault="00AE42E7" w:rsidP="00693B5E">
            <w:pPr>
              <w:pStyle w:val="a5"/>
              <w:spacing w:line="600" w:lineRule="exact"/>
              <w:jc w:val="center"/>
              <w:rPr>
                <w:ins w:id="9814" w:author="微软用户" w:date="2023-09-04T09:21:00Z"/>
                <w:rFonts w:asciiTheme="minorEastAsia" w:eastAsiaTheme="minorEastAsia" w:hAnsiTheme="minorEastAsia" w:cs="黑体"/>
                <w:color w:val="000000"/>
                <w:sz w:val="24"/>
                <w:szCs w:val="24"/>
                <w:rPrChange w:id="9815" w:author="石星棋" w:date="2024-09-09T17:44:00Z">
                  <w:rPr>
                    <w:ins w:id="9816" w:author="微软用户" w:date="2023-09-04T09:21:00Z"/>
                    <w:rFonts w:ascii="Times New Roman" w:eastAsia="黑体" w:hAnsi="Times New Roman" w:cs="黑体"/>
                    <w:color w:val="000000"/>
                    <w:sz w:val="24"/>
                    <w:szCs w:val="24"/>
                  </w:rPr>
                </w:rPrChange>
              </w:rPr>
              <w:pPrChange w:id="9817" w:author="石星棋" w:date="2024-09-09T17:44:00Z">
                <w:pPr>
                  <w:pStyle w:val="a5"/>
                  <w:spacing w:line="440" w:lineRule="exact"/>
                  <w:jc w:val="center"/>
                </w:pPr>
              </w:pPrChange>
            </w:pPr>
            <w:ins w:id="9818" w:author="微软用户" w:date="2023-09-04T09:21:00Z">
              <w:r w:rsidRPr="00693B5E">
                <w:rPr>
                  <w:rFonts w:asciiTheme="minorEastAsia" w:eastAsiaTheme="minorEastAsia" w:hAnsiTheme="minorEastAsia" w:cs="黑体" w:hint="eastAsia"/>
                  <w:color w:val="000000"/>
                  <w:sz w:val="24"/>
                  <w:szCs w:val="24"/>
                  <w:rPrChange w:id="9819" w:author="石星棋" w:date="2024-09-09T17:44:00Z">
                    <w:rPr>
                      <w:rFonts w:ascii="Times New Roman" w:eastAsia="黑体" w:hAnsi="Times New Roman" w:cs="黑体" w:hint="eastAsia"/>
                      <w:color w:val="000000"/>
                      <w:sz w:val="24"/>
                      <w:szCs w:val="24"/>
                    </w:rPr>
                  </w:rPrChange>
                </w:rPr>
                <w:t>招    生    专    业</w:t>
              </w:r>
            </w:ins>
          </w:p>
        </w:tc>
        <w:tc>
          <w:tcPr>
            <w:tcW w:w="1316" w:type="dxa"/>
            <w:tcBorders>
              <w:top w:val="single" w:sz="4" w:space="0" w:color="auto"/>
              <w:left w:val="single" w:sz="4" w:space="0" w:color="auto"/>
              <w:bottom w:val="single" w:sz="4" w:space="0" w:color="auto"/>
              <w:right w:val="single" w:sz="4" w:space="0" w:color="auto"/>
            </w:tcBorders>
          </w:tcPr>
          <w:p w:rsidR="00C778E2" w:rsidRPr="00693B5E" w:rsidRDefault="00AE42E7" w:rsidP="00693B5E">
            <w:pPr>
              <w:pStyle w:val="a5"/>
              <w:spacing w:line="600" w:lineRule="exact"/>
              <w:jc w:val="center"/>
              <w:rPr>
                <w:ins w:id="9820" w:author="微软用户" w:date="2023-09-04T09:21:00Z"/>
                <w:rFonts w:asciiTheme="minorEastAsia" w:eastAsiaTheme="minorEastAsia" w:hAnsiTheme="minorEastAsia" w:cs="黑体"/>
                <w:color w:val="000000"/>
                <w:sz w:val="24"/>
                <w:szCs w:val="24"/>
                <w:rPrChange w:id="9821" w:author="石星棋" w:date="2024-09-09T17:44:00Z">
                  <w:rPr>
                    <w:ins w:id="9822" w:author="微软用户" w:date="2023-09-04T09:21:00Z"/>
                    <w:rFonts w:ascii="Times New Roman" w:eastAsia="黑体" w:hAnsi="Times New Roman" w:cs="黑体"/>
                    <w:color w:val="000000"/>
                    <w:sz w:val="24"/>
                    <w:szCs w:val="24"/>
                  </w:rPr>
                </w:rPrChange>
              </w:rPr>
              <w:pPrChange w:id="9823" w:author="石星棋" w:date="2024-09-09T17:44:00Z">
                <w:pPr>
                  <w:pStyle w:val="a5"/>
                  <w:spacing w:line="440" w:lineRule="exact"/>
                  <w:jc w:val="center"/>
                </w:pPr>
              </w:pPrChange>
            </w:pPr>
            <w:ins w:id="9824" w:author="微软用户" w:date="2023-09-04T09:21:00Z">
              <w:r w:rsidRPr="00693B5E">
                <w:rPr>
                  <w:rFonts w:asciiTheme="minorEastAsia" w:eastAsiaTheme="minorEastAsia" w:hAnsiTheme="minorEastAsia" w:cs="黑体" w:hint="eastAsia"/>
                  <w:color w:val="000000"/>
                  <w:sz w:val="24"/>
                  <w:szCs w:val="24"/>
                  <w:rPrChange w:id="9825" w:author="石星棋" w:date="2024-09-09T17:44:00Z">
                    <w:rPr>
                      <w:rFonts w:ascii="Times New Roman" w:eastAsia="黑体" w:hAnsi="Times New Roman" w:cs="黑体" w:hint="eastAsia"/>
                      <w:color w:val="000000"/>
                      <w:sz w:val="24"/>
                      <w:szCs w:val="24"/>
                    </w:rPr>
                  </w:rPrChange>
                </w:rPr>
                <w:t>统考科目</w:t>
              </w:r>
            </w:ins>
          </w:p>
        </w:tc>
      </w:tr>
      <w:tr w:rsidR="00C778E2" w:rsidRPr="00693B5E">
        <w:trPr>
          <w:trHeight w:val="281"/>
          <w:ins w:id="9826" w:author="微软用户" w:date="2023-09-04T09:21:00Z"/>
        </w:trPr>
        <w:tc>
          <w:tcPr>
            <w:tcW w:w="8135" w:type="dxa"/>
            <w:tcBorders>
              <w:top w:val="single" w:sz="4" w:space="0" w:color="auto"/>
              <w:left w:val="single" w:sz="4" w:space="0" w:color="auto"/>
              <w:bottom w:val="single" w:sz="4" w:space="0" w:color="auto"/>
              <w:right w:val="single" w:sz="4" w:space="0" w:color="auto"/>
            </w:tcBorders>
          </w:tcPr>
          <w:tbl>
            <w:tblPr>
              <w:tblW w:w="7773" w:type="dxa"/>
              <w:tblLayout w:type="fixed"/>
              <w:tblLook w:val="04A0" w:firstRow="1" w:lastRow="0" w:firstColumn="1" w:lastColumn="0" w:noHBand="0" w:noVBand="1"/>
            </w:tblPr>
            <w:tblGrid>
              <w:gridCol w:w="936"/>
              <w:gridCol w:w="2756"/>
              <w:gridCol w:w="1068"/>
              <w:gridCol w:w="3013"/>
            </w:tblGrid>
            <w:tr w:rsidR="00C778E2" w:rsidRPr="00693B5E">
              <w:trPr>
                <w:trHeight w:val="270"/>
                <w:ins w:id="9827" w:author="微软用户" w:date="2023-09-04T09:21:00Z"/>
              </w:trPr>
              <w:tc>
                <w:tcPr>
                  <w:tcW w:w="936" w:type="dxa"/>
                  <w:noWrap/>
                  <w:vAlign w:val="center"/>
                </w:tcPr>
                <w:p w:rsidR="00C778E2" w:rsidRPr="00693B5E" w:rsidRDefault="00AE42E7" w:rsidP="00693B5E">
                  <w:pPr>
                    <w:spacing w:line="600" w:lineRule="exact"/>
                    <w:jc w:val="left"/>
                    <w:rPr>
                      <w:ins w:id="9828" w:author="微软用户" w:date="2023-09-04T09:21:00Z"/>
                      <w:rFonts w:asciiTheme="minorEastAsia" w:eastAsiaTheme="minorEastAsia" w:hAnsiTheme="minorEastAsia"/>
                      <w:color w:val="000000"/>
                      <w:kern w:val="0"/>
                      <w:sz w:val="24"/>
                      <w:szCs w:val="24"/>
                      <w:rPrChange w:id="9829" w:author="石星棋" w:date="2024-09-09T17:44:00Z">
                        <w:rPr>
                          <w:ins w:id="9830" w:author="微软用户" w:date="2023-09-04T09:21:00Z"/>
                          <w:color w:val="000000"/>
                          <w:kern w:val="0"/>
                          <w:sz w:val="24"/>
                          <w:szCs w:val="24"/>
                        </w:rPr>
                      </w:rPrChange>
                    </w:rPr>
                    <w:pPrChange w:id="9831" w:author="石星棋" w:date="2024-09-09T17:44:00Z">
                      <w:pPr>
                        <w:spacing w:line="440" w:lineRule="exact"/>
                        <w:jc w:val="left"/>
                      </w:pPr>
                    </w:pPrChange>
                  </w:pPr>
                  <w:ins w:id="9832" w:author="微软用户" w:date="2023-09-04T09:21:00Z">
                    <w:r w:rsidRPr="00693B5E">
                      <w:rPr>
                        <w:rFonts w:asciiTheme="minorEastAsia" w:eastAsiaTheme="minorEastAsia" w:hAnsiTheme="minorEastAsia" w:hint="eastAsia"/>
                        <w:color w:val="000000"/>
                        <w:kern w:val="0"/>
                        <w:sz w:val="24"/>
                        <w:szCs w:val="24"/>
                        <w:rPrChange w:id="9833" w:author="石星棋" w:date="2024-09-09T17:44:00Z">
                          <w:rPr>
                            <w:rFonts w:hint="eastAsia"/>
                            <w:color w:val="000000"/>
                            <w:kern w:val="0"/>
                            <w:sz w:val="24"/>
                            <w:szCs w:val="24"/>
                          </w:rPr>
                        </w:rPrChange>
                      </w:rPr>
                      <w:t>020101</w:t>
                    </w:r>
                  </w:ins>
                </w:p>
              </w:tc>
              <w:tc>
                <w:tcPr>
                  <w:tcW w:w="2756" w:type="dxa"/>
                  <w:noWrap/>
                  <w:vAlign w:val="center"/>
                </w:tcPr>
                <w:p w:rsidR="00C778E2" w:rsidRPr="00693B5E" w:rsidRDefault="00AE42E7" w:rsidP="00693B5E">
                  <w:pPr>
                    <w:spacing w:line="600" w:lineRule="exact"/>
                    <w:jc w:val="left"/>
                    <w:rPr>
                      <w:ins w:id="9834" w:author="微软用户" w:date="2023-09-04T09:21:00Z"/>
                      <w:rFonts w:asciiTheme="minorEastAsia" w:eastAsiaTheme="minorEastAsia" w:hAnsiTheme="minorEastAsia"/>
                      <w:color w:val="000000"/>
                      <w:kern w:val="0"/>
                      <w:sz w:val="24"/>
                      <w:szCs w:val="24"/>
                      <w:rPrChange w:id="9835" w:author="石星棋" w:date="2024-09-09T17:44:00Z">
                        <w:rPr>
                          <w:ins w:id="9836" w:author="微软用户" w:date="2023-09-04T09:21:00Z"/>
                          <w:color w:val="000000"/>
                          <w:kern w:val="0"/>
                          <w:sz w:val="24"/>
                          <w:szCs w:val="24"/>
                        </w:rPr>
                      </w:rPrChange>
                    </w:rPr>
                    <w:pPrChange w:id="9837" w:author="石星棋" w:date="2024-09-09T17:44:00Z">
                      <w:pPr>
                        <w:spacing w:line="440" w:lineRule="exact"/>
                        <w:jc w:val="left"/>
                      </w:pPr>
                    </w:pPrChange>
                  </w:pPr>
                  <w:ins w:id="9838" w:author="微软用户" w:date="2023-09-04T09:21:00Z">
                    <w:r w:rsidRPr="00693B5E">
                      <w:rPr>
                        <w:rFonts w:asciiTheme="minorEastAsia" w:eastAsiaTheme="minorEastAsia" w:hAnsiTheme="minorEastAsia" w:hint="eastAsia"/>
                        <w:color w:val="000000"/>
                        <w:kern w:val="0"/>
                        <w:sz w:val="24"/>
                        <w:szCs w:val="24"/>
                        <w:rPrChange w:id="9839" w:author="石星棋" w:date="2024-09-09T17:44:00Z">
                          <w:rPr>
                            <w:rFonts w:hint="eastAsia"/>
                            <w:color w:val="000000"/>
                            <w:kern w:val="0"/>
                            <w:sz w:val="24"/>
                            <w:szCs w:val="24"/>
                          </w:rPr>
                        </w:rPrChange>
                      </w:rPr>
                      <w:t>经济学</w:t>
                    </w:r>
                  </w:ins>
                </w:p>
              </w:tc>
              <w:tc>
                <w:tcPr>
                  <w:tcW w:w="1068" w:type="dxa"/>
                  <w:noWrap/>
                  <w:vAlign w:val="center"/>
                </w:tcPr>
                <w:p w:rsidR="00C778E2" w:rsidRPr="00693B5E" w:rsidRDefault="00AE42E7" w:rsidP="00693B5E">
                  <w:pPr>
                    <w:spacing w:line="600" w:lineRule="exact"/>
                    <w:jc w:val="left"/>
                    <w:rPr>
                      <w:ins w:id="9840" w:author="微软用户" w:date="2023-09-04T09:21:00Z"/>
                      <w:rFonts w:asciiTheme="minorEastAsia" w:eastAsiaTheme="minorEastAsia" w:hAnsiTheme="minorEastAsia"/>
                      <w:color w:val="000000"/>
                      <w:kern w:val="0"/>
                      <w:sz w:val="24"/>
                      <w:szCs w:val="24"/>
                      <w:rPrChange w:id="9841" w:author="石星棋" w:date="2024-09-09T17:44:00Z">
                        <w:rPr>
                          <w:ins w:id="9842" w:author="微软用户" w:date="2023-09-04T09:21:00Z"/>
                          <w:color w:val="000000"/>
                          <w:kern w:val="0"/>
                          <w:sz w:val="24"/>
                          <w:szCs w:val="24"/>
                        </w:rPr>
                      </w:rPrChange>
                    </w:rPr>
                    <w:pPrChange w:id="9843" w:author="石星棋" w:date="2024-09-09T17:44:00Z">
                      <w:pPr>
                        <w:spacing w:line="440" w:lineRule="exact"/>
                        <w:jc w:val="left"/>
                      </w:pPr>
                    </w:pPrChange>
                  </w:pPr>
                  <w:ins w:id="9844" w:author="微软用户" w:date="2023-09-04T09:21:00Z">
                    <w:r w:rsidRPr="00693B5E">
                      <w:rPr>
                        <w:rFonts w:asciiTheme="minorEastAsia" w:eastAsiaTheme="minorEastAsia" w:hAnsiTheme="minorEastAsia" w:hint="eastAsia"/>
                        <w:color w:val="000000"/>
                        <w:kern w:val="0"/>
                        <w:sz w:val="24"/>
                        <w:szCs w:val="24"/>
                        <w:rPrChange w:id="9845" w:author="石星棋" w:date="2024-09-09T17:44:00Z">
                          <w:rPr>
                            <w:rFonts w:hint="eastAsia"/>
                            <w:color w:val="000000"/>
                            <w:kern w:val="0"/>
                            <w:sz w:val="24"/>
                            <w:szCs w:val="24"/>
                          </w:rPr>
                        </w:rPrChange>
                      </w:rPr>
                      <w:t>020102</w:t>
                    </w:r>
                  </w:ins>
                </w:p>
              </w:tc>
              <w:tc>
                <w:tcPr>
                  <w:tcW w:w="3013" w:type="dxa"/>
                  <w:noWrap/>
                  <w:vAlign w:val="center"/>
                </w:tcPr>
                <w:p w:rsidR="00C778E2" w:rsidRPr="00693B5E" w:rsidRDefault="00AE42E7" w:rsidP="00693B5E">
                  <w:pPr>
                    <w:spacing w:line="600" w:lineRule="exact"/>
                    <w:jc w:val="left"/>
                    <w:rPr>
                      <w:ins w:id="9846" w:author="微软用户" w:date="2023-09-04T09:21:00Z"/>
                      <w:rFonts w:asciiTheme="minorEastAsia" w:eastAsiaTheme="minorEastAsia" w:hAnsiTheme="minorEastAsia"/>
                      <w:color w:val="000000"/>
                      <w:kern w:val="0"/>
                      <w:sz w:val="24"/>
                      <w:szCs w:val="24"/>
                      <w:rPrChange w:id="9847" w:author="石星棋" w:date="2024-09-09T17:44:00Z">
                        <w:rPr>
                          <w:ins w:id="9848" w:author="微软用户" w:date="2023-09-04T09:21:00Z"/>
                          <w:color w:val="000000"/>
                          <w:kern w:val="0"/>
                          <w:sz w:val="24"/>
                          <w:szCs w:val="24"/>
                        </w:rPr>
                      </w:rPrChange>
                    </w:rPr>
                    <w:pPrChange w:id="9849" w:author="石星棋" w:date="2024-09-09T17:44:00Z">
                      <w:pPr>
                        <w:spacing w:line="440" w:lineRule="exact"/>
                        <w:jc w:val="left"/>
                      </w:pPr>
                    </w:pPrChange>
                  </w:pPr>
                  <w:ins w:id="9850" w:author="微软用户" w:date="2023-09-04T09:21:00Z">
                    <w:r w:rsidRPr="00693B5E">
                      <w:rPr>
                        <w:rFonts w:asciiTheme="minorEastAsia" w:eastAsiaTheme="minorEastAsia" w:hAnsiTheme="minorEastAsia" w:hint="eastAsia"/>
                        <w:color w:val="000000"/>
                        <w:kern w:val="0"/>
                        <w:sz w:val="24"/>
                        <w:szCs w:val="24"/>
                        <w:rPrChange w:id="9851" w:author="石星棋" w:date="2024-09-09T17:44:00Z">
                          <w:rPr>
                            <w:rFonts w:hint="eastAsia"/>
                            <w:color w:val="000000"/>
                            <w:kern w:val="0"/>
                            <w:sz w:val="24"/>
                            <w:szCs w:val="24"/>
                          </w:rPr>
                        </w:rPrChange>
                      </w:rPr>
                      <w:t>经济统计学</w:t>
                    </w:r>
                  </w:ins>
                </w:p>
              </w:tc>
            </w:tr>
            <w:tr w:rsidR="00C778E2" w:rsidRPr="00693B5E">
              <w:trPr>
                <w:trHeight w:val="270"/>
                <w:ins w:id="9852" w:author="微软用户" w:date="2023-09-04T09:21:00Z"/>
              </w:trPr>
              <w:tc>
                <w:tcPr>
                  <w:tcW w:w="936" w:type="dxa"/>
                  <w:noWrap/>
                  <w:vAlign w:val="center"/>
                </w:tcPr>
                <w:p w:rsidR="00C778E2" w:rsidRPr="00693B5E" w:rsidRDefault="00AE42E7" w:rsidP="00693B5E">
                  <w:pPr>
                    <w:spacing w:line="600" w:lineRule="exact"/>
                    <w:jc w:val="left"/>
                    <w:rPr>
                      <w:ins w:id="9853" w:author="微软用户" w:date="2023-09-04T09:21:00Z"/>
                      <w:rFonts w:asciiTheme="minorEastAsia" w:eastAsiaTheme="minorEastAsia" w:hAnsiTheme="minorEastAsia"/>
                      <w:color w:val="000000"/>
                      <w:kern w:val="0"/>
                      <w:sz w:val="24"/>
                      <w:szCs w:val="24"/>
                      <w:rPrChange w:id="9854" w:author="石星棋" w:date="2024-09-09T17:44:00Z">
                        <w:rPr>
                          <w:ins w:id="9855" w:author="微软用户" w:date="2023-09-04T09:21:00Z"/>
                          <w:color w:val="000000"/>
                          <w:kern w:val="0"/>
                          <w:sz w:val="24"/>
                          <w:szCs w:val="24"/>
                        </w:rPr>
                      </w:rPrChange>
                    </w:rPr>
                    <w:pPrChange w:id="9856" w:author="石星棋" w:date="2024-09-09T17:44:00Z">
                      <w:pPr>
                        <w:spacing w:line="440" w:lineRule="exact"/>
                        <w:jc w:val="left"/>
                      </w:pPr>
                    </w:pPrChange>
                  </w:pPr>
                  <w:ins w:id="9857" w:author="微软用户" w:date="2023-09-04T09:21:00Z">
                    <w:r w:rsidRPr="00693B5E">
                      <w:rPr>
                        <w:rFonts w:asciiTheme="minorEastAsia" w:eastAsiaTheme="minorEastAsia" w:hAnsiTheme="minorEastAsia" w:hint="eastAsia"/>
                        <w:color w:val="000000"/>
                        <w:kern w:val="0"/>
                        <w:sz w:val="24"/>
                        <w:szCs w:val="24"/>
                        <w:rPrChange w:id="9858" w:author="石星棋" w:date="2024-09-09T17:44:00Z">
                          <w:rPr>
                            <w:rFonts w:hint="eastAsia"/>
                            <w:color w:val="000000"/>
                            <w:kern w:val="0"/>
                            <w:sz w:val="24"/>
                            <w:szCs w:val="24"/>
                          </w:rPr>
                        </w:rPrChange>
                      </w:rPr>
                      <w:t>020103</w:t>
                    </w:r>
                  </w:ins>
                </w:p>
              </w:tc>
              <w:tc>
                <w:tcPr>
                  <w:tcW w:w="2756" w:type="dxa"/>
                  <w:noWrap/>
                  <w:vAlign w:val="center"/>
                </w:tcPr>
                <w:p w:rsidR="00C778E2" w:rsidRPr="00693B5E" w:rsidRDefault="00AE42E7" w:rsidP="00693B5E">
                  <w:pPr>
                    <w:spacing w:line="600" w:lineRule="exact"/>
                    <w:jc w:val="left"/>
                    <w:rPr>
                      <w:ins w:id="9859" w:author="微软用户" w:date="2023-09-04T09:21:00Z"/>
                      <w:rFonts w:asciiTheme="minorEastAsia" w:eastAsiaTheme="minorEastAsia" w:hAnsiTheme="minorEastAsia"/>
                      <w:color w:val="000000"/>
                      <w:kern w:val="0"/>
                      <w:sz w:val="24"/>
                      <w:szCs w:val="24"/>
                      <w:rPrChange w:id="9860" w:author="石星棋" w:date="2024-09-09T17:44:00Z">
                        <w:rPr>
                          <w:ins w:id="9861" w:author="微软用户" w:date="2023-09-04T09:21:00Z"/>
                          <w:color w:val="000000"/>
                          <w:kern w:val="0"/>
                          <w:sz w:val="24"/>
                          <w:szCs w:val="24"/>
                        </w:rPr>
                      </w:rPrChange>
                    </w:rPr>
                    <w:pPrChange w:id="9862" w:author="石星棋" w:date="2024-09-09T17:44:00Z">
                      <w:pPr>
                        <w:spacing w:line="440" w:lineRule="exact"/>
                        <w:jc w:val="left"/>
                      </w:pPr>
                    </w:pPrChange>
                  </w:pPr>
                  <w:ins w:id="9863" w:author="微软用户" w:date="2023-09-04T09:21:00Z">
                    <w:r w:rsidRPr="00693B5E">
                      <w:rPr>
                        <w:rFonts w:asciiTheme="minorEastAsia" w:eastAsiaTheme="minorEastAsia" w:hAnsiTheme="minorEastAsia" w:hint="eastAsia"/>
                        <w:color w:val="000000"/>
                        <w:kern w:val="0"/>
                        <w:sz w:val="24"/>
                        <w:szCs w:val="24"/>
                        <w:rPrChange w:id="9864" w:author="石星棋" w:date="2024-09-09T17:44:00Z">
                          <w:rPr>
                            <w:rFonts w:hint="eastAsia"/>
                            <w:color w:val="000000"/>
                            <w:kern w:val="0"/>
                            <w:sz w:val="24"/>
                            <w:szCs w:val="24"/>
                          </w:rPr>
                        </w:rPrChange>
                      </w:rPr>
                      <w:t>国民经济管理</w:t>
                    </w:r>
                  </w:ins>
                </w:p>
              </w:tc>
              <w:tc>
                <w:tcPr>
                  <w:tcW w:w="1068" w:type="dxa"/>
                  <w:noWrap/>
                  <w:vAlign w:val="center"/>
                </w:tcPr>
                <w:p w:rsidR="00C778E2" w:rsidRPr="00693B5E" w:rsidRDefault="00AE42E7" w:rsidP="00693B5E">
                  <w:pPr>
                    <w:spacing w:line="600" w:lineRule="exact"/>
                    <w:jc w:val="left"/>
                    <w:rPr>
                      <w:ins w:id="9865" w:author="微软用户" w:date="2023-09-04T09:21:00Z"/>
                      <w:rFonts w:asciiTheme="minorEastAsia" w:eastAsiaTheme="minorEastAsia" w:hAnsiTheme="minorEastAsia"/>
                      <w:color w:val="000000"/>
                      <w:kern w:val="0"/>
                      <w:sz w:val="24"/>
                      <w:szCs w:val="24"/>
                      <w:rPrChange w:id="9866" w:author="石星棋" w:date="2024-09-09T17:44:00Z">
                        <w:rPr>
                          <w:ins w:id="9867" w:author="微软用户" w:date="2023-09-04T09:21:00Z"/>
                          <w:color w:val="000000"/>
                          <w:kern w:val="0"/>
                          <w:sz w:val="24"/>
                          <w:szCs w:val="24"/>
                        </w:rPr>
                      </w:rPrChange>
                    </w:rPr>
                    <w:pPrChange w:id="9868" w:author="石星棋" w:date="2024-09-09T17:44:00Z">
                      <w:pPr>
                        <w:spacing w:line="440" w:lineRule="exact"/>
                        <w:jc w:val="left"/>
                      </w:pPr>
                    </w:pPrChange>
                  </w:pPr>
                  <w:ins w:id="9869" w:author="微软用户" w:date="2023-09-04T09:21:00Z">
                    <w:r w:rsidRPr="00693B5E">
                      <w:rPr>
                        <w:rFonts w:asciiTheme="minorEastAsia" w:eastAsiaTheme="minorEastAsia" w:hAnsiTheme="minorEastAsia" w:hint="eastAsia"/>
                        <w:color w:val="000000"/>
                        <w:kern w:val="0"/>
                        <w:sz w:val="24"/>
                        <w:szCs w:val="24"/>
                        <w:rPrChange w:id="9870" w:author="石星棋" w:date="2024-09-09T17:44:00Z">
                          <w:rPr>
                            <w:rFonts w:hint="eastAsia"/>
                            <w:color w:val="000000"/>
                            <w:kern w:val="0"/>
                            <w:sz w:val="24"/>
                            <w:szCs w:val="24"/>
                          </w:rPr>
                        </w:rPrChange>
                      </w:rPr>
                      <w:t>020104</w:t>
                    </w:r>
                  </w:ins>
                </w:p>
              </w:tc>
              <w:tc>
                <w:tcPr>
                  <w:tcW w:w="3013" w:type="dxa"/>
                  <w:noWrap/>
                  <w:vAlign w:val="center"/>
                </w:tcPr>
                <w:p w:rsidR="00C778E2" w:rsidRPr="00693B5E" w:rsidRDefault="00AE42E7" w:rsidP="00693B5E">
                  <w:pPr>
                    <w:spacing w:line="600" w:lineRule="exact"/>
                    <w:jc w:val="left"/>
                    <w:rPr>
                      <w:ins w:id="9871" w:author="微软用户" w:date="2023-09-04T09:21:00Z"/>
                      <w:rFonts w:asciiTheme="minorEastAsia" w:eastAsiaTheme="minorEastAsia" w:hAnsiTheme="minorEastAsia"/>
                      <w:color w:val="000000"/>
                      <w:kern w:val="0"/>
                      <w:sz w:val="24"/>
                      <w:szCs w:val="24"/>
                      <w:rPrChange w:id="9872" w:author="石星棋" w:date="2024-09-09T17:44:00Z">
                        <w:rPr>
                          <w:ins w:id="9873" w:author="微软用户" w:date="2023-09-04T09:21:00Z"/>
                          <w:color w:val="000000"/>
                          <w:kern w:val="0"/>
                          <w:sz w:val="24"/>
                          <w:szCs w:val="24"/>
                        </w:rPr>
                      </w:rPrChange>
                    </w:rPr>
                    <w:pPrChange w:id="9874" w:author="石星棋" w:date="2024-09-09T17:44:00Z">
                      <w:pPr>
                        <w:spacing w:line="440" w:lineRule="exact"/>
                        <w:jc w:val="left"/>
                      </w:pPr>
                    </w:pPrChange>
                  </w:pPr>
                  <w:ins w:id="9875" w:author="微软用户" w:date="2023-09-04T09:21:00Z">
                    <w:r w:rsidRPr="00693B5E">
                      <w:rPr>
                        <w:rFonts w:asciiTheme="minorEastAsia" w:eastAsiaTheme="minorEastAsia" w:hAnsiTheme="minorEastAsia" w:hint="eastAsia"/>
                        <w:color w:val="000000"/>
                        <w:kern w:val="0"/>
                        <w:sz w:val="24"/>
                        <w:szCs w:val="24"/>
                        <w:rPrChange w:id="9876" w:author="石星棋" w:date="2024-09-09T17:44:00Z">
                          <w:rPr>
                            <w:rFonts w:hint="eastAsia"/>
                            <w:color w:val="000000"/>
                            <w:kern w:val="0"/>
                            <w:sz w:val="24"/>
                            <w:szCs w:val="24"/>
                          </w:rPr>
                        </w:rPrChange>
                      </w:rPr>
                      <w:t>资源与环境经济学</w:t>
                    </w:r>
                  </w:ins>
                </w:p>
              </w:tc>
            </w:tr>
            <w:tr w:rsidR="00C778E2" w:rsidRPr="00693B5E">
              <w:trPr>
                <w:trHeight w:val="270"/>
                <w:ins w:id="9877" w:author="微软用户" w:date="2023-09-04T09:21:00Z"/>
              </w:trPr>
              <w:tc>
                <w:tcPr>
                  <w:tcW w:w="936" w:type="dxa"/>
                  <w:noWrap/>
                  <w:vAlign w:val="center"/>
                </w:tcPr>
                <w:p w:rsidR="00C778E2" w:rsidRPr="00693B5E" w:rsidRDefault="00AE42E7" w:rsidP="00693B5E">
                  <w:pPr>
                    <w:spacing w:line="600" w:lineRule="exact"/>
                    <w:jc w:val="left"/>
                    <w:rPr>
                      <w:ins w:id="9878" w:author="微软用户" w:date="2023-09-04T09:21:00Z"/>
                      <w:rFonts w:asciiTheme="minorEastAsia" w:eastAsiaTheme="minorEastAsia" w:hAnsiTheme="minorEastAsia"/>
                      <w:color w:val="000000"/>
                      <w:kern w:val="0"/>
                      <w:sz w:val="24"/>
                      <w:szCs w:val="24"/>
                      <w:rPrChange w:id="9879" w:author="石星棋" w:date="2024-09-09T17:44:00Z">
                        <w:rPr>
                          <w:ins w:id="9880" w:author="微软用户" w:date="2023-09-04T09:21:00Z"/>
                          <w:color w:val="000000"/>
                          <w:kern w:val="0"/>
                          <w:sz w:val="24"/>
                          <w:szCs w:val="24"/>
                        </w:rPr>
                      </w:rPrChange>
                    </w:rPr>
                    <w:pPrChange w:id="9881" w:author="石星棋" w:date="2024-09-09T17:44:00Z">
                      <w:pPr>
                        <w:spacing w:line="440" w:lineRule="exact"/>
                        <w:jc w:val="left"/>
                      </w:pPr>
                    </w:pPrChange>
                  </w:pPr>
                  <w:ins w:id="9882" w:author="微软用户" w:date="2023-09-04T09:21:00Z">
                    <w:r w:rsidRPr="00693B5E">
                      <w:rPr>
                        <w:rFonts w:asciiTheme="minorEastAsia" w:eastAsiaTheme="minorEastAsia" w:hAnsiTheme="minorEastAsia" w:hint="eastAsia"/>
                        <w:color w:val="000000"/>
                        <w:kern w:val="0"/>
                        <w:sz w:val="24"/>
                        <w:szCs w:val="24"/>
                        <w:rPrChange w:id="9883" w:author="石星棋" w:date="2024-09-09T17:44:00Z">
                          <w:rPr>
                            <w:rFonts w:hint="eastAsia"/>
                            <w:color w:val="000000"/>
                            <w:kern w:val="0"/>
                            <w:sz w:val="24"/>
                            <w:szCs w:val="24"/>
                          </w:rPr>
                        </w:rPrChange>
                      </w:rPr>
                      <w:t>020105</w:t>
                    </w:r>
                  </w:ins>
                </w:p>
              </w:tc>
              <w:tc>
                <w:tcPr>
                  <w:tcW w:w="2756" w:type="dxa"/>
                  <w:noWrap/>
                  <w:vAlign w:val="center"/>
                </w:tcPr>
                <w:p w:rsidR="00C778E2" w:rsidRPr="00693B5E" w:rsidRDefault="00AE42E7" w:rsidP="00693B5E">
                  <w:pPr>
                    <w:spacing w:line="600" w:lineRule="exact"/>
                    <w:jc w:val="left"/>
                    <w:rPr>
                      <w:ins w:id="9884" w:author="微软用户" w:date="2023-09-04T09:21:00Z"/>
                      <w:rFonts w:asciiTheme="minorEastAsia" w:eastAsiaTheme="minorEastAsia" w:hAnsiTheme="minorEastAsia"/>
                      <w:color w:val="000000"/>
                      <w:kern w:val="0"/>
                      <w:sz w:val="24"/>
                      <w:szCs w:val="24"/>
                      <w:rPrChange w:id="9885" w:author="石星棋" w:date="2024-09-09T17:44:00Z">
                        <w:rPr>
                          <w:ins w:id="9886" w:author="微软用户" w:date="2023-09-04T09:21:00Z"/>
                          <w:color w:val="000000"/>
                          <w:kern w:val="0"/>
                          <w:sz w:val="24"/>
                          <w:szCs w:val="24"/>
                        </w:rPr>
                      </w:rPrChange>
                    </w:rPr>
                    <w:pPrChange w:id="9887" w:author="石星棋" w:date="2024-09-09T17:44:00Z">
                      <w:pPr>
                        <w:spacing w:line="440" w:lineRule="exact"/>
                        <w:jc w:val="left"/>
                      </w:pPr>
                    </w:pPrChange>
                  </w:pPr>
                  <w:ins w:id="9888" w:author="微软用户" w:date="2023-09-04T09:21:00Z">
                    <w:r w:rsidRPr="00693B5E">
                      <w:rPr>
                        <w:rFonts w:asciiTheme="minorEastAsia" w:eastAsiaTheme="minorEastAsia" w:hAnsiTheme="minorEastAsia" w:hint="eastAsia"/>
                        <w:color w:val="000000"/>
                        <w:kern w:val="0"/>
                        <w:sz w:val="24"/>
                        <w:szCs w:val="24"/>
                        <w:rPrChange w:id="9889" w:author="石星棋" w:date="2024-09-09T17:44:00Z">
                          <w:rPr>
                            <w:rFonts w:hint="eastAsia"/>
                            <w:color w:val="000000"/>
                            <w:kern w:val="0"/>
                            <w:sz w:val="24"/>
                            <w:szCs w:val="24"/>
                          </w:rPr>
                        </w:rPrChange>
                      </w:rPr>
                      <w:t>商务经济学</w:t>
                    </w:r>
                  </w:ins>
                </w:p>
              </w:tc>
              <w:tc>
                <w:tcPr>
                  <w:tcW w:w="1068" w:type="dxa"/>
                  <w:noWrap/>
                  <w:vAlign w:val="center"/>
                </w:tcPr>
                <w:p w:rsidR="00C778E2" w:rsidRPr="00693B5E" w:rsidRDefault="00AE42E7" w:rsidP="00693B5E">
                  <w:pPr>
                    <w:spacing w:line="600" w:lineRule="exact"/>
                    <w:jc w:val="left"/>
                    <w:rPr>
                      <w:ins w:id="9890" w:author="微软用户" w:date="2023-09-04T09:21:00Z"/>
                      <w:rFonts w:asciiTheme="minorEastAsia" w:eastAsiaTheme="minorEastAsia" w:hAnsiTheme="minorEastAsia"/>
                      <w:color w:val="000000"/>
                      <w:kern w:val="0"/>
                      <w:sz w:val="24"/>
                      <w:szCs w:val="24"/>
                      <w:rPrChange w:id="9891" w:author="石星棋" w:date="2024-09-09T17:44:00Z">
                        <w:rPr>
                          <w:ins w:id="9892" w:author="微软用户" w:date="2023-09-04T09:21:00Z"/>
                          <w:color w:val="000000"/>
                          <w:kern w:val="0"/>
                          <w:sz w:val="24"/>
                          <w:szCs w:val="24"/>
                        </w:rPr>
                      </w:rPrChange>
                    </w:rPr>
                    <w:pPrChange w:id="9893" w:author="石星棋" w:date="2024-09-09T17:44:00Z">
                      <w:pPr>
                        <w:spacing w:line="440" w:lineRule="exact"/>
                        <w:jc w:val="left"/>
                      </w:pPr>
                    </w:pPrChange>
                  </w:pPr>
                  <w:ins w:id="9894" w:author="微软用户" w:date="2023-09-04T09:21:00Z">
                    <w:r w:rsidRPr="00693B5E">
                      <w:rPr>
                        <w:rFonts w:asciiTheme="minorEastAsia" w:eastAsiaTheme="minorEastAsia" w:hAnsiTheme="minorEastAsia" w:hint="eastAsia"/>
                        <w:color w:val="000000"/>
                        <w:kern w:val="0"/>
                        <w:sz w:val="24"/>
                        <w:szCs w:val="24"/>
                        <w:rPrChange w:id="9895" w:author="石星棋" w:date="2024-09-09T17:44:00Z">
                          <w:rPr>
                            <w:rFonts w:hint="eastAsia"/>
                            <w:color w:val="000000"/>
                            <w:kern w:val="0"/>
                            <w:sz w:val="24"/>
                            <w:szCs w:val="24"/>
                          </w:rPr>
                        </w:rPrChange>
                      </w:rPr>
                      <w:t>020106</w:t>
                    </w:r>
                  </w:ins>
                </w:p>
              </w:tc>
              <w:tc>
                <w:tcPr>
                  <w:tcW w:w="3013" w:type="dxa"/>
                  <w:noWrap/>
                  <w:vAlign w:val="center"/>
                </w:tcPr>
                <w:p w:rsidR="00C778E2" w:rsidRPr="00693B5E" w:rsidRDefault="00AE42E7" w:rsidP="00693B5E">
                  <w:pPr>
                    <w:spacing w:line="600" w:lineRule="exact"/>
                    <w:jc w:val="left"/>
                    <w:rPr>
                      <w:ins w:id="9896" w:author="微软用户" w:date="2023-09-04T09:21:00Z"/>
                      <w:rFonts w:asciiTheme="minorEastAsia" w:eastAsiaTheme="minorEastAsia" w:hAnsiTheme="minorEastAsia"/>
                      <w:color w:val="000000"/>
                      <w:kern w:val="0"/>
                      <w:sz w:val="24"/>
                      <w:szCs w:val="24"/>
                      <w:rPrChange w:id="9897" w:author="石星棋" w:date="2024-09-09T17:44:00Z">
                        <w:rPr>
                          <w:ins w:id="9898" w:author="微软用户" w:date="2023-09-04T09:21:00Z"/>
                          <w:color w:val="000000"/>
                          <w:kern w:val="0"/>
                          <w:sz w:val="24"/>
                          <w:szCs w:val="24"/>
                        </w:rPr>
                      </w:rPrChange>
                    </w:rPr>
                    <w:pPrChange w:id="9899" w:author="石星棋" w:date="2024-09-09T17:44:00Z">
                      <w:pPr>
                        <w:spacing w:line="440" w:lineRule="exact"/>
                        <w:jc w:val="left"/>
                      </w:pPr>
                    </w:pPrChange>
                  </w:pPr>
                  <w:ins w:id="9900" w:author="微软用户" w:date="2023-09-04T09:21:00Z">
                    <w:r w:rsidRPr="00693B5E">
                      <w:rPr>
                        <w:rFonts w:asciiTheme="minorEastAsia" w:eastAsiaTheme="minorEastAsia" w:hAnsiTheme="minorEastAsia" w:hint="eastAsia"/>
                        <w:color w:val="000000"/>
                        <w:kern w:val="0"/>
                        <w:sz w:val="24"/>
                        <w:szCs w:val="24"/>
                        <w:rPrChange w:id="9901" w:author="石星棋" w:date="2024-09-09T17:44:00Z">
                          <w:rPr>
                            <w:rFonts w:hint="eastAsia"/>
                            <w:color w:val="000000"/>
                            <w:kern w:val="0"/>
                            <w:sz w:val="24"/>
                            <w:szCs w:val="24"/>
                          </w:rPr>
                        </w:rPrChange>
                      </w:rPr>
                      <w:t>能源经济</w:t>
                    </w:r>
                  </w:ins>
                </w:p>
              </w:tc>
            </w:tr>
            <w:tr w:rsidR="00C778E2" w:rsidRPr="00693B5E">
              <w:trPr>
                <w:trHeight w:val="270"/>
                <w:ins w:id="9902" w:author="微软用户" w:date="2023-09-04T09:21:00Z"/>
              </w:trPr>
              <w:tc>
                <w:tcPr>
                  <w:tcW w:w="936" w:type="dxa"/>
                  <w:noWrap/>
                  <w:vAlign w:val="center"/>
                </w:tcPr>
                <w:p w:rsidR="00C778E2" w:rsidRPr="00693B5E" w:rsidRDefault="00AE42E7" w:rsidP="00693B5E">
                  <w:pPr>
                    <w:spacing w:line="600" w:lineRule="exact"/>
                    <w:jc w:val="left"/>
                    <w:rPr>
                      <w:ins w:id="9903" w:author="微软用户" w:date="2023-09-04T09:21:00Z"/>
                      <w:rFonts w:asciiTheme="minorEastAsia" w:eastAsiaTheme="minorEastAsia" w:hAnsiTheme="minorEastAsia"/>
                      <w:color w:val="000000"/>
                      <w:kern w:val="0"/>
                      <w:sz w:val="24"/>
                      <w:szCs w:val="24"/>
                      <w:rPrChange w:id="9904" w:author="石星棋" w:date="2024-09-09T17:44:00Z">
                        <w:rPr>
                          <w:ins w:id="9905" w:author="微软用户" w:date="2023-09-04T09:21:00Z"/>
                          <w:color w:val="000000"/>
                          <w:kern w:val="0"/>
                          <w:sz w:val="24"/>
                          <w:szCs w:val="24"/>
                        </w:rPr>
                      </w:rPrChange>
                    </w:rPr>
                    <w:pPrChange w:id="9906" w:author="石星棋" w:date="2024-09-09T17:44:00Z">
                      <w:pPr>
                        <w:spacing w:line="440" w:lineRule="exact"/>
                        <w:jc w:val="left"/>
                      </w:pPr>
                    </w:pPrChange>
                  </w:pPr>
                  <w:ins w:id="9907" w:author="微软用户" w:date="2023-09-04T09:21:00Z">
                    <w:r w:rsidRPr="00693B5E">
                      <w:rPr>
                        <w:rFonts w:asciiTheme="minorEastAsia" w:eastAsiaTheme="minorEastAsia" w:hAnsiTheme="minorEastAsia" w:hint="eastAsia"/>
                        <w:color w:val="000000"/>
                        <w:kern w:val="0"/>
                        <w:sz w:val="24"/>
                        <w:szCs w:val="24"/>
                        <w:rPrChange w:id="9908" w:author="石星棋" w:date="2024-09-09T17:44:00Z">
                          <w:rPr>
                            <w:rFonts w:hint="eastAsia"/>
                            <w:color w:val="000000"/>
                            <w:kern w:val="0"/>
                            <w:sz w:val="24"/>
                            <w:szCs w:val="24"/>
                          </w:rPr>
                        </w:rPrChange>
                      </w:rPr>
                      <w:t>020107</w:t>
                    </w:r>
                  </w:ins>
                </w:p>
              </w:tc>
              <w:tc>
                <w:tcPr>
                  <w:tcW w:w="2756" w:type="dxa"/>
                  <w:noWrap/>
                  <w:vAlign w:val="center"/>
                </w:tcPr>
                <w:p w:rsidR="00C778E2" w:rsidRPr="00693B5E" w:rsidRDefault="00AE42E7" w:rsidP="00693B5E">
                  <w:pPr>
                    <w:spacing w:line="600" w:lineRule="exact"/>
                    <w:jc w:val="left"/>
                    <w:rPr>
                      <w:ins w:id="9909" w:author="微软用户" w:date="2023-09-04T09:21:00Z"/>
                      <w:rFonts w:asciiTheme="minorEastAsia" w:eastAsiaTheme="minorEastAsia" w:hAnsiTheme="minorEastAsia"/>
                      <w:color w:val="000000"/>
                      <w:kern w:val="0"/>
                      <w:sz w:val="24"/>
                      <w:szCs w:val="24"/>
                      <w:rPrChange w:id="9910" w:author="石星棋" w:date="2024-09-09T17:44:00Z">
                        <w:rPr>
                          <w:ins w:id="9911" w:author="微软用户" w:date="2023-09-04T09:21:00Z"/>
                          <w:color w:val="000000"/>
                          <w:kern w:val="0"/>
                          <w:sz w:val="24"/>
                          <w:szCs w:val="24"/>
                        </w:rPr>
                      </w:rPrChange>
                    </w:rPr>
                    <w:pPrChange w:id="9912" w:author="石星棋" w:date="2024-09-09T17:44:00Z">
                      <w:pPr>
                        <w:spacing w:line="440" w:lineRule="exact"/>
                        <w:jc w:val="left"/>
                      </w:pPr>
                    </w:pPrChange>
                  </w:pPr>
                  <w:ins w:id="9913" w:author="微软用户" w:date="2023-09-04T09:21:00Z">
                    <w:r w:rsidRPr="00693B5E">
                      <w:rPr>
                        <w:rFonts w:asciiTheme="minorEastAsia" w:eastAsiaTheme="minorEastAsia" w:hAnsiTheme="minorEastAsia" w:hint="eastAsia"/>
                        <w:color w:val="000000"/>
                        <w:kern w:val="0"/>
                        <w:sz w:val="24"/>
                        <w:szCs w:val="24"/>
                        <w:rPrChange w:id="9914" w:author="石星棋" w:date="2024-09-09T17:44:00Z">
                          <w:rPr>
                            <w:rFonts w:hint="eastAsia"/>
                            <w:color w:val="000000"/>
                            <w:kern w:val="0"/>
                            <w:sz w:val="24"/>
                            <w:szCs w:val="24"/>
                          </w:rPr>
                        </w:rPrChange>
                      </w:rPr>
                      <w:t>劳动经济学</w:t>
                    </w:r>
                  </w:ins>
                </w:p>
              </w:tc>
              <w:tc>
                <w:tcPr>
                  <w:tcW w:w="1068" w:type="dxa"/>
                  <w:noWrap/>
                  <w:vAlign w:val="center"/>
                </w:tcPr>
                <w:p w:rsidR="00C778E2" w:rsidRPr="00693B5E" w:rsidRDefault="00AE42E7" w:rsidP="00693B5E">
                  <w:pPr>
                    <w:spacing w:line="600" w:lineRule="exact"/>
                    <w:jc w:val="left"/>
                    <w:rPr>
                      <w:ins w:id="9915" w:author="微软用户" w:date="2023-09-04T09:21:00Z"/>
                      <w:rFonts w:asciiTheme="minorEastAsia" w:eastAsiaTheme="minorEastAsia" w:hAnsiTheme="minorEastAsia"/>
                      <w:color w:val="000000"/>
                      <w:kern w:val="0"/>
                      <w:sz w:val="24"/>
                      <w:szCs w:val="24"/>
                      <w:rPrChange w:id="9916" w:author="石星棋" w:date="2024-09-09T17:44:00Z">
                        <w:rPr>
                          <w:ins w:id="9917" w:author="微软用户" w:date="2023-09-04T09:21:00Z"/>
                          <w:color w:val="000000"/>
                          <w:kern w:val="0"/>
                          <w:sz w:val="24"/>
                          <w:szCs w:val="24"/>
                        </w:rPr>
                      </w:rPrChange>
                    </w:rPr>
                    <w:pPrChange w:id="9918" w:author="石星棋" w:date="2024-09-09T17:44:00Z">
                      <w:pPr>
                        <w:spacing w:line="440" w:lineRule="exact"/>
                        <w:jc w:val="left"/>
                      </w:pPr>
                    </w:pPrChange>
                  </w:pPr>
                  <w:ins w:id="9919" w:author="微软用户" w:date="2023-09-04T09:21:00Z">
                    <w:r w:rsidRPr="00693B5E">
                      <w:rPr>
                        <w:rFonts w:asciiTheme="minorEastAsia" w:eastAsiaTheme="minorEastAsia" w:hAnsiTheme="minorEastAsia" w:hint="eastAsia"/>
                        <w:color w:val="000000"/>
                        <w:kern w:val="0"/>
                        <w:sz w:val="24"/>
                        <w:szCs w:val="24"/>
                        <w:rPrChange w:id="9920" w:author="石星棋" w:date="2024-09-09T17:44:00Z">
                          <w:rPr>
                            <w:rFonts w:hint="eastAsia"/>
                            <w:color w:val="000000"/>
                            <w:kern w:val="0"/>
                            <w:sz w:val="24"/>
                            <w:szCs w:val="24"/>
                          </w:rPr>
                        </w:rPrChange>
                      </w:rPr>
                      <w:t>020201</w:t>
                    </w:r>
                  </w:ins>
                </w:p>
              </w:tc>
              <w:tc>
                <w:tcPr>
                  <w:tcW w:w="3013" w:type="dxa"/>
                  <w:noWrap/>
                  <w:vAlign w:val="center"/>
                </w:tcPr>
                <w:p w:rsidR="00C778E2" w:rsidRPr="00693B5E" w:rsidRDefault="00AE42E7" w:rsidP="00693B5E">
                  <w:pPr>
                    <w:spacing w:line="600" w:lineRule="exact"/>
                    <w:jc w:val="left"/>
                    <w:rPr>
                      <w:ins w:id="9921" w:author="微软用户" w:date="2023-09-04T09:21:00Z"/>
                      <w:rFonts w:asciiTheme="minorEastAsia" w:eastAsiaTheme="minorEastAsia" w:hAnsiTheme="minorEastAsia"/>
                      <w:color w:val="000000"/>
                      <w:kern w:val="0"/>
                      <w:sz w:val="24"/>
                      <w:szCs w:val="24"/>
                      <w:rPrChange w:id="9922" w:author="石星棋" w:date="2024-09-09T17:44:00Z">
                        <w:rPr>
                          <w:ins w:id="9923" w:author="微软用户" w:date="2023-09-04T09:21:00Z"/>
                          <w:color w:val="000000"/>
                          <w:kern w:val="0"/>
                          <w:sz w:val="24"/>
                          <w:szCs w:val="24"/>
                        </w:rPr>
                      </w:rPrChange>
                    </w:rPr>
                    <w:pPrChange w:id="9924" w:author="石星棋" w:date="2024-09-09T17:44:00Z">
                      <w:pPr>
                        <w:spacing w:line="440" w:lineRule="exact"/>
                        <w:jc w:val="left"/>
                      </w:pPr>
                    </w:pPrChange>
                  </w:pPr>
                  <w:ins w:id="9925" w:author="微软用户" w:date="2023-09-04T09:21:00Z">
                    <w:r w:rsidRPr="00693B5E">
                      <w:rPr>
                        <w:rFonts w:asciiTheme="minorEastAsia" w:eastAsiaTheme="minorEastAsia" w:hAnsiTheme="minorEastAsia" w:hint="eastAsia"/>
                        <w:color w:val="000000"/>
                        <w:kern w:val="0"/>
                        <w:sz w:val="24"/>
                        <w:szCs w:val="24"/>
                        <w:rPrChange w:id="9926" w:author="石星棋" w:date="2024-09-09T17:44:00Z">
                          <w:rPr>
                            <w:rFonts w:hint="eastAsia"/>
                            <w:color w:val="000000"/>
                            <w:kern w:val="0"/>
                            <w:sz w:val="24"/>
                            <w:szCs w:val="24"/>
                          </w:rPr>
                        </w:rPrChange>
                      </w:rPr>
                      <w:t>财政学</w:t>
                    </w:r>
                  </w:ins>
                </w:p>
              </w:tc>
            </w:tr>
            <w:tr w:rsidR="00C778E2" w:rsidRPr="00693B5E">
              <w:trPr>
                <w:trHeight w:val="270"/>
                <w:ins w:id="9927" w:author="微软用户" w:date="2023-09-04T09:21:00Z"/>
              </w:trPr>
              <w:tc>
                <w:tcPr>
                  <w:tcW w:w="936" w:type="dxa"/>
                  <w:noWrap/>
                  <w:vAlign w:val="center"/>
                </w:tcPr>
                <w:p w:rsidR="00C778E2" w:rsidRPr="00693B5E" w:rsidRDefault="00AE42E7" w:rsidP="00693B5E">
                  <w:pPr>
                    <w:spacing w:line="600" w:lineRule="exact"/>
                    <w:jc w:val="left"/>
                    <w:rPr>
                      <w:ins w:id="9928" w:author="微软用户" w:date="2023-09-04T09:21:00Z"/>
                      <w:rFonts w:asciiTheme="minorEastAsia" w:eastAsiaTheme="minorEastAsia" w:hAnsiTheme="minorEastAsia"/>
                      <w:color w:val="000000"/>
                      <w:kern w:val="0"/>
                      <w:sz w:val="24"/>
                      <w:szCs w:val="24"/>
                      <w:rPrChange w:id="9929" w:author="石星棋" w:date="2024-09-09T17:44:00Z">
                        <w:rPr>
                          <w:ins w:id="9930" w:author="微软用户" w:date="2023-09-04T09:21:00Z"/>
                          <w:color w:val="000000"/>
                          <w:kern w:val="0"/>
                          <w:sz w:val="24"/>
                          <w:szCs w:val="24"/>
                        </w:rPr>
                      </w:rPrChange>
                    </w:rPr>
                    <w:pPrChange w:id="9931" w:author="石星棋" w:date="2024-09-09T17:44:00Z">
                      <w:pPr>
                        <w:spacing w:line="440" w:lineRule="exact"/>
                        <w:jc w:val="left"/>
                      </w:pPr>
                    </w:pPrChange>
                  </w:pPr>
                  <w:ins w:id="9932" w:author="微软用户" w:date="2023-09-04T09:21:00Z">
                    <w:r w:rsidRPr="00693B5E">
                      <w:rPr>
                        <w:rFonts w:asciiTheme="minorEastAsia" w:eastAsiaTheme="minorEastAsia" w:hAnsiTheme="minorEastAsia" w:hint="eastAsia"/>
                        <w:color w:val="000000"/>
                        <w:kern w:val="0"/>
                        <w:sz w:val="24"/>
                        <w:szCs w:val="24"/>
                        <w:rPrChange w:id="9933" w:author="石星棋" w:date="2024-09-09T17:44:00Z">
                          <w:rPr>
                            <w:rFonts w:hint="eastAsia"/>
                            <w:color w:val="000000"/>
                            <w:kern w:val="0"/>
                            <w:sz w:val="24"/>
                            <w:szCs w:val="24"/>
                          </w:rPr>
                        </w:rPrChange>
                      </w:rPr>
                      <w:t>020202</w:t>
                    </w:r>
                  </w:ins>
                </w:p>
              </w:tc>
              <w:tc>
                <w:tcPr>
                  <w:tcW w:w="2756" w:type="dxa"/>
                  <w:noWrap/>
                  <w:vAlign w:val="center"/>
                </w:tcPr>
                <w:p w:rsidR="00C778E2" w:rsidRPr="00693B5E" w:rsidRDefault="00AE42E7" w:rsidP="00693B5E">
                  <w:pPr>
                    <w:spacing w:line="600" w:lineRule="exact"/>
                    <w:jc w:val="left"/>
                    <w:rPr>
                      <w:ins w:id="9934" w:author="微软用户" w:date="2023-09-04T09:21:00Z"/>
                      <w:rFonts w:asciiTheme="minorEastAsia" w:eastAsiaTheme="minorEastAsia" w:hAnsiTheme="minorEastAsia"/>
                      <w:color w:val="000000"/>
                      <w:kern w:val="0"/>
                      <w:sz w:val="24"/>
                      <w:szCs w:val="24"/>
                      <w:rPrChange w:id="9935" w:author="石星棋" w:date="2024-09-09T17:44:00Z">
                        <w:rPr>
                          <w:ins w:id="9936" w:author="微软用户" w:date="2023-09-04T09:21:00Z"/>
                          <w:color w:val="000000"/>
                          <w:kern w:val="0"/>
                          <w:sz w:val="24"/>
                          <w:szCs w:val="24"/>
                        </w:rPr>
                      </w:rPrChange>
                    </w:rPr>
                    <w:pPrChange w:id="9937" w:author="石星棋" w:date="2024-09-09T17:44:00Z">
                      <w:pPr>
                        <w:spacing w:line="440" w:lineRule="exact"/>
                        <w:jc w:val="left"/>
                      </w:pPr>
                    </w:pPrChange>
                  </w:pPr>
                  <w:ins w:id="9938" w:author="微软用户" w:date="2023-09-04T09:21:00Z">
                    <w:r w:rsidRPr="00693B5E">
                      <w:rPr>
                        <w:rFonts w:asciiTheme="minorEastAsia" w:eastAsiaTheme="minorEastAsia" w:hAnsiTheme="minorEastAsia" w:hint="eastAsia"/>
                        <w:color w:val="000000"/>
                        <w:kern w:val="0"/>
                        <w:sz w:val="24"/>
                        <w:szCs w:val="24"/>
                        <w:rPrChange w:id="9939" w:author="石星棋" w:date="2024-09-09T17:44:00Z">
                          <w:rPr>
                            <w:rFonts w:hint="eastAsia"/>
                            <w:color w:val="000000"/>
                            <w:kern w:val="0"/>
                            <w:sz w:val="24"/>
                            <w:szCs w:val="24"/>
                          </w:rPr>
                        </w:rPrChange>
                      </w:rPr>
                      <w:t>税收学</w:t>
                    </w:r>
                  </w:ins>
                </w:p>
              </w:tc>
              <w:tc>
                <w:tcPr>
                  <w:tcW w:w="1068" w:type="dxa"/>
                  <w:noWrap/>
                  <w:vAlign w:val="center"/>
                </w:tcPr>
                <w:p w:rsidR="00C778E2" w:rsidRPr="00693B5E" w:rsidRDefault="00AE42E7" w:rsidP="00693B5E">
                  <w:pPr>
                    <w:spacing w:line="600" w:lineRule="exact"/>
                    <w:jc w:val="left"/>
                    <w:rPr>
                      <w:ins w:id="9940" w:author="微软用户" w:date="2023-09-04T09:21:00Z"/>
                      <w:rFonts w:asciiTheme="minorEastAsia" w:eastAsiaTheme="minorEastAsia" w:hAnsiTheme="minorEastAsia"/>
                      <w:color w:val="000000"/>
                      <w:kern w:val="0"/>
                      <w:sz w:val="24"/>
                      <w:szCs w:val="24"/>
                      <w:rPrChange w:id="9941" w:author="石星棋" w:date="2024-09-09T17:44:00Z">
                        <w:rPr>
                          <w:ins w:id="9942" w:author="微软用户" w:date="2023-09-04T09:21:00Z"/>
                          <w:color w:val="000000"/>
                          <w:kern w:val="0"/>
                          <w:sz w:val="24"/>
                          <w:szCs w:val="24"/>
                        </w:rPr>
                      </w:rPrChange>
                    </w:rPr>
                    <w:pPrChange w:id="9943" w:author="石星棋" w:date="2024-09-09T17:44:00Z">
                      <w:pPr>
                        <w:spacing w:line="440" w:lineRule="exact"/>
                        <w:jc w:val="left"/>
                      </w:pPr>
                    </w:pPrChange>
                  </w:pPr>
                  <w:ins w:id="9944" w:author="微软用户" w:date="2023-09-04T09:21:00Z">
                    <w:r w:rsidRPr="00693B5E">
                      <w:rPr>
                        <w:rFonts w:asciiTheme="minorEastAsia" w:eastAsiaTheme="minorEastAsia" w:hAnsiTheme="minorEastAsia" w:hint="eastAsia"/>
                        <w:color w:val="000000"/>
                        <w:kern w:val="0"/>
                        <w:sz w:val="24"/>
                        <w:szCs w:val="24"/>
                        <w:rPrChange w:id="9945" w:author="石星棋" w:date="2024-09-09T17:44:00Z">
                          <w:rPr>
                            <w:rFonts w:hint="eastAsia"/>
                            <w:color w:val="000000"/>
                            <w:kern w:val="0"/>
                            <w:sz w:val="24"/>
                            <w:szCs w:val="24"/>
                          </w:rPr>
                        </w:rPrChange>
                      </w:rPr>
                      <w:t>020301</w:t>
                    </w:r>
                  </w:ins>
                </w:p>
              </w:tc>
              <w:tc>
                <w:tcPr>
                  <w:tcW w:w="3013" w:type="dxa"/>
                  <w:noWrap/>
                  <w:vAlign w:val="center"/>
                </w:tcPr>
                <w:p w:rsidR="00C778E2" w:rsidRPr="00693B5E" w:rsidRDefault="00AE42E7" w:rsidP="00693B5E">
                  <w:pPr>
                    <w:spacing w:line="600" w:lineRule="exact"/>
                    <w:jc w:val="left"/>
                    <w:rPr>
                      <w:ins w:id="9946" w:author="微软用户" w:date="2023-09-04T09:21:00Z"/>
                      <w:rFonts w:asciiTheme="minorEastAsia" w:eastAsiaTheme="minorEastAsia" w:hAnsiTheme="minorEastAsia"/>
                      <w:color w:val="000000"/>
                      <w:kern w:val="0"/>
                      <w:sz w:val="24"/>
                      <w:szCs w:val="24"/>
                      <w:rPrChange w:id="9947" w:author="石星棋" w:date="2024-09-09T17:44:00Z">
                        <w:rPr>
                          <w:ins w:id="9948" w:author="微软用户" w:date="2023-09-04T09:21:00Z"/>
                          <w:color w:val="000000"/>
                          <w:kern w:val="0"/>
                          <w:sz w:val="24"/>
                          <w:szCs w:val="24"/>
                        </w:rPr>
                      </w:rPrChange>
                    </w:rPr>
                    <w:pPrChange w:id="9949" w:author="石星棋" w:date="2024-09-09T17:44:00Z">
                      <w:pPr>
                        <w:spacing w:line="440" w:lineRule="exact"/>
                        <w:jc w:val="left"/>
                      </w:pPr>
                    </w:pPrChange>
                  </w:pPr>
                  <w:ins w:id="9950" w:author="微软用户" w:date="2023-09-04T09:21:00Z">
                    <w:r w:rsidRPr="00693B5E">
                      <w:rPr>
                        <w:rFonts w:asciiTheme="minorEastAsia" w:eastAsiaTheme="minorEastAsia" w:hAnsiTheme="minorEastAsia" w:hint="eastAsia"/>
                        <w:color w:val="000000"/>
                        <w:kern w:val="0"/>
                        <w:sz w:val="24"/>
                        <w:szCs w:val="24"/>
                        <w:rPrChange w:id="9951" w:author="石星棋" w:date="2024-09-09T17:44:00Z">
                          <w:rPr>
                            <w:rFonts w:hint="eastAsia"/>
                            <w:color w:val="000000"/>
                            <w:kern w:val="0"/>
                            <w:sz w:val="24"/>
                            <w:szCs w:val="24"/>
                          </w:rPr>
                        </w:rPrChange>
                      </w:rPr>
                      <w:t>金融学</w:t>
                    </w:r>
                  </w:ins>
                </w:p>
              </w:tc>
            </w:tr>
            <w:tr w:rsidR="00C778E2" w:rsidRPr="00693B5E">
              <w:trPr>
                <w:trHeight w:val="270"/>
                <w:ins w:id="9952" w:author="微软用户" w:date="2023-09-04T09:21:00Z"/>
              </w:trPr>
              <w:tc>
                <w:tcPr>
                  <w:tcW w:w="936" w:type="dxa"/>
                  <w:noWrap/>
                  <w:vAlign w:val="center"/>
                </w:tcPr>
                <w:p w:rsidR="00C778E2" w:rsidRPr="00693B5E" w:rsidRDefault="00AE42E7" w:rsidP="00693B5E">
                  <w:pPr>
                    <w:spacing w:line="600" w:lineRule="exact"/>
                    <w:jc w:val="left"/>
                    <w:rPr>
                      <w:ins w:id="9953" w:author="微软用户" w:date="2023-09-04T09:21:00Z"/>
                      <w:rFonts w:asciiTheme="minorEastAsia" w:eastAsiaTheme="minorEastAsia" w:hAnsiTheme="minorEastAsia"/>
                      <w:color w:val="000000"/>
                      <w:kern w:val="0"/>
                      <w:sz w:val="24"/>
                      <w:szCs w:val="24"/>
                      <w:rPrChange w:id="9954" w:author="石星棋" w:date="2024-09-09T17:44:00Z">
                        <w:rPr>
                          <w:ins w:id="9955" w:author="微软用户" w:date="2023-09-04T09:21:00Z"/>
                          <w:color w:val="000000"/>
                          <w:kern w:val="0"/>
                          <w:sz w:val="24"/>
                          <w:szCs w:val="24"/>
                        </w:rPr>
                      </w:rPrChange>
                    </w:rPr>
                    <w:pPrChange w:id="9956" w:author="石星棋" w:date="2024-09-09T17:44:00Z">
                      <w:pPr>
                        <w:spacing w:line="440" w:lineRule="exact"/>
                        <w:jc w:val="left"/>
                      </w:pPr>
                    </w:pPrChange>
                  </w:pPr>
                  <w:ins w:id="9957" w:author="微软用户" w:date="2023-09-04T09:21:00Z">
                    <w:r w:rsidRPr="00693B5E">
                      <w:rPr>
                        <w:rFonts w:asciiTheme="minorEastAsia" w:eastAsiaTheme="minorEastAsia" w:hAnsiTheme="minorEastAsia" w:hint="eastAsia"/>
                        <w:color w:val="000000"/>
                        <w:kern w:val="0"/>
                        <w:sz w:val="24"/>
                        <w:szCs w:val="24"/>
                        <w:rPrChange w:id="9958" w:author="石星棋" w:date="2024-09-09T17:44:00Z">
                          <w:rPr>
                            <w:rFonts w:hint="eastAsia"/>
                            <w:color w:val="000000"/>
                            <w:kern w:val="0"/>
                            <w:sz w:val="24"/>
                            <w:szCs w:val="24"/>
                          </w:rPr>
                        </w:rPrChange>
                      </w:rPr>
                      <w:t>020302</w:t>
                    </w:r>
                  </w:ins>
                </w:p>
              </w:tc>
              <w:tc>
                <w:tcPr>
                  <w:tcW w:w="2756" w:type="dxa"/>
                  <w:noWrap/>
                  <w:vAlign w:val="center"/>
                </w:tcPr>
                <w:p w:rsidR="00C778E2" w:rsidRPr="00693B5E" w:rsidRDefault="00AE42E7" w:rsidP="00693B5E">
                  <w:pPr>
                    <w:spacing w:line="600" w:lineRule="exact"/>
                    <w:jc w:val="left"/>
                    <w:rPr>
                      <w:ins w:id="9959" w:author="微软用户" w:date="2023-09-04T09:21:00Z"/>
                      <w:rFonts w:asciiTheme="minorEastAsia" w:eastAsiaTheme="minorEastAsia" w:hAnsiTheme="minorEastAsia"/>
                      <w:color w:val="000000"/>
                      <w:kern w:val="0"/>
                      <w:sz w:val="24"/>
                      <w:szCs w:val="24"/>
                      <w:rPrChange w:id="9960" w:author="石星棋" w:date="2024-09-09T17:44:00Z">
                        <w:rPr>
                          <w:ins w:id="9961" w:author="微软用户" w:date="2023-09-04T09:21:00Z"/>
                          <w:color w:val="000000"/>
                          <w:kern w:val="0"/>
                          <w:sz w:val="24"/>
                          <w:szCs w:val="24"/>
                        </w:rPr>
                      </w:rPrChange>
                    </w:rPr>
                    <w:pPrChange w:id="9962" w:author="石星棋" w:date="2024-09-09T17:44:00Z">
                      <w:pPr>
                        <w:spacing w:line="440" w:lineRule="exact"/>
                        <w:jc w:val="left"/>
                      </w:pPr>
                    </w:pPrChange>
                  </w:pPr>
                  <w:ins w:id="9963" w:author="微软用户" w:date="2023-09-04T09:21:00Z">
                    <w:r w:rsidRPr="00693B5E">
                      <w:rPr>
                        <w:rFonts w:asciiTheme="minorEastAsia" w:eastAsiaTheme="minorEastAsia" w:hAnsiTheme="minorEastAsia" w:hint="eastAsia"/>
                        <w:color w:val="000000"/>
                        <w:kern w:val="0"/>
                        <w:sz w:val="24"/>
                        <w:szCs w:val="24"/>
                        <w:rPrChange w:id="9964" w:author="石星棋" w:date="2024-09-09T17:44:00Z">
                          <w:rPr>
                            <w:rFonts w:hint="eastAsia"/>
                            <w:color w:val="000000"/>
                            <w:kern w:val="0"/>
                            <w:sz w:val="24"/>
                            <w:szCs w:val="24"/>
                          </w:rPr>
                        </w:rPrChange>
                      </w:rPr>
                      <w:t>金融工程</w:t>
                    </w:r>
                  </w:ins>
                </w:p>
              </w:tc>
              <w:tc>
                <w:tcPr>
                  <w:tcW w:w="1068" w:type="dxa"/>
                  <w:noWrap/>
                  <w:vAlign w:val="center"/>
                </w:tcPr>
                <w:p w:rsidR="00C778E2" w:rsidRPr="00693B5E" w:rsidRDefault="00AE42E7" w:rsidP="00693B5E">
                  <w:pPr>
                    <w:spacing w:line="600" w:lineRule="exact"/>
                    <w:jc w:val="left"/>
                    <w:rPr>
                      <w:ins w:id="9965" w:author="微软用户" w:date="2023-09-04T09:21:00Z"/>
                      <w:rFonts w:asciiTheme="minorEastAsia" w:eastAsiaTheme="minorEastAsia" w:hAnsiTheme="minorEastAsia"/>
                      <w:color w:val="000000"/>
                      <w:kern w:val="0"/>
                      <w:sz w:val="24"/>
                      <w:szCs w:val="24"/>
                      <w:rPrChange w:id="9966" w:author="石星棋" w:date="2024-09-09T17:44:00Z">
                        <w:rPr>
                          <w:ins w:id="9967" w:author="微软用户" w:date="2023-09-04T09:21:00Z"/>
                          <w:color w:val="000000"/>
                          <w:kern w:val="0"/>
                          <w:sz w:val="24"/>
                          <w:szCs w:val="24"/>
                        </w:rPr>
                      </w:rPrChange>
                    </w:rPr>
                    <w:pPrChange w:id="9968" w:author="石星棋" w:date="2024-09-09T17:44:00Z">
                      <w:pPr>
                        <w:spacing w:line="440" w:lineRule="exact"/>
                        <w:jc w:val="left"/>
                      </w:pPr>
                    </w:pPrChange>
                  </w:pPr>
                  <w:ins w:id="9969" w:author="微软用户" w:date="2023-09-04T09:21:00Z">
                    <w:r w:rsidRPr="00693B5E">
                      <w:rPr>
                        <w:rFonts w:asciiTheme="minorEastAsia" w:eastAsiaTheme="minorEastAsia" w:hAnsiTheme="minorEastAsia" w:hint="eastAsia"/>
                        <w:color w:val="000000"/>
                        <w:kern w:val="0"/>
                        <w:sz w:val="24"/>
                        <w:szCs w:val="24"/>
                        <w:rPrChange w:id="9970" w:author="石星棋" w:date="2024-09-09T17:44:00Z">
                          <w:rPr>
                            <w:rFonts w:hint="eastAsia"/>
                            <w:color w:val="000000"/>
                            <w:kern w:val="0"/>
                            <w:sz w:val="24"/>
                            <w:szCs w:val="24"/>
                          </w:rPr>
                        </w:rPrChange>
                      </w:rPr>
                      <w:t>020303</w:t>
                    </w:r>
                  </w:ins>
                </w:p>
              </w:tc>
              <w:tc>
                <w:tcPr>
                  <w:tcW w:w="3013" w:type="dxa"/>
                  <w:noWrap/>
                  <w:vAlign w:val="center"/>
                </w:tcPr>
                <w:p w:rsidR="00C778E2" w:rsidRPr="00693B5E" w:rsidRDefault="00AE42E7" w:rsidP="00693B5E">
                  <w:pPr>
                    <w:spacing w:line="600" w:lineRule="exact"/>
                    <w:jc w:val="left"/>
                    <w:rPr>
                      <w:ins w:id="9971" w:author="微软用户" w:date="2023-09-04T09:21:00Z"/>
                      <w:rFonts w:asciiTheme="minorEastAsia" w:eastAsiaTheme="minorEastAsia" w:hAnsiTheme="minorEastAsia"/>
                      <w:color w:val="000000"/>
                      <w:kern w:val="0"/>
                      <w:sz w:val="24"/>
                      <w:szCs w:val="24"/>
                      <w:rPrChange w:id="9972" w:author="石星棋" w:date="2024-09-09T17:44:00Z">
                        <w:rPr>
                          <w:ins w:id="9973" w:author="微软用户" w:date="2023-09-04T09:21:00Z"/>
                          <w:color w:val="000000"/>
                          <w:kern w:val="0"/>
                          <w:sz w:val="24"/>
                          <w:szCs w:val="24"/>
                        </w:rPr>
                      </w:rPrChange>
                    </w:rPr>
                    <w:pPrChange w:id="9974" w:author="石星棋" w:date="2024-09-09T17:44:00Z">
                      <w:pPr>
                        <w:spacing w:line="440" w:lineRule="exact"/>
                        <w:jc w:val="left"/>
                      </w:pPr>
                    </w:pPrChange>
                  </w:pPr>
                  <w:ins w:id="9975" w:author="微软用户" w:date="2023-09-04T09:21:00Z">
                    <w:r w:rsidRPr="00693B5E">
                      <w:rPr>
                        <w:rFonts w:asciiTheme="minorEastAsia" w:eastAsiaTheme="minorEastAsia" w:hAnsiTheme="minorEastAsia" w:hint="eastAsia"/>
                        <w:color w:val="000000"/>
                        <w:kern w:val="0"/>
                        <w:sz w:val="24"/>
                        <w:szCs w:val="24"/>
                        <w:rPrChange w:id="9976" w:author="石星棋" w:date="2024-09-09T17:44:00Z">
                          <w:rPr>
                            <w:rFonts w:hint="eastAsia"/>
                            <w:color w:val="000000"/>
                            <w:kern w:val="0"/>
                            <w:sz w:val="24"/>
                            <w:szCs w:val="24"/>
                          </w:rPr>
                        </w:rPrChange>
                      </w:rPr>
                      <w:t>保险学</w:t>
                    </w:r>
                  </w:ins>
                </w:p>
              </w:tc>
            </w:tr>
            <w:tr w:rsidR="00C778E2" w:rsidRPr="00693B5E">
              <w:trPr>
                <w:trHeight w:val="270"/>
                <w:ins w:id="9977" w:author="微软用户" w:date="2023-09-04T09:21:00Z"/>
              </w:trPr>
              <w:tc>
                <w:tcPr>
                  <w:tcW w:w="936" w:type="dxa"/>
                  <w:noWrap/>
                  <w:vAlign w:val="center"/>
                </w:tcPr>
                <w:p w:rsidR="00C778E2" w:rsidRPr="00693B5E" w:rsidRDefault="00AE42E7" w:rsidP="00693B5E">
                  <w:pPr>
                    <w:spacing w:line="600" w:lineRule="exact"/>
                    <w:jc w:val="left"/>
                    <w:rPr>
                      <w:ins w:id="9978" w:author="微软用户" w:date="2023-09-04T09:21:00Z"/>
                      <w:rFonts w:asciiTheme="minorEastAsia" w:eastAsiaTheme="minorEastAsia" w:hAnsiTheme="minorEastAsia"/>
                      <w:color w:val="000000"/>
                      <w:kern w:val="0"/>
                      <w:sz w:val="24"/>
                      <w:szCs w:val="24"/>
                      <w:rPrChange w:id="9979" w:author="石星棋" w:date="2024-09-09T17:44:00Z">
                        <w:rPr>
                          <w:ins w:id="9980" w:author="微软用户" w:date="2023-09-04T09:21:00Z"/>
                          <w:color w:val="000000"/>
                          <w:kern w:val="0"/>
                          <w:sz w:val="24"/>
                          <w:szCs w:val="24"/>
                        </w:rPr>
                      </w:rPrChange>
                    </w:rPr>
                    <w:pPrChange w:id="9981" w:author="石星棋" w:date="2024-09-09T17:44:00Z">
                      <w:pPr>
                        <w:spacing w:line="440" w:lineRule="exact"/>
                        <w:jc w:val="left"/>
                      </w:pPr>
                    </w:pPrChange>
                  </w:pPr>
                  <w:ins w:id="9982" w:author="微软用户" w:date="2023-09-04T09:21:00Z">
                    <w:r w:rsidRPr="00693B5E">
                      <w:rPr>
                        <w:rFonts w:asciiTheme="minorEastAsia" w:eastAsiaTheme="minorEastAsia" w:hAnsiTheme="minorEastAsia" w:hint="eastAsia"/>
                        <w:color w:val="000000"/>
                        <w:kern w:val="0"/>
                        <w:sz w:val="24"/>
                        <w:szCs w:val="24"/>
                        <w:rPrChange w:id="9983" w:author="石星棋" w:date="2024-09-09T17:44:00Z">
                          <w:rPr>
                            <w:rFonts w:hint="eastAsia"/>
                            <w:color w:val="000000"/>
                            <w:kern w:val="0"/>
                            <w:sz w:val="24"/>
                            <w:szCs w:val="24"/>
                          </w:rPr>
                        </w:rPrChange>
                      </w:rPr>
                      <w:t>020304</w:t>
                    </w:r>
                  </w:ins>
                </w:p>
              </w:tc>
              <w:tc>
                <w:tcPr>
                  <w:tcW w:w="2756" w:type="dxa"/>
                  <w:noWrap/>
                  <w:vAlign w:val="center"/>
                </w:tcPr>
                <w:p w:rsidR="00C778E2" w:rsidRPr="00693B5E" w:rsidRDefault="00AE42E7" w:rsidP="00693B5E">
                  <w:pPr>
                    <w:spacing w:line="600" w:lineRule="exact"/>
                    <w:jc w:val="left"/>
                    <w:rPr>
                      <w:ins w:id="9984" w:author="微软用户" w:date="2023-09-04T09:21:00Z"/>
                      <w:rFonts w:asciiTheme="minorEastAsia" w:eastAsiaTheme="minorEastAsia" w:hAnsiTheme="minorEastAsia"/>
                      <w:color w:val="000000"/>
                      <w:kern w:val="0"/>
                      <w:sz w:val="24"/>
                      <w:szCs w:val="24"/>
                      <w:rPrChange w:id="9985" w:author="石星棋" w:date="2024-09-09T17:44:00Z">
                        <w:rPr>
                          <w:ins w:id="9986" w:author="微软用户" w:date="2023-09-04T09:21:00Z"/>
                          <w:color w:val="000000"/>
                          <w:kern w:val="0"/>
                          <w:sz w:val="24"/>
                          <w:szCs w:val="24"/>
                        </w:rPr>
                      </w:rPrChange>
                    </w:rPr>
                    <w:pPrChange w:id="9987" w:author="石星棋" w:date="2024-09-09T17:44:00Z">
                      <w:pPr>
                        <w:spacing w:line="440" w:lineRule="exact"/>
                        <w:jc w:val="left"/>
                      </w:pPr>
                    </w:pPrChange>
                  </w:pPr>
                  <w:ins w:id="9988" w:author="微软用户" w:date="2023-09-04T09:21:00Z">
                    <w:r w:rsidRPr="00693B5E">
                      <w:rPr>
                        <w:rFonts w:asciiTheme="minorEastAsia" w:eastAsiaTheme="minorEastAsia" w:hAnsiTheme="minorEastAsia" w:hint="eastAsia"/>
                        <w:color w:val="000000"/>
                        <w:kern w:val="0"/>
                        <w:sz w:val="24"/>
                        <w:szCs w:val="24"/>
                        <w:rPrChange w:id="9989" w:author="石星棋" w:date="2024-09-09T17:44:00Z">
                          <w:rPr>
                            <w:rFonts w:hint="eastAsia"/>
                            <w:color w:val="000000"/>
                            <w:kern w:val="0"/>
                            <w:sz w:val="24"/>
                            <w:szCs w:val="24"/>
                          </w:rPr>
                        </w:rPrChange>
                      </w:rPr>
                      <w:t>投资学</w:t>
                    </w:r>
                  </w:ins>
                </w:p>
              </w:tc>
              <w:tc>
                <w:tcPr>
                  <w:tcW w:w="1068" w:type="dxa"/>
                  <w:noWrap/>
                  <w:vAlign w:val="center"/>
                </w:tcPr>
                <w:p w:rsidR="00C778E2" w:rsidRPr="00693B5E" w:rsidRDefault="00AE42E7" w:rsidP="00693B5E">
                  <w:pPr>
                    <w:spacing w:line="600" w:lineRule="exact"/>
                    <w:jc w:val="left"/>
                    <w:rPr>
                      <w:ins w:id="9990" w:author="微软用户" w:date="2023-09-04T09:21:00Z"/>
                      <w:rFonts w:asciiTheme="minorEastAsia" w:eastAsiaTheme="minorEastAsia" w:hAnsiTheme="minorEastAsia"/>
                      <w:color w:val="000000"/>
                      <w:kern w:val="0"/>
                      <w:sz w:val="24"/>
                      <w:szCs w:val="24"/>
                      <w:rPrChange w:id="9991" w:author="石星棋" w:date="2024-09-09T17:44:00Z">
                        <w:rPr>
                          <w:ins w:id="9992" w:author="微软用户" w:date="2023-09-04T09:21:00Z"/>
                          <w:color w:val="000000"/>
                          <w:kern w:val="0"/>
                          <w:sz w:val="24"/>
                          <w:szCs w:val="24"/>
                        </w:rPr>
                      </w:rPrChange>
                    </w:rPr>
                    <w:pPrChange w:id="9993" w:author="石星棋" w:date="2024-09-09T17:44:00Z">
                      <w:pPr>
                        <w:spacing w:line="440" w:lineRule="exact"/>
                        <w:jc w:val="left"/>
                      </w:pPr>
                    </w:pPrChange>
                  </w:pPr>
                  <w:ins w:id="9994" w:author="微软用户" w:date="2023-09-04T09:21:00Z">
                    <w:r w:rsidRPr="00693B5E">
                      <w:rPr>
                        <w:rFonts w:asciiTheme="minorEastAsia" w:eastAsiaTheme="minorEastAsia" w:hAnsiTheme="minorEastAsia" w:hint="eastAsia"/>
                        <w:color w:val="000000"/>
                        <w:kern w:val="0"/>
                        <w:sz w:val="24"/>
                        <w:szCs w:val="24"/>
                        <w:rPrChange w:id="9995" w:author="石星棋" w:date="2024-09-09T17:44:00Z">
                          <w:rPr>
                            <w:rFonts w:hint="eastAsia"/>
                            <w:color w:val="000000"/>
                            <w:kern w:val="0"/>
                            <w:sz w:val="24"/>
                            <w:szCs w:val="24"/>
                          </w:rPr>
                        </w:rPrChange>
                      </w:rPr>
                      <w:t>020305</w:t>
                    </w:r>
                  </w:ins>
                </w:p>
              </w:tc>
              <w:tc>
                <w:tcPr>
                  <w:tcW w:w="3013" w:type="dxa"/>
                  <w:noWrap/>
                  <w:vAlign w:val="center"/>
                </w:tcPr>
                <w:p w:rsidR="00C778E2" w:rsidRPr="00693B5E" w:rsidRDefault="00AE42E7" w:rsidP="00693B5E">
                  <w:pPr>
                    <w:spacing w:line="600" w:lineRule="exact"/>
                    <w:jc w:val="left"/>
                    <w:rPr>
                      <w:ins w:id="9996" w:author="微软用户" w:date="2023-09-04T09:21:00Z"/>
                      <w:rFonts w:asciiTheme="minorEastAsia" w:eastAsiaTheme="minorEastAsia" w:hAnsiTheme="minorEastAsia"/>
                      <w:color w:val="000000"/>
                      <w:kern w:val="0"/>
                      <w:sz w:val="24"/>
                      <w:szCs w:val="24"/>
                      <w:rPrChange w:id="9997" w:author="石星棋" w:date="2024-09-09T17:44:00Z">
                        <w:rPr>
                          <w:ins w:id="9998" w:author="微软用户" w:date="2023-09-04T09:21:00Z"/>
                          <w:color w:val="000000"/>
                          <w:kern w:val="0"/>
                          <w:sz w:val="24"/>
                          <w:szCs w:val="24"/>
                        </w:rPr>
                      </w:rPrChange>
                    </w:rPr>
                    <w:pPrChange w:id="9999" w:author="石星棋" w:date="2024-09-09T17:44:00Z">
                      <w:pPr>
                        <w:spacing w:line="440" w:lineRule="exact"/>
                        <w:jc w:val="left"/>
                      </w:pPr>
                    </w:pPrChange>
                  </w:pPr>
                  <w:ins w:id="10000" w:author="微软用户" w:date="2023-09-04T09:21:00Z">
                    <w:r w:rsidRPr="00693B5E">
                      <w:rPr>
                        <w:rFonts w:asciiTheme="minorEastAsia" w:eastAsiaTheme="minorEastAsia" w:hAnsiTheme="minorEastAsia" w:hint="eastAsia"/>
                        <w:color w:val="000000"/>
                        <w:kern w:val="0"/>
                        <w:sz w:val="24"/>
                        <w:szCs w:val="24"/>
                        <w:rPrChange w:id="10001" w:author="石星棋" w:date="2024-09-09T17:44:00Z">
                          <w:rPr>
                            <w:rFonts w:hint="eastAsia"/>
                            <w:color w:val="000000"/>
                            <w:kern w:val="0"/>
                            <w:sz w:val="24"/>
                            <w:szCs w:val="24"/>
                          </w:rPr>
                        </w:rPrChange>
                      </w:rPr>
                      <w:t>金融数学</w:t>
                    </w:r>
                  </w:ins>
                </w:p>
              </w:tc>
            </w:tr>
            <w:tr w:rsidR="00C778E2" w:rsidRPr="00693B5E">
              <w:trPr>
                <w:trHeight w:val="270"/>
                <w:ins w:id="10002" w:author="微软用户" w:date="2023-09-04T09:21:00Z"/>
              </w:trPr>
              <w:tc>
                <w:tcPr>
                  <w:tcW w:w="936" w:type="dxa"/>
                  <w:noWrap/>
                  <w:vAlign w:val="center"/>
                </w:tcPr>
                <w:p w:rsidR="00C778E2" w:rsidRPr="00693B5E" w:rsidRDefault="00AE42E7" w:rsidP="00693B5E">
                  <w:pPr>
                    <w:spacing w:line="600" w:lineRule="exact"/>
                    <w:jc w:val="left"/>
                    <w:rPr>
                      <w:ins w:id="10003" w:author="微软用户" w:date="2023-09-04T09:21:00Z"/>
                      <w:rFonts w:asciiTheme="minorEastAsia" w:eastAsiaTheme="minorEastAsia" w:hAnsiTheme="minorEastAsia"/>
                      <w:color w:val="000000"/>
                      <w:kern w:val="0"/>
                      <w:sz w:val="24"/>
                      <w:szCs w:val="24"/>
                      <w:rPrChange w:id="10004" w:author="石星棋" w:date="2024-09-09T17:44:00Z">
                        <w:rPr>
                          <w:ins w:id="10005" w:author="微软用户" w:date="2023-09-04T09:21:00Z"/>
                          <w:color w:val="000000"/>
                          <w:kern w:val="0"/>
                          <w:sz w:val="24"/>
                          <w:szCs w:val="24"/>
                        </w:rPr>
                      </w:rPrChange>
                    </w:rPr>
                    <w:pPrChange w:id="10006" w:author="石星棋" w:date="2024-09-09T17:44:00Z">
                      <w:pPr>
                        <w:spacing w:line="440" w:lineRule="exact"/>
                        <w:jc w:val="left"/>
                      </w:pPr>
                    </w:pPrChange>
                  </w:pPr>
                  <w:ins w:id="10007" w:author="微软用户" w:date="2023-09-04T09:21:00Z">
                    <w:r w:rsidRPr="00693B5E">
                      <w:rPr>
                        <w:rFonts w:asciiTheme="minorEastAsia" w:eastAsiaTheme="minorEastAsia" w:hAnsiTheme="minorEastAsia" w:hint="eastAsia"/>
                        <w:color w:val="000000"/>
                        <w:kern w:val="0"/>
                        <w:sz w:val="24"/>
                        <w:szCs w:val="24"/>
                        <w:rPrChange w:id="10008" w:author="石星棋" w:date="2024-09-09T17:44:00Z">
                          <w:rPr>
                            <w:rFonts w:hint="eastAsia"/>
                            <w:color w:val="000000"/>
                            <w:kern w:val="0"/>
                            <w:sz w:val="24"/>
                            <w:szCs w:val="24"/>
                          </w:rPr>
                        </w:rPrChange>
                      </w:rPr>
                      <w:t>020306</w:t>
                    </w:r>
                  </w:ins>
                </w:p>
              </w:tc>
              <w:tc>
                <w:tcPr>
                  <w:tcW w:w="2756" w:type="dxa"/>
                  <w:noWrap/>
                  <w:vAlign w:val="center"/>
                </w:tcPr>
                <w:p w:rsidR="00C778E2" w:rsidRPr="00693B5E" w:rsidRDefault="00AE42E7" w:rsidP="00693B5E">
                  <w:pPr>
                    <w:spacing w:line="600" w:lineRule="exact"/>
                    <w:jc w:val="left"/>
                    <w:rPr>
                      <w:ins w:id="10009" w:author="微软用户" w:date="2023-09-04T09:21:00Z"/>
                      <w:rFonts w:asciiTheme="minorEastAsia" w:eastAsiaTheme="minorEastAsia" w:hAnsiTheme="minorEastAsia"/>
                      <w:color w:val="000000"/>
                      <w:kern w:val="0"/>
                      <w:sz w:val="24"/>
                      <w:szCs w:val="24"/>
                      <w:rPrChange w:id="10010" w:author="石星棋" w:date="2024-09-09T17:44:00Z">
                        <w:rPr>
                          <w:ins w:id="10011" w:author="微软用户" w:date="2023-09-04T09:21:00Z"/>
                          <w:color w:val="000000"/>
                          <w:kern w:val="0"/>
                          <w:sz w:val="24"/>
                          <w:szCs w:val="24"/>
                        </w:rPr>
                      </w:rPrChange>
                    </w:rPr>
                    <w:pPrChange w:id="10012" w:author="石星棋" w:date="2024-09-09T17:44:00Z">
                      <w:pPr>
                        <w:spacing w:line="440" w:lineRule="exact"/>
                        <w:jc w:val="left"/>
                      </w:pPr>
                    </w:pPrChange>
                  </w:pPr>
                  <w:ins w:id="10013" w:author="微软用户" w:date="2023-09-04T09:21:00Z">
                    <w:r w:rsidRPr="00693B5E">
                      <w:rPr>
                        <w:rFonts w:asciiTheme="minorEastAsia" w:eastAsiaTheme="minorEastAsia" w:hAnsiTheme="minorEastAsia" w:hint="eastAsia"/>
                        <w:color w:val="000000"/>
                        <w:kern w:val="0"/>
                        <w:sz w:val="24"/>
                        <w:szCs w:val="24"/>
                        <w:rPrChange w:id="10014" w:author="石星棋" w:date="2024-09-09T17:44:00Z">
                          <w:rPr>
                            <w:rFonts w:hint="eastAsia"/>
                            <w:color w:val="000000"/>
                            <w:kern w:val="0"/>
                            <w:sz w:val="24"/>
                            <w:szCs w:val="24"/>
                          </w:rPr>
                        </w:rPrChange>
                      </w:rPr>
                      <w:t>信用管理</w:t>
                    </w:r>
                  </w:ins>
                </w:p>
              </w:tc>
              <w:tc>
                <w:tcPr>
                  <w:tcW w:w="1068" w:type="dxa"/>
                  <w:noWrap/>
                  <w:vAlign w:val="center"/>
                </w:tcPr>
                <w:p w:rsidR="00C778E2" w:rsidRPr="00693B5E" w:rsidRDefault="00AE42E7" w:rsidP="00693B5E">
                  <w:pPr>
                    <w:spacing w:line="600" w:lineRule="exact"/>
                    <w:jc w:val="left"/>
                    <w:rPr>
                      <w:ins w:id="10015" w:author="微软用户" w:date="2023-09-04T09:21:00Z"/>
                      <w:rFonts w:asciiTheme="minorEastAsia" w:eastAsiaTheme="minorEastAsia" w:hAnsiTheme="minorEastAsia"/>
                      <w:color w:val="000000"/>
                      <w:kern w:val="0"/>
                      <w:sz w:val="24"/>
                      <w:szCs w:val="24"/>
                      <w:rPrChange w:id="10016" w:author="石星棋" w:date="2024-09-09T17:44:00Z">
                        <w:rPr>
                          <w:ins w:id="10017" w:author="微软用户" w:date="2023-09-04T09:21:00Z"/>
                          <w:color w:val="000000"/>
                          <w:kern w:val="0"/>
                          <w:sz w:val="24"/>
                          <w:szCs w:val="24"/>
                        </w:rPr>
                      </w:rPrChange>
                    </w:rPr>
                    <w:pPrChange w:id="10018" w:author="石星棋" w:date="2024-09-09T17:44:00Z">
                      <w:pPr>
                        <w:spacing w:line="440" w:lineRule="exact"/>
                        <w:jc w:val="left"/>
                      </w:pPr>
                    </w:pPrChange>
                  </w:pPr>
                  <w:ins w:id="10019" w:author="微软用户" w:date="2023-09-04T09:21:00Z">
                    <w:r w:rsidRPr="00693B5E">
                      <w:rPr>
                        <w:rFonts w:asciiTheme="minorEastAsia" w:eastAsiaTheme="minorEastAsia" w:hAnsiTheme="minorEastAsia" w:hint="eastAsia"/>
                        <w:color w:val="000000"/>
                        <w:kern w:val="0"/>
                        <w:sz w:val="24"/>
                        <w:szCs w:val="24"/>
                        <w:rPrChange w:id="10020" w:author="石星棋" w:date="2024-09-09T17:44:00Z">
                          <w:rPr>
                            <w:rFonts w:hint="eastAsia"/>
                            <w:color w:val="000000"/>
                            <w:kern w:val="0"/>
                            <w:sz w:val="24"/>
                            <w:szCs w:val="24"/>
                          </w:rPr>
                        </w:rPrChange>
                      </w:rPr>
                      <w:t>020307</w:t>
                    </w:r>
                  </w:ins>
                </w:p>
              </w:tc>
              <w:tc>
                <w:tcPr>
                  <w:tcW w:w="3013" w:type="dxa"/>
                  <w:noWrap/>
                  <w:vAlign w:val="center"/>
                </w:tcPr>
                <w:p w:rsidR="00C778E2" w:rsidRPr="00693B5E" w:rsidRDefault="00AE42E7" w:rsidP="00693B5E">
                  <w:pPr>
                    <w:spacing w:line="600" w:lineRule="exact"/>
                    <w:jc w:val="left"/>
                    <w:rPr>
                      <w:ins w:id="10021" w:author="微软用户" w:date="2023-09-04T09:21:00Z"/>
                      <w:rFonts w:asciiTheme="minorEastAsia" w:eastAsiaTheme="minorEastAsia" w:hAnsiTheme="minorEastAsia"/>
                      <w:color w:val="000000"/>
                      <w:kern w:val="0"/>
                      <w:sz w:val="24"/>
                      <w:szCs w:val="24"/>
                      <w:rPrChange w:id="10022" w:author="石星棋" w:date="2024-09-09T17:44:00Z">
                        <w:rPr>
                          <w:ins w:id="10023" w:author="微软用户" w:date="2023-09-04T09:21:00Z"/>
                          <w:color w:val="000000"/>
                          <w:kern w:val="0"/>
                          <w:sz w:val="24"/>
                          <w:szCs w:val="24"/>
                        </w:rPr>
                      </w:rPrChange>
                    </w:rPr>
                    <w:pPrChange w:id="10024" w:author="石星棋" w:date="2024-09-09T17:44:00Z">
                      <w:pPr>
                        <w:spacing w:line="440" w:lineRule="exact"/>
                        <w:jc w:val="left"/>
                      </w:pPr>
                    </w:pPrChange>
                  </w:pPr>
                  <w:ins w:id="10025" w:author="微软用户" w:date="2023-09-04T09:21:00Z">
                    <w:r w:rsidRPr="00693B5E">
                      <w:rPr>
                        <w:rFonts w:asciiTheme="minorEastAsia" w:eastAsiaTheme="minorEastAsia" w:hAnsiTheme="minorEastAsia" w:hint="eastAsia"/>
                        <w:color w:val="000000"/>
                        <w:kern w:val="0"/>
                        <w:sz w:val="24"/>
                        <w:szCs w:val="24"/>
                        <w:rPrChange w:id="10026" w:author="石星棋" w:date="2024-09-09T17:44:00Z">
                          <w:rPr>
                            <w:rFonts w:hint="eastAsia"/>
                            <w:color w:val="000000"/>
                            <w:kern w:val="0"/>
                            <w:sz w:val="24"/>
                            <w:szCs w:val="24"/>
                          </w:rPr>
                        </w:rPrChange>
                      </w:rPr>
                      <w:t>经济与金融</w:t>
                    </w:r>
                  </w:ins>
                </w:p>
              </w:tc>
            </w:tr>
            <w:tr w:rsidR="00C778E2" w:rsidRPr="00693B5E">
              <w:trPr>
                <w:trHeight w:val="270"/>
                <w:ins w:id="10027" w:author="微软用户" w:date="2023-09-04T09:21:00Z"/>
              </w:trPr>
              <w:tc>
                <w:tcPr>
                  <w:tcW w:w="936" w:type="dxa"/>
                  <w:noWrap/>
                  <w:vAlign w:val="center"/>
                </w:tcPr>
                <w:p w:rsidR="00C778E2" w:rsidRPr="00693B5E" w:rsidRDefault="00AE42E7" w:rsidP="00693B5E">
                  <w:pPr>
                    <w:spacing w:line="600" w:lineRule="exact"/>
                    <w:jc w:val="left"/>
                    <w:rPr>
                      <w:ins w:id="10028" w:author="微软用户" w:date="2023-09-04T09:21:00Z"/>
                      <w:rFonts w:asciiTheme="minorEastAsia" w:eastAsiaTheme="minorEastAsia" w:hAnsiTheme="minorEastAsia"/>
                      <w:color w:val="000000"/>
                      <w:kern w:val="0"/>
                      <w:sz w:val="24"/>
                      <w:szCs w:val="24"/>
                      <w:rPrChange w:id="10029" w:author="石星棋" w:date="2024-09-09T17:44:00Z">
                        <w:rPr>
                          <w:ins w:id="10030" w:author="微软用户" w:date="2023-09-04T09:21:00Z"/>
                          <w:color w:val="000000"/>
                          <w:kern w:val="0"/>
                          <w:sz w:val="24"/>
                          <w:szCs w:val="24"/>
                        </w:rPr>
                      </w:rPrChange>
                    </w:rPr>
                    <w:pPrChange w:id="10031" w:author="石星棋" w:date="2024-09-09T17:44:00Z">
                      <w:pPr>
                        <w:spacing w:line="440" w:lineRule="exact"/>
                        <w:jc w:val="left"/>
                      </w:pPr>
                    </w:pPrChange>
                  </w:pPr>
                  <w:ins w:id="10032" w:author="微软用户" w:date="2023-09-04T09:21:00Z">
                    <w:r w:rsidRPr="00693B5E">
                      <w:rPr>
                        <w:rFonts w:asciiTheme="minorEastAsia" w:eastAsiaTheme="minorEastAsia" w:hAnsiTheme="minorEastAsia" w:hint="eastAsia"/>
                        <w:color w:val="000000"/>
                        <w:kern w:val="0"/>
                        <w:sz w:val="24"/>
                        <w:szCs w:val="24"/>
                        <w:rPrChange w:id="10033" w:author="石星棋" w:date="2024-09-09T17:44:00Z">
                          <w:rPr>
                            <w:rFonts w:hint="eastAsia"/>
                            <w:color w:val="000000"/>
                            <w:kern w:val="0"/>
                            <w:sz w:val="24"/>
                            <w:szCs w:val="24"/>
                          </w:rPr>
                        </w:rPrChange>
                      </w:rPr>
                      <w:t>020308</w:t>
                    </w:r>
                  </w:ins>
                </w:p>
              </w:tc>
              <w:tc>
                <w:tcPr>
                  <w:tcW w:w="2756" w:type="dxa"/>
                  <w:noWrap/>
                  <w:vAlign w:val="center"/>
                </w:tcPr>
                <w:p w:rsidR="00C778E2" w:rsidRPr="00693B5E" w:rsidRDefault="00AE42E7" w:rsidP="00693B5E">
                  <w:pPr>
                    <w:spacing w:line="600" w:lineRule="exact"/>
                    <w:jc w:val="left"/>
                    <w:rPr>
                      <w:ins w:id="10034" w:author="微软用户" w:date="2023-09-04T09:21:00Z"/>
                      <w:rFonts w:asciiTheme="minorEastAsia" w:eastAsiaTheme="minorEastAsia" w:hAnsiTheme="minorEastAsia"/>
                      <w:color w:val="000000"/>
                      <w:kern w:val="0"/>
                      <w:sz w:val="24"/>
                      <w:szCs w:val="24"/>
                      <w:rPrChange w:id="10035" w:author="石星棋" w:date="2024-09-09T17:44:00Z">
                        <w:rPr>
                          <w:ins w:id="10036" w:author="微软用户" w:date="2023-09-04T09:21:00Z"/>
                          <w:color w:val="000000"/>
                          <w:kern w:val="0"/>
                          <w:sz w:val="24"/>
                          <w:szCs w:val="24"/>
                        </w:rPr>
                      </w:rPrChange>
                    </w:rPr>
                    <w:pPrChange w:id="10037" w:author="石星棋" w:date="2024-09-09T17:44:00Z">
                      <w:pPr>
                        <w:spacing w:line="440" w:lineRule="exact"/>
                        <w:jc w:val="left"/>
                      </w:pPr>
                    </w:pPrChange>
                  </w:pPr>
                  <w:ins w:id="10038" w:author="微软用户" w:date="2023-09-04T09:21:00Z">
                    <w:r w:rsidRPr="00693B5E">
                      <w:rPr>
                        <w:rFonts w:asciiTheme="minorEastAsia" w:eastAsiaTheme="minorEastAsia" w:hAnsiTheme="minorEastAsia" w:hint="eastAsia"/>
                        <w:color w:val="000000"/>
                        <w:kern w:val="0"/>
                        <w:sz w:val="24"/>
                        <w:szCs w:val="24"/>
                        <w:rPrChange w:id="10039" w:author="石星棋" w:date="2024-09-09T17:44:00Z">
                          <w:rPr>
                            <w:rFonts w:hint="eastAsia"/>
                            <w:color w:val="000000"/>
                            <w:kern w:val="0"/>
                            <w:sz w:val="24"/>
                            <w:szCs w:val="24"/>
                          </w:rPr>
                        </w:rPrChange>
                      </w:rPr>
                      <w:t>精算学</w:t>
                    </w:r>
                  </w:ins>
                </w:p>
              </w:tc>
              <w:tc>
                <w:tcPr>
                  <w:tcW w:w="1068" w:type="dxa"/>
                  <w:noWrap/>
                  <w:vAlign w:val="center"/>
                </w:tcPr>
                <w:p w:rsidR="00C778E2" w:rsidRPr="00693B5E" w:rsidRDefault="00AE42E7" w:rsidP="00693B5E">
                  <w:pPr>
                    <w:spacing w:line="600" w:lineRule="exact"/>
                    <w:jc w:val="left"/>
                    <w:rPr>
                      <w:ins w:id="10040" w:author="微软用户" w:date="2023-09-04T09:21:00Z"/>
                      <w:rFonts w:asciiTheme="minorEastAsia" w:eastAsiaTheme="minorEastAsia" w:hAnsiTheme="minorEastAsia"/>
                      <w:color w:val="000000"/>
                      <w:kern w:val="0"/>
                      <w:sz w:val="24"/>
                      <w:szCs w:val="24"/>
                      <w:rPrChange w:id="10041" w:author="石星棋" w:date="2024-09-09T17:44:00Z">
                        <w:rPr>
                          <w:ins w:id="10042" w:author="微软用户" w:date="2023-09-04T09:21:00Z"/>
                          <w:color w:val="000000"/>
                          <w:kern w:val="0"/>
                          <w:sz w:val="24"/>
                          <w:szCs w:val="24"/>
                        </w:rPr>
                      </w:rPrChange>
                    </w:rPr>
                    <w:pPrChange w:id="10043" w:author="石星棋" w:date="2024-09-09T17:44:00Z">
                      <w:pPr>
                        <w:spacing w:line="440" w:lineRule="exact"/>
                        <w:jc w:val="left"/>
                      </w:pPr>
                    </w:pPrChange>
                  </w:pPr>
                  <w:ins w:id="10044" w:author="微软用户" w:date="2023-09-04T09:21:00Z">
                    <w:r w:rsidRPr="00693B5E">
                      <w:rPr>
                        <w:rFonts w:asciiTheme="minorEastAsia" w:eastAsiaTheme="minorEastAsia" w:hAnsiTheme="minorEastAsia" w:hint="eastAsia"/>
                        <w:color w:val="000000"/>
                        <w:kern w:val="0"/>
                        <w:sz w:val="24"/>
                        <w:szCs w:val="24"/>
                        <w:rPrChange w:id="10045" w:author="石星棋" w:date="2024-09-09T17:44:00Z">
                          <w:rPr>
                            <w:rFonts w:hint="eastAsia"/>
                            <w:color w:val="000000"/>
                            <w:kern w:val="0"/>
                            <w:sz w:val="24"/>
                            <w:szCs w:val="24"/>
                          </w:rPr>
                        </w:rPrChange>
                      </w:rPr>
                      <w:t>020309</w:t>
                    </w:r>
                  </w:ins>
                </w:p>
              </w:tc>
              <w:tc>
                <w:tcPr>
                  <w:tcW w:w="3013" w:type="dxa"/>
                  <w:noWrap/>
                  <w:vAlign w:val="center"/>
                </w:tcPr>
                <w:p w:rsidR="00C778E2" w:rsidRPr="00693B5E" w:rsidRDefault="00AE42E7" w:rsidP="00693B5E">
                  <w:pPr>
                    <w:spacing w:line="600" w:lineRule="exact"/>
                    <w:jc w:val="left"/>
                    <w:rPr>
                      <w:ins w:id="10046" w:author="微软用户" w:date="2023-09-04T09:21:00Z"/>
                      <w:rFonts w:asciiTheme="minorEastAsia" w:eastAsiaTheme="minorEastAsia" w:hAnsiTheme="minorEastAsia"/>
                      <w:color w:val="000000"/>
                      <w:kern w:val="0"/>
                      <w:sz w:val="24"/>
                      <w:szCs w:val="24"/>
                      <w:rPrChange w:id="10047" w:author="石星棋" w:date="2024-09-09T17:44:00Z">
                        <w:rPr>
                          <w:ins w:id="10048" w:author="微软用户" w:date="2023-09-04T09:21:00Z"/>
                          <w:color w:val="000000"/>
                          <w:kern w:val="0"/>
                          <w:sz w:val="24"/>
                          <w:szCs w:val="24"/>
                        </w:rPr>
                      </w:rPrChange>
                    </w:rPr>
                    <w:pPrChange w:id="10049" w:author="石星棋" w:date="2024-09-09T17:44:00Z">
                      <w:pPr>
                        <w:spacing w:line="440" w:lineRule="exact"/>
                        <w:jc w:val="left"/>
                      </w:pPr>
                    </w:pPrChange>
                  </w:pPr>
                  <w:ins w:id="10050" w:author="微软用户" w:date="2023-09-04T09:21:00Z">
                    <w:r w:rsidRPr="00693B5E">
                      <w:rPr>
                        <w:rFonts w:asciiTheme="minorEastAsia" w:eastAsiaTheme="minorEastAsia" w:hAnsiTheme="minorEastAsia" w:hint="eastAsia"/>
                        <w:color w:val="000000"/>
                        <w:kern w:val="0"/>
                        <w:sz w:val="24"/>
                        <w:szCs w:val="24"/>
                        <w:rPrChange w:id="10051" w:author="石星棋" w:date="2024-09-09T17:44:00Z">
                          <w:rPr>
                            <w:rFonts w:hint="eastAsia"/>
                            <w:color w:val="000000"/>
                            <w:kern w:val="0"/>
                            <w:sz w:val="24"/>
                            <w:szCs w:val="24"/>
                          </w:rPr>
                        </w:rPrChange>
                      </w:rPr>
                      <w:t>互联网金融</w:t>
                    </w:r>
                  </w:ins>
                </w:p>
              </w:tc>
            </w:tr>
            <w:tr w:rsidR="00C778E2" w:rsidRPr="00693B5E">
              <w:trPr>
                <w:trHeight w:val="270"/>
                <w:ins w:id="10052" w:author="微软用户" w:date="2023-09-04T09:21:00Z"/>
              </w:trPr>
              <w:tc>
                <w:tcPr>
                  <w:tcW w:w="936" w:type="dxa"/>
                  <w:noWrap/>
                  <w:vAlign w:val="center"/>
                </w:tcPr>
                <w:p w:rsidR="00C778E2" w:rsidRPr="00693B5E" w:rsidRDefault="00AE42E7" w:rsidP="00693B5E">
                  <w:pPr>
                    <w:spacing w:line="600" w:lineRule="exact"/>
                    <w:jc w:val="left"/>
                    <w:rPr>
                      <w:ins w:id="10053" w:author="微软用户" w:date="2023-09-04T09:21:00Z"/>
                      <w:rFonts w:asciiTheme="minorEastAsia" w:eastAsiaTheme="minorEastAsia" w:hAnsiTheme="minorEastAsia"/>
                      <w:color w:val="000000"/>
                      <w:kern w:val="0"/>
                      <w:sz w:val="24"/>
                      <w:szCs w:val="24"/>
                      <w:rPrChange w:id="10054" w:author="石星棋" w:date="2024-09-09T17:44:00Z">
                        <w:rPr>
                          <w:ins w:id="10055" w:author="微软用户" w:date="2023-09-04T09:21:00Z"/>
                          <w:color w:val="000000"/>
                          <w:kern w:val="0"/>
                          <w:sz w:val="24"/>
                          <w:szCs w:val="24"/>
                        </w:rPr>
                      </w:rPrChange>
                    </w:rPr>
                    <w:pPrChange w:id="10056" w:author="石星棋" w:date="2024-09-09T17:44:00Z">
                      <w:pPr>
                        <w:spacing w:line="440" w:lineRule="exact"/>
                        <w:jc w:val="left"/>
                      </w:pPr>
                    </w:pPrChange>
                  </w:pPr>
                  <w:ins w:id="10057" w:author="微软用户" w:date="2023-09-04T09:21:00Z">
                    <w:r w:rsidRPr="00693B5E">
                      <w:rPr>
                        <w:rFonts w:asciiTheme="minorEastAsia" w:eastAsiaTheme="minorEastAsia" w:hAnsiTheme="minorEastAsia" w:hint="eastAsia"/>
                        <w:color w:val="000000"/>
                        <w:kern w:val="0"/>
                        <w:sz w:val="24"/>
                        <w:szCs w:val="24"/>
                        <w:rPrChange w:id="10058" w:author="石星棋" w:date="2024-09-09T17:44:00Z">
                          <w:rPr>
                            <w:rFonts w:hint="eastAsia"/>
                            <w:color w:val="000000"/>
                            <w:kern w:val="0"/>
                            <w:sz w:val="24"/>
                            <w:szCs w:val="24"/>
                          </w:rPr>
                        </w:rPrChange>
                      </w:rPr>
                      <w:t>020401</w:t>
                    </w:r>
                  </w:ins>
                </w:p>
              </w:tc>
              <w:tc>
                <w:tcPr>
                  <w:tcW w:w="2756" w:type="dxa"/>
                  <w:noWrap/>
                  <w:vAlign w:val="center"/>
                </w:tcPr>
                <w:p w:rsidR="00C778E2" w:rsidRPr="00693B5E" w:rsidRDefault="00AE42E7" w:rsidP="00693B5E">
                  <w:pPr>
                    <w:spacing w:line="600" w:lineRule="exact"/>
                    <w:jc w:val="left"/>
                    <w:rPr>
                      <w:ins w:id="10059" w:author="微软用户" w:date="2023-09-04T09:21:00Z"/>
                      <w:rFonts w:asciiTheme="minorEastAsia" w:eastAsiaTheme="minorEastAsia" w:hAnsiTheme="minorEastAsia"/>
                      <w:color w:val="000000"/>
                      <w:kern w:val="0"/>
                      <w:sz w:val="24"/>
                      <w:szCs w:val="24"/>
                      <w:rPrChange w:id="10060" w:author="石星棋" w:date="2024-09-09T17:44:00Z">
                        <w:rPr>
                          <w:ins w:id="10061" w:author="微软用户" w:date="2023-09-04T09:21:00Z"/>
                          <w:color w:val="000000"/>
                          <w:kern w:val="0"/>
                          <w:sz w:val="24"/>
                          <w:szCs w:val="24"/>
                        </w:rPr>
                      </w:rPrChange>
                    </w:rPr>
                    <w:pPrChange w:id="10062" w:author="石星棋" w:date="2024-09-09T17:44:00Z">
                      <w:pPr>
                        <w:spacing w:line="440" w:lineRule="exact"/>
                        <w:jc w:val="left"/>
                      </w:pPr>
                    </w:pPrChange>
                  </w:pPr>
                  <w:ins w:id="10063" w:author="微软用户" w:date="2023-09-04T09:21:00Z">
                    <w:r w:rsidRPr="00693B5E">
                      <w:rPr>
                        <w:rFonts w:asciiTheme="minorEastAsia" w:eastAsiaTheme="minorEastAsia" w:hAnsiTheme="minorEastAsia" w:hint="eastAsia"/>
                        <w:color w:val="000000"/>
                        <w:kern w:val="0"/>
                        <w:sz w:val="24"/>
                        <w:szCs w:val="24"/>
                        <w:rPrChange w:id="10064" w:author="石星棋" w:date="2024-09-09T17:44:00Z">
                          <w:rPr>
                            <w:rFonts w:hint="eastAsia"/>
                            <w:color w:val="000000"/>
                            <w:kern w:val="0"/>
                            <w:sz w:val="24"/>
                            <w:szCs w:val="24"/>
                          </w:rPr>
                        </w:rPrChange>
                      </w:rPr>
                      <w:t>国际经济与贸易</w:t>
                    </w:r>
                  </w:ins>
                </w:p>
              </w:tc>
              <w:tc>
                <w:tcPr>
                  <w:tcW w:w="1068" w:type="dxa"/>
                  <w:noWrap/>
                  <w:vAlign w:val="center"/>
                </w:tcPr>
                <w:p w:rsidR="00C778E2" w:rsidRPr="00693B5E" w:rsidRDefault="00AE42E7" w:rsidP="00693B5E">
                  <w:pPr>
                    <w:spacing w:line="600" w:lineRule="exact"/>
                    <w:jc w:val="left"/>
                    <w:rPr>
                      <w:ins w:id="10065" w:author="微软用户" w:date="2023-09-04T09:21:00Z"/>
                      <w:rFonts w:asciiTheme="minorEastAsia" w:eastAsiaTheme="minorEastAsia" w:hAnsiTheme="minorEastAsia"/>
                      <w:color w:val="000000"/>
                      <w:kern w:val="0"/>
                      <w:sz w:val="24"/>
                      <w:szCs w:val="24"/>
                      <w:rPrChange w:id="10066" w:author="石星棋" w:date="2024-09-09T17:44:00Z">
                        <w:rPr>
                          <w:ins w:id="10067" w:author="微软用户" w:date="2023-09-04T09:21:00Z"/>
                          <w:color w:val="000000"/>
                          <w:kern w:val="0"/>
                          <w:sz w:val="24"/>
                          <w:szCs w:val="24"/>
                        </w:rPr>
                      </w:rPrChange>
                    </w:rPr>
                    <w:pPrChange w:id="10068" w:author="石星棋" w:date="2024-09-09T17:44:00Z">
                      <w:pPr>
                        <w:spacing w:line="440" w:lineRule="exact"/>
                        <w:jc w:val="left"/>
                      </w:pPr>
                    </w:pPrChange>
                  </w:pPr>
                  <w:ins w:id="10069" w:author="微软用户" w:date="2023-09-04T09:21:00Z">
                    <w:r w:rsidRPr="00693B5E">
                      <w:rPr>
                        <w:rFonts w:asciiTheme="minorEastAsia" w:eastAsiaTheme="minorEastAsia" w:hAnsiTheme="minorEastAsia" w:hint="eastAsia"/>
                        <w:color w:val="000000"/>
                        <w:kern w:val="0"/>
                        <w:sz w:val="24"/>
                        <w:szCs w:val="24"/>
                        <w:rPrChange w:id="10070" w:author="石星棋" w:date="2024-09-09T17:44:00Z">
                          <w:rPr>
                            <w:rFonts w:hint="eastAsia"/>
                            <w:color w:val="000000"/>
                            <w:kern w:val="0"/>
                            <w:sz w:val="24"/>
                            <w:szCs w:val="24"/>
                          </w:rPr>
                        </w:rPrChange>
                      </w:rPr>
                      <w:t>020402</w:t>
                    </w:r>
                  </w:ins>
                </w:p>
              </w:tc>
              <w:tc>
                <w:tcPr>
                  <w:tcW w:w="3013" w:type="dxa"/>
                  <w:noWrap/>
                  <w:vAlign w:val="center"/>
                </w:tcPr>
                <w:p w:rsidR="00C778E2" w:rsidRPr="00693B5E" w:rsidRDefault="00AE42E7" w:rsidP="00693B5E">
                  <w:pPr>
                    <w:spacing w:line="600" w:lineRule="exact"/>
                    <w:jc w:val="left"/>
                    <w:rPr>
                      <w:ins w:id="10071" w:author="微软用户" w:date="2023-09-04T09:21:00Z"/>
                      <w:rFonts w:asciiTheme="minorEastAsia" w:eastAsiaTheme="minorEastAsia" w:hAnsiTheme="minorEastAsia"/>
                      <w:color w:val="000000"/>
                      <w:kern w:val="0"/>
                      <w:sz w:val="24"/>
                      <w:szCs w:val="24"/>
                      <w:rPrChange w:id="10072" w:author="石星棋" w:date="2024-09-09T17:44:00Z">
                        <w:rPr>
                          <w:ins w:id="10073" w:author="微软用户" w:date="2023-09-04T09:21:00Z"/>
                          <w:color w:val="000000"/>
                          <w:kern w:val="0"/>
                          <w:sz w:val="24"/>
                          <w:szCs w:val="24"/>
                        </w:rPr>
                      </w:rPrChange>
                    </w:rPr>
                    <w:pPrChange w:id="10074" w:author="石星棋" w:date="2024-09-09T17:44:00Z">
                      <w:pPr>
                        <w:spacing w:line="440" w:lineRule="exact"/>
                        <w:jc w:val="left"/>
                      </w:pPr>
                    </w:pPrChange>
                  </w:pPr>
                  <w:ins w:id="10075" w:author="微软用户" w:date="2023-09-04T09:21:00Z">
                    <w:r w:rsidRPr="00693B5E">
                      <w:rPr>
                        <w:rFonts w:asciiTheme="minorEastAsia" w:eastAsiaTheme="minorEastAsia" w:hAnsiTheme="minorEastAsia" w:hint="eastAsia"/>
                        <w:color w:val="000000"/>
                        <w:kern w:val="0"/>
                        <w:sz w:val="24"/>
                        <w:szCs w:val="24"/>
                        <w:rPrChange w:id="10076" w:author="石星棋" w:date="2024-09-09T17:44:00Z">
                          <w:rPr>
                            <w:rFonts w:hint="eastAsia"/>
                            <w:color w:val="000000"/>
                            <w:kern w:val="0"/>
                            <w:sz w:val="24"/>
                            <w:szCs w:val="24"/>
                          </w:rPr>
                        </w:rPrChange>
                      </w:rPr>
                      <w:t>贸易经济</w:t>
                    </w:r>
                  </w:ins>
                </w:p>
              </w:tc>
            </w:tr>
            <w:tr w:rsidR="00C778E2" w:rsidRPr="00693B5E">
              <w:trPr>
                <w:trHeight w:val="270"/>
                <w:ins w:id="10077" w:author="微软用户" w:date="2023-09-04T09:21:00Z"/>
              </w:trPr>
              <w:tc>
                <w:tcPr>
                  <w:tcW w:w="936" w:type="dxa"/>
                  <w:noWrap/>
                  <w:vAlign w:val="center"/>
                </w:tcPr>
                <w:p w:rsidR="00C778E2" w:rsidRPr="00693B5E" w:rsidRDefault="00AE42E7" w:rsidP="00693B5E">
                  <w:pPr>
                    <w:spacing w:line="600" w:lineRule="exact"/>
                    <w:jc w:val="left"/>
                    <w:rPr>
                      <w:ins w:id="10078" w:author="微软用户" w:date="2023-09-04T09:21:00Z"/>
                      <w:rFonts w:asciiTheme="minorEastAsia" w:eastAsiaTheme="minorEastAsia" w:hAnsiTheme="minorEastAsia"/>
                      <w:color w:val="000000"/>
                      <w:kern w:val="0"/>
                      <w:sz w:val="24"/>
                      <w:szCs w:val="24"/>
                      <w:rPrChange w:id="10079" w:author="石星棋" w:date="2024-09-09T17:44:00Z">
                        <w:rPr>
                          <w:ins w:id="10080" w:author="微软用户" w:date="2023-09-04T09:21:00Z"/>
                          <w:color w:val="000000"/>
                          <w:kern w:val="0"/>
                          <w:sz w:val="24"/>
                          <w:szCs w:val="24"/>
                        </w:rPr>
                      </w:rPrChange>
                    </w:rPr>
                    <w:pPrChange w:id="10081" w:author="石星棋" w:date="2024-09-09T17:44:00Z">
                      <w:pPr>
                        <w:spacing w:line="440" w:lineRule="exact"/>
                        <w:jc w:val="left"/>
                      </w:pPr>
                    </w:pPrChange>
                  </w:pPr>
                  <w:ins w:id="10082" w:author="微软用户" w:date="2023-09-04T09:21:00Z">
                    <w:r w:rsidRPr="00693B5E">
                      <w:rPr>
                        <w:rFonts w:asciiTheme="minorEastAsia" w:eastAsiaTheme="minorEastAsia" w:hAnsiTheme="minorEastAsia" w:hint="eastAsia"/>
                        <w:color w:val="000000"/>
                        <w:kern w:val="0"/>
                        <w:sz w:val="24"/>
                        <w:szCs w:val="24"/>
                        <w:rPrChange w:id="10083" w:author="石星棋" w:date="2024-09-09T17:44:00Z">
                          <w:rPr>
                            <w:rFonts w:hint="eastAsia"/>
                            <w:color w:val="000000"/>
                            <w:kern w:val="0"/>
                            <w:sz w:val="24"/>
                            <w:szCs w:val="24"/>
                          </w:rPr>
                        </w:rPrChange>
                      </w:rPr>
                      <w:t>070501</w:t>
                    </w:r>
                  </w:ins>
                </w:p>
              </w:tc>
              <w:tc>
                <w:tcPr>
                  <w:tcW w:w="2756" w:type="dxa"/>
                  <w:noWrap/>
                  <w:vAlign w:val="center"/>
                </w:tcPr>
                <w:p w:rsidR="00C778E2" w:rsidRPr="00693B5E" w:rsidRDefault="00AE42E7" w:rsidP="00693B5E">
                  <w:pPr>
                    <w:spacing w:line="600" w:lineRule="exact"/>
                    <w:jc w:val="left"/>
                    <w:rPr>
                      <w:ins w:id="10084" w:author="微软用户" w:date="2023-09-04T09:21:00Z"/>
                      <w:rFonts w:asciiTheme="minorEastAsia" w:eastAsiaTheme="minorEastAsia" w:hAnsiTheme="minorEastAsia"/>
                      <w:color w:val="000000"/>
                      <w:kern w:val="0"/>
                      <w:sz w:val="24"/>
                      <w:szCs w:val="24"/>
                      <w:rPrChange w:id="10085" w:author="石星棋" w:date="2024-09-09T17:44:00Z">
                        <w:rPr>
                          <w:ins w:id="10086" w:author="微软用户" w:date="2023-09-04T09:21:00Z"/>
                          <w:color w:val="000000"/>
                          <w:kern w:val="0"/>
                          <w:sz w:val="24"/>
                          <w:szCs w:val="24"/>
                        </w:rPr>
                      </w:rPrChange>
                    </w:rPr>
                    <w:pPrChange w:id="10087" w:author="石星棋" w:date="2024-09-09T17:44:00Z">
                      <w:pPr>
                        <w:spacing w:line="440" w:lineRule="exact"/>
                        <w:jc w:val="left"/>
                      </w:pPr>
                    </w:pPrChange>
                  </w:pPr>
                  <w:ins w:id="10088" w:author="微软用户" w:date="2023-09-04T09:21:00Z">
                    <w:r w:rsidRPr="00693B5E">
                      <w:rPr>
                        <w:rFonts w:asciiTheme="minorEastAsia" w:eastAsiaTheme="minorEastAsia" w:hAnsiTheme="minorEastAsia" w:hint="eastAsia"/>
                        <w:color w:val="000000"/>
                        <w:kern w:val="0"/>
                        <w:sz w:val="24"/>
                        <w:szCs w:val="24"/>
                        <w:rPrChange w:id="10089" w:author="石星棋" w:date="2024-09-09T17:44:00Z">
                          <w:rPr>
                            <w:rFonts w:hint="eastAsia"/>
                            <w:color w:val="000000"/>
                            <w:kern w:val="0"/>
                            <w:sz w:val="24"/>
                            <w:szCs w:val="24"/>
                          </w:rPr>
                        </w:rPrChange>
                      </w:rPr>
                      <w:t>地理科学</w:t>
                    </w:r>
                  </w:ins>
                </w:p>
              </w:tc>
              <w:tc>
                <w:tcPr>
                  <w:tcW w:w="1068" w:type="dxa"/>
                  <w:noWrap/>
                  <w:vAlign w:val="center"/>
                </w:tcPr>
                <w:p w:rsidR="00C778E2" w:rsidRPr="00693B5E" w:rsidRDefault="00AE42E7" w:rsidP="00693B5E">
                  <w:pPr>
                    <w:spacing w:line="600" w:lineRule="exact"/>
                    <w:jc w:val="left"/>
                    <w:rPr>
                      <w:ins w:id="10090" w:author="微软用户" w:date="2023-09-04T09:21:00Z"/>
                      <w:rFonts w:asciiTheme="minorEastAsia" w:eastAsiaTheme="minorEastAsia" w:hAnsiTheme="minorEastAsia"/>
                      <w:color w:val="000000"/>
                      <w:kern w:val="0"/>
                      <w:sz w:val="24"/>
                      <w:szCs w:val="24"/>
                      <w:rPrChange w:id="10091" w:author="石星棋" w:date="2024-09-09T17:44:00Z">
                        <w:rPr>
                          <w:ins w:id="10092" w:author="微软用户" w:date="2023-09-04T09:21:00Z"/>
                          <w:color w:val="000000"/>
                          <w:kern w:val="0"/>
                          <w:sz w:val="24"/>
                          <w:szCs w:val="24"/>
                        </w:rPr>
                      </w:rPrChange>
                    </w:rPr>
                    <w:pPrChange w:id="10093" w:author="石星棋" w:date="2024-09-09T17:44:00Z">
                      <w:pPr>
                        <w:spacing w:line="440" w:lineRule="exact"/>
                        <w:jc w:val="left"/>
                      </w:pPr>
                    </w:pPrChange>
                  </w:pPr>
                  <w:ins w:id="10094" w:author="微软用户" w:date="2023-09-04T09:21:00Z">
                    <w:r w:rsidRPr="00693B5E">
                      <w:rPr>
                        <w:rFonts w:asciiTheme="minorEastAsia" w:eastAsiaTheme="minorEastAsia" w:hAnsiTheme="minorEastAsia" w:hint="eastAsia"/>
                        <w:color w:val="000000"/>
                        <w:kern w:val="0"/>
                        <w:sz w:val="24"/>
                        <w:szCs w:val="24"/>
                        <w:rPrChange w:id="10095" w:author="石星棋" w:date="2024-09-09T17:44:00Z">
                          <w:rPr>
                            <w:rFonts w:hint="eastAsia"/>
                            <w:color w:val="000000"/>
                            <w:kern w:val="0"/>
                            <w:sz w:val="24"/>
                            <w:szCs w:val="24"/>
                          </w:rPr>
                        </w:rPrChange>
                      </w:rPr>
                      <w:t>070502</w:t>
                    </w:r>
                  </w:ins>
                </w:p>
              </w:tc>
              <w:tc>
                <w:tcPr>
                  <w:tcW w:w="3013" w:type="dxa"/>
                  <w:noWrap/>
                  <w:vAlign w:val="center"/>
                </w:tcPr>
                <w:p w:rsidR="00C778E2" w:rsidRPr="00693B5E" w:rsidRDefault="00AE42E7" w:rsidP="00693B5E">
                  <w:pPr>
                    <w:spacing w:line="600" w:lineRule="exact"/>
                    <w:jc w:val="left"/>
                    <w:rPr>
                      <w:ins w:id="10096" w:author="微软用户" w:date="2023-09-04T09:21:00Z"/>
                      <w:rFonts w:asciiTheme="minorEastAsia" w:eastAsiaTheme="minorEastAsia" w:hAnsiTheme="minorEastAsia"/>
                      <w:color w:val="000000"/>
                      <w:kern w:val="0"/>
                      <w:sz w:val="24"/>
                      <w:szCs w:val="24"/>
                      <w:rPrChange w:id="10097" w:author="石星棋" w:date="2024-09-09T17:44:00Z">
                        <w:rPr>
                          <w:ins w:id="10098" w:author="微软用户" w:date="2023-09-04T09:21:00Z"/>
                          <w:color w:val="000000"/>
                          <w:kern w:val="0"/>
                          <w:sz w:val="24"/>
                          <w:szCs w:val="24"/>
                        </w:rPr>
                      </w:rPrChange>
                    </w:rPr>
                    <w:pPrChange w:id="10099" w:author="石星棋" w:date="2024-09-09T17:44:00Z">
                      <w:pPr>
                        <w:spacing w:line="440" w:lineRule="exact"/>
                        <w:jc w:val="left"/>
                      </w:pPr>
                    </w:pPrChange>
                  </w:pPr>
                  <w:ins w:id="10100" w:author="微软用户" w:date="2023-09-04T09:21:00Z">
                    <w:r w:rsidRPr="00693B5E">
                      <w:rPr>
                        <w:rFonts w:asciiTheme="minorEastAsia" w:eastAsiaTheme="minorEastAsia" w:hAnsiTheme="minorEastAsia" w:hint="eastAsia"/>
                        <w:color w:val="000000"/>
                        <w:kern w:val="0"/>
                        <w:sz w:val="24"/>
                        <w:szCs w:val="24"/>
                        <w:rPrChange w:id="10101" w:author="石星棋" w:date="2024-09-09T17:44:00Z">
                          <w:rPr>
                            <w:rFonts w:hint="eastAsia"/>
                            <w:color w:val="000000"/>
                            <w:kern w:val="0"/>
                            <w:sz w:val="24"/>
                            <w:szCs w:val="24"/>
                          </w:rPr>
                        </w:rPrChange>
                      </w:rPr>
                      <w:t>自然地理与资源环境</w:t>
                    </w:r>
                  </w:ins>
                </w:p>
              </w:tc>
            </w:tr>
            <w:tr w:rsidR="00C778E2" w:rsidRPr="00693B5E">
              <w:trPr>
                <w:trHeight w:val="270"/>
                <w:ins w:id="10102" w:author="微软用户" w:date="2023-09-04T09:21:00Z"/>
              </w:trPr>
              <w:tc>
                <w:tcPr>
                  <w:tcW w:w="936" w:type="dxa"/>
                  <w:noWrap/>
                  <w:vAlign w:val="center"/>
                </w:tcPr>
                <w:p w:rsidR="00C778E2" w:rsidRPr="00693B5E" w:rsidRDefault="00AE42E7" w:rsidP="00693B5E">
                  <w:pPr>
                    <w:spacing w:line="600" w:lineRule="exact"/>
                    <w:jc w:val="left"/>
                    <w:rPr>
                      <w:ins w:id="10103" w:author="微软用户" w:date="2023-09-04T09:21:00Z"/>
                      <w:rFonts w:asciiTheme="minorEastAsia" w:eastAsiaTheme="minorEastAsia" w:hAnsiTheme="minorEastAsia"/>
                      <w:color w:val="000000"/>
                      <w:kern w:val="0"/>
                      <w:sz w:val="24"/>
                      <w:szCs w:val="24"/>
                      <w:rPrChange w:id="10104" w:author="石星棋" w:date="2024-09-09T17:44:00Z">
                        <w:rPr>
                          <w:ins w:id="10105" w:author="微软用户" w:date="2023-09-04T09:21:00Z"/>
                          <w:color w:val="000000"/>
                          <w:kern w:val="0"/>
                          <w:sz w:val="24"/>
                          <w:szCs w:val="24"/>
                        </w:rPr>
                      </w:rPrChange>
                    </w:rPr>
                    <w:pPrChange w:id="10106" w:author="石星棋" w:date="2024-09-09T17:44:00Z">
                      <w:pPr>
                        <w:spacing w:line="440" w:lineRule="exact"/>
                        <w:jc w:val="left"/>
                      </w:pPr>
                    </w:pPrChange>
                  </w:pPr>
                  <w:ins w:id="10107" w:author="微软用户" w:date="2023-09-04T09:21:00Z">
                    <w:r w:rsidRPr="00693B5E">
                      <w:rPr>
                        <w:rFonts w:asciiTheme="minorEastAsia" w:eastAsiaTheme="minorEastAsia" w:hAnsiTheme="minorEastAsia" w:hint="eastAsia"/>
                        <w:color w:val="000000"/>
                        <w:kern w:val="0"/>
                        <w:sz w:val="24"/>
                        <w:szCs w:val="24"/>
                        <w:rPrChange w:id="10108" w:author="石星棋" w:date="2024-09-09T17:44:00Z">
                          <w:rPr>
                            <w:rFonts w:hint="eastAsia"/>
                            <w:color w:val="000000"/>
                            <w:kern w:val="0"/>
                            <w:sz w:val="24"/>
                            <w:szCs w:val="24"/>
                          </w:rPr>
                        </w:rPrChange>
                      </w:rPr>
                      <w:t>070503</w:t>
                    </w:r>
                  </w:ins>
                </w:p>
              </w:tc>
              <w:tc>
                <w:tcPr>
                  <w:tcW w:w="2756" w:type="dxa"/>
                  <w:noWrap/>
                  <w:vAlign w:val="center"/>
                </w:tcPr>
                <w:p w:rsidR="00C778E2" w:rsidRPr="00693B5E" w:rsidRDefault="00AE42E7" w:rsidP="00693B5E">
                  <w:pPr>
                    <w:spacing w:line="600" w:lineRule="exact"/>
                    <w:jc w:val="left"/>
                    <w:rPr>
                      <w:ins w:id="10109" w:author="微软用户" w:date="2023-09-04T09:21:00Z"/>
                      <w:rFonts w:asciiTheme="minorEastAsia" w:eastAsiaTheme="minorEastAsia" w:hAnsiTheme="minorEastAsia"/>
                      <w:color w:val="000000"/>
                      <w:kern w:val="0"/>
                      <w:sz w:val="24"/>
                      <w:szCs w:val="24"/>
                      <w:rPrChange w:id="10110" w:author="石星棋" w:date="2024-09-09T17:44:00Z">
                        <w:rPr>
                          <w:ins w:id="10111" w:author="微软用户" w:date="2023-09-04T09:21:00Z"/>
                          <w:color w:val="000000"/>
                          <w:kern w:val="0"/>
                          <w:sz w:val="24"/>
                          <w:szCs w:val="24"/>
                        </w:rPr>
                      </w:rPrChange>
                    </w:rPr>
                    <w:pPrChange w:id="10112" w:author="石星棋" w:date="2024-09-09T17:44:00Z">
                      <w:pPr>
                        <w:spacing w:line="440" w:lineRule="exact"/>
                        <w:jc w:val="left"/>
                      </w:pPr>
                    </w:pPrChange>
                  </w:pPr>
                  <w:ins w:id="10113" w:author="微软用户" w:date="2023-09-04T09:21:00Z">
                    <w:r w:rsidRPr="00693B5E">
                      <w:rPr>
                        <w:rFonts w:asciiTheme="minorEastAsia" w:eastAsiaTheme="minorEastAsia" w:hAnsiTheme="minorEastAsia" w:hint="eastAsia"/>
                        <w:color w:val="000000"/>
                        <w:kern w:val="0"/>
                        <w:sz w:val="24"/>
                        <w:szCs w:val="24"/>
                        <w:rPrChange w:id="10114" w:author="石星棋" w:date="2024-09-09T17:44:00Z">
                          <w:rPr>
                            <w:rFonts w:hint="eastAsia"/>
                            <w:color w:val="000000"/>
                            <w:kern w:val="0"/>
                            <w:sz w:val="24"/>
                            <w:szCs w:val="24"/>
                          </w:rPr>
                        </w:rPrChange>
                      </w:rPr>
                      <w:t>人文地理与城乡规划</w:t>
                    </w:r>
                  </w:ins>
                </w:p>
              </w:tc>
              <w:tc>
                <w:tcPr>
                  <w:tcW w:w="1068" w:type="dxa"/>
                  <w:noWrap/>
                  <w:vAlign w:val="center"/>
                </w:tcPr>
                <w:p w:rsidR="00C778E2" w:rsidRPr="00693B5E" w:rsidRDefault="00AE42E7" w:rsidP="00693B5E">
                  <w:pPr>
                    <w:spacing w:line="600" w:lineRule="exact"/>
                    <w:jc w:val="left"/>
                    <w:rPr>
                      <w:ins w:id="10115" w:author="微软用户" w:date="2023-09-04T09:21:00Z"/>
                      <w:rFonts w:asciiTheme="minorEastAsia" w:eastAsiaTheme="minorEastAsia" w:hAnsiTheme="minorEastAsia"/>
                      <w:color w:val="000000"/>
                      <w:kern w:val="0"/>
                      <w:sz w:val="24"/>
                      <w:szCs w:val="24"/>
                      <w:rPrChange w:id="10116" w:author="石星棋" w:date="2024-09-09T17:44:00Z">
                        <w:rPr>
                          <w:ins w:id="10117" w:author="微软用户" w:date="2023-09-04T09:21:00Z"/>
                          <w:color w:val="000000"/>
                          <w:kern w:val="0"/>
                          <w:sz w:val="24"/>
                          <w:szCs w:val="24"/>
                        </w:rPr>
                      </w:rPrChange>
                    </w:rPr>
                    <w:pPrChange w:id="10118" w:author="石星棋" w:date="2024-09-09T17:44:00Z">
                      <w:pPr>
                        <w:spacing w:line="440" w:lineRule="exact"/>
                        <w:jc w:val="left"/>
                      </w:pPr>
                    </w:pPrChange>
                  </w:pPr>
                  <w:ins w:id="10119" w:author="微软用户" w:date="2023-09-04T09:21:00Z">
                    <w:r w:rsidRPr="00693B5E">
                      <w:rPr>
                        <w:rFonts w:asciiTheme="minorEastAsia" w:eastAsiaTheme="minorEastAsia" w:hAnsiTheme="minorEastAsia" w:hint="eastAsia"/>
                        <w:color w:val="000000"/>
                        <w:kern w:val="0"/>
                        <w:sz w:val="24"/>
                        <w:szCs w:val="24"/>
                        <w:rPrChange w:id="10120" w:author="石星棋" w:date="2024-09-09T17:44:00Z">
                          <w:rPr>
                            <w:rFonts w:hint="eastAsia"/>
                            <w:color w:val="000000"/>
                            <w:kern w:val="0"/>
                            <w:sz w:val="24"/>
                            <w:szCs w:val="24"/>
                          </w:rPr>
                        </w:rPrChange>
                      </w:rPr>
                      <w:t>070504</w:t>
                    </w:r>
                  </w:ins>
                </w:p>
              </w:tc>
              <w:tc>
                <w:tcPr>
                  <w:tcW w:w="3013" w:type="dxa"/>
                  <w:noWrap/>
                  <w:vAlign w:val="center"/>
                </w:tcPr>
                <w:p w:rsidR="00C778E2" w:rsidRPr="00693B5E" w:rsidRDefault="00AE42E7" w:rsidP="00693B5E">
                  <w:pPr>
                    <w:spacing w:line="600" w:lineRule="exact"/>
                    <w:jc w:val="left"/>
                    <w:rPr>
                      <w:ins w:id="10121" w:author="微软用户" w:date="2023-09-04T09:21:00Z"/>
                      <w:rFonts w:asciiTheme="minorEastAsia" w:eastAsiaTheme="minorEastAsia" w:hAnsiTheme="minorEastAsia"/>
                      <w:color w:val="000000"/>
                      <w:kern w:val="0"/>
                      <w:sz w:val="24"/>
                      <w:szCs w:val="24"/>
                      <w:rPrChange w:id="10122" w:author="石星棋" w:date="2024-09-09T17:44:00Z">
                        <w:rPr>
                          <w:ins w:id="10123" w:author="微软用户" w:date="2023-09-04T09:21:00Z"/>
                          <w:color w:val="000000"/>
                          <w:kern w:val="0"/>
                          <w:sz w:val="24"/>
                          <w:szCs w:val="24"/>
                        </w:rPr>
                      </w:rPrChange>
                    </w:rPr>
                    <w:pPrChange w:id="10124" w:author="石星棋" w:date="2024-09-09T17:44:00Z">
                      <w:pPr>
                        <w:spacing w:line="440" w:lineRule="exact"/>
                        <w:jc w:val="left"/>
                      </w:pPr>
                    </w:pPrChange>
                  </w:pPr>
                  <w:ins w:id="10125" w:author="微软用户" w:date="2023-09-04T09:21:00Z">
                    <w:r w:rsidRPr="00693B5E">
                      <w:rPr>
                        <w:rFonts w:asciiTheme="minorEastAsia" w:eastAsiaTheme="minorEastAsia" w:hAnsiTheme="minorEastAsia" w:hint="eastAsia"/>
                        <w:color w:val="000000"/>
                        <w:kern w:val="0"/>
                        <w:sz w:val="24"/>
                        <w:szCs w:val="24"/>
                        <w:rPrChange w:id="10126" w:author="石星棋" w:date="2024-09-09T17:44:00Z">
                          <w:rPr>
                            <w:rFonts w:hint="eastAsia"/>
                            <w:color w:val="000000"/>
                            <w:kern w:val="0"/>
                            <w:sz w:val="24"/>
                            <w:szCs w:val="24"/>
                          </w:rPr>
                        </w:rPrChange>
                      </w:rPr>
                      <w:t>地理信息科学</w:t>
                    </w:r>
                  </w:ins>
                </w:p>
              </w:tc>
            </w:tr>
            <w:tr w:rsidR="00C778E2" w:rsidRPr="00693B5E">
              <w:trPr>
                <w:trHeight w:val="270"/>
                <w:ins w:id="10127" w:author="微软用户" w:date="2023-09-04T09:21:00Z"/>
              </w:trPr>
              <w:tc>
                <w:tcPr>
                  <w:tcW w:w="936" w:type="dxa"/>
                  <w:noWrap/>
                  <w:vAlign w:val="center"/>
                </w:tcPr>
                <w:p w:rsidR="00C778E2" w:rsidRPr="00693B5E" w:rsidRDefault="00AE42E7" w:rsidP="00693B5E">
                  <w:pPr>
                    <w:spacing w:line="600" w:lineRule="exact"/>
                    <w:jc w:val="left"/>
                    <w:rPr>
                      <w:ins w:id="10128" w:author="微软用户" w:date="2023-09-04T09:21:00Z"/>
                      <w:rFonts w:asciiTheme="minorEastAsia" w:eastAsiaTheme="minorEastAsia" w:hAnsiTheme="minorEastAsia"/>
                      <w:color w:val="000000"/>
                      <w:kern w:val="0"/>
                      <w:sz w:val="24"/>
                      <w:szCs w:val="24"/>
                      <w:rPrChange w:id="10129" w:author="石星棋" w:date="2024-09-09T17:44:00Z">
                        <w:rPr>
                          <w:ins w:id="10130" w:author="微软用户" w:date="2023-09-04T09:21:00Z"/>
                          <w:color w:val="000000"/>
                          <w:kern w:val="0"/>
                          <w:sz w:val="24"/>
                          <w:szCs w:val="24"/>
                        </w:rPr>
                      </w:rPrChange>
                    </w:rPr>
                    <w:pPrChange w:id="10131" w:author="石星棋" w:date="2024-09-09T17:44:00Z">
                      <w:pPr>
                        <w:spacing w:line="440" w:lineRule="exact"/>
                        <w:jc w:val="left"/>
                      </w:pPr>
                    </w:pPrChange>
                  </w:pPr>
                  <w:ins w:id="10132" w:author="微软用户" w:date="2023-09-04T09:21:00Z">
                    <w:r w:rsidRPr="00693B5E">
                      <w:rPr>
                        <w:rFonts w:asciiTheme="minorEastAsia" w:eastAsiaTheme="minorEastAsia" w:hAnsiTheme="minorEastAsia" w:hint="eastAsia"/>
                        <w:color w:val="000000"/>
                        <w:kern w:val="0"/>
                        <w:sz w:val="24"/>
                        <w:szCs w:val="24"/>
                        <w:rPrChange w:id="10133" w:author="石星棋" w:date="2024-09-09T17:44:00Z">
                          <w:rPr>
                            <w:rFonts w:hint="eastAsia"/>
                            <w:color w:val="000000"/>
                            <w:kern w:val="0"/>
                            <w:sz w:val="24"/>
                            <w:szCs w:val="24"/>
                          </w:rPr>
                        </w:rPrChange>
                      </w:rPr>
                      <w:t>070903</w:t>
                    </w:r>
                  </w:ins>
                </w:p>
              </w:tc>
              <w:tc>
                <w:tcPr>
                  <w:tcW w:w="2756" w:type="dxa"/>
                  <w:noWrap/>
                  <w:vAlign w:val="center"/>
                </w:tcPr>
                <w:p w:rsidR="00C778E2" w:rsidRPr="00693B5E" w:rsidRDefault="00AE42E7" w:rsidP="00693B5E">
                  <w:pPr>
                    <w:spacing w:line="600" w:lineRule="exact"/>
                    <w:jc w:val="left"/>
                    <w:rPr>
                      <w:ins w:id="10134" w:author="微软用户" w:date="2023-09-04T09:21:00Z"/>
                      <w:rFonts w:asciiTheme="minorEastAsia" w:eastAsiaTheme="minorEastAsia" w:hAnsiTheme="minorEastAsia"/>
                      <w:color w:val="000000"/>
                      <w:kern w:val="0"/>
                      <w:sz w:val="24"/>
                      <w:szCs w:val="24"/>
                      <w:rPrChange w:id="10135" w:author="石星棋" w:date="2024-09-09T17:44:00Z">
                        <w:rPr>
                          <w:ins w:id="10136" w:author="微软用户" w:date="2023-09-04T09:21:00Z"/>
                          <w:color w:val="000000"/>
                          <w:kern w:val="0"/>
                          <w:sz w:val="24"/>
                          <w:szCs w:val="24"/>
                        </w:rPr>
                      </w:rPrChange>
                    </w:rPr>
                    <w:pPrChange w:id="10137" w:author="石星棋" w:date="2024-09-09T17:44:00Z">
                      <w:pPr>
                        <w:spacing w:line="440" w:lineRule="exact"/>
                        <w:jc w:val="left"/>
                      </w:pPr>
                    </w:pPrChange>
                  </w:pPr>
                  <w:ins w:id="10138" w:author="微软用户" w:date="2023-09-04T09:21:00Z">
                    <w:r w:rsidRPr="00693B5E">
                      <w:rPr>
                        <w:rFonts w:asciiTheme="minorEastAsia" w:eastAsiaTheme="minorEastAsia" w:hAnsiTheme="minorEastAsia" w:hint="eastAsia"/>
                        <w:color w:val="000000"/>
                        <w:kern w:val="0"/>
                        <w:sz w:val="24"/>
                        <w:szCs w:val="24"/>
                        <w:rPrChange w:id="10139" w:author="石星棋" w:date="2024-09-09T17:44:00Z">
                          <w:rPr>
                            <w:rFonts w:hint="eastAsia"/>
                            <w:color w:val="000000"/>
                            <w:kern w:val="0"/>
                            <w:sz w:val="24"/>
                            <w:szCs w:val="24"/>
                          </w:rPr>
                        </w:rPrChange>
                      </w:rPr>
                      <w:t>地球信息科学与技术</w:t>
                    </w:r>
                  </w:ins>
                </w:p>
              </w:tc>
              <w:tc>
                <w:tcPr>
                  <w:tcW w:w="1068" w:type="dxa"/>
                  <w:noWrap/>
                  <w:vAlign w:val="center"/>
                </w:tcPr>
                <w:p w:rsidR="00C778E2" w:rsidRPr="00693B5E" w:rsidRDefault="00AE42E7" w:rsidP="00693B5E">
                  <w:pPr>
                    <w:spacing w:line="600" w:lineRule="exact"/>
                    <w:jc w:val="left"/>
                    <w:rPr>
                      <w:ins w:id="10140" w:author="微软用户" w:date="2023-09-04T09:21:00Z"/>
                      <w:rFonts w:asciiTheme="minorEastAsia" w:eastAsiaTheme="minorEastAsia" w:hAnsiTheme="minorEastAsia"/>
                      <w:color w:val="000000"/>
                      <w:kern w:val="0"/>
                      <w:sz w:val="24"/>
                      <w:szCs w:val="24"/>
                      <w:rPrChange w:id="10141" w:author="石星棋" w:date="2024-09-09T17:44:00Z">
                        <w:rPr>
                          <w:ins w:id="10142" w:author="微软用户" w:date="2023-09-04T09:21:00Z"/>
                          <w:color w:val="000000"/>
                          <w:kern w:val="0"/>
                          <w:sz w:val="24"/>
                          <w:szCs w:val="24"/>
                        </w:rPr>
                      </w:rPrChange>
                    </w:rPr>
                    <w:pPrChange w:id="10143" w:author="石星棋" w:date="2024-09-09T17:44:00Z">
                      <w:pPr>
                        <w:spacing w:line="440" w:lineRule="exact"/>
                        <w:jc w:val="left"/>
                      </w:pPr>
                    </w:pPrChange>
                  </w:pPr>
                  <w:ins w:id="10144" w:author="微软用户" w:date="2023-09-04T09:21:00Z">
                    <w:r w:rsidRPr="00693B5E">
                      <w:rPr>
                        <w:rFonts w:asciiTheme="minorEastAsia" w:eastAsiaTheme="minorEastAsia" w:hAnsiTheme="minorEastAsia" w:hint="eastAsia"/>
                        <w:color w:val="000000"/>
                        <w:kern w:val="0"/>
                        <w:sz w:val="24"/>
                        <w:szCs w:val="24"/>
                        <w:rPrChange w:id="10145" w:author="石星棋" w:date="2024-09-09T17:44:00Z">
                          <w:rPr>
                            <w:rFonts w:hint="eastAsia"/>
                            <w:color w:val="000000"/>
                            <w:kern w:val="0"/>
                            <w:sz w:val="24"/>
                            <w:szCs w:val="24"/>
                          </w:rPr>
                        </w:rPrChange>
                      </w:rPr>
                      <w:t>071001</w:t>
                    </w:r>
                  </w:ins>
                </w:p>
              </w:tc>
              <w:tc>
                <w:tcPr>
                  <w:tcW w:w="3013" w:type="dxa"/>
                  <w:noWrap/>
                  <w:vAlign w:val="center"/>
                </w:tcPr>
                <w:p w:rsidR="00C778E2" w:rsidRPr="00693B5E" w:rsidRDefault="00AE42E7" w:rsidP="00693B5E">
                  <w:pPr>
                    <w:spacing w:line="600" w:lineRule="exact"/>
                    <w:jc w:val="left"/>
                    <w:rPr>
                      <w:ins w:id="10146" w:author="微软用户" w:date="2023-09-04T09:21:00Z"/>
                      <w:rFonts w:asciiTheme="minorEastAsia" w:eastAsiaTheme="minorEastAsia" w:hAnsiTheme="minorEastAsia"/>
                      <w:color w:val="000000"/>
                      <w:kern w:val="0"/>
                      <w:sz w:val="24"/>
                      <w:szCs w:val="24"/>
                      <w:rPrChange w:id="10147" w:author="石星棋" w:date="2024-09-09T17:44:00Z">
                        <w:rPr>
                          <w:ins w:id="10148" w:author="微软用户" w:date="2023-09-04T09:21:00Z"/>
                          <w:color w:val="000000"/>
                          <w:kern w:val="0"/>
                          <w:sz w:val="24"/>
                          <w:szCs w:val="24"/>
                        </w:rPr>
                      </w:rPrChange>
                    </w:rPr>
                    <w:pPrChange w:id="10149" w:author="石星棋" w:date="2024-09-09T17:44:00Z">
                      <w:pPr>
                        <w:spacing w:line="440" w:lineRule="exact"/>
                        <w:jc w:val="left"/>
                      </w:pPr>
                    </w:pPrChange>
                  </w:pPr>
                  <w:ins w:id="10150" w:author="微软用户" w:date="2023-09-04T09:21:00Z">
                    <w:r w:rsidRPr="00693B5E">
                      <w:rPr>
                        <w:rFonts w:asciiTheme="minorEastAsia" w:eastAsiaTheme="minorEastAsia" w:hAnsiTheme="minorEastAsia" w:hint="eastAsia"/>
                        <w:color w:val="000000"/>
                        <w:kern w:val="0"/>
                        <w:sz w:val="24"/>
                        <w:szCs w:val="24"/>
                        <w:rPrChange w:id="10151" w:author="石星棋" w:date="2024-09-09T17:44:00Z">
                          <w:rPr>
                            <w:rFonts w:hint="eastAsia"/>
                            <w:color w:val="000000"/>
                            <w:kern w:val="0"/>
                            <w:sz w:val="24"/>
                            <w:szCs w:val="24"/>
                          </w:rPr>
                        </w:rPrChange>
                      </w:rPr>
                      <w:t>生物科学</w:t>
                    </w:r>
                  </w:ins>
                </w:p>
              </w:tc>
            </w:tr>
            <w:tr w:rsidR="00C778E2" w:rsidRPr="00693B5E">
              <w:trPr>
                <w:trHeight w:val="270"/>
                <w:ins w:id="10152" w:author="微软用户" w:date="2023-09-04T09:21:00Z"/>
              </w:trPr>
              <w:tc>
                <w:tcPr>
                  <w:tcW w:w="936" w:type="dxa"/>
                  <w:noWrap/>
                  <w:vAlign w:val="center"/>
                </w:tcPr>
                <w:p w:rsidR="00C778E2" w:rsidRPr="00693B5E" w:rsidRDefault="00AE42E7" w:rsidP="00693B5E">
                  <w:pPr>
                    <w:spacing w:line="600" w:lineRule="exact"/>
                    <w:jc w:val="left"/>
                    <w:rPr>
                      <w:ins w:id="10153" w:author="微软用户" w:date="2023-09-04T09:21:00Z"/>
                      <w:rFonts w:asciiTheme="minorEastAsia" w:eastAsiaTheme="minorEastAsia" w:hAnsiTheme="minorEastAsia"/>
                      <w:color w:val="000000"/>
                      <w:kern w:val="0"/>
                      <w:sz w:val="24"/>
                      <w:szCs w:val="24"/>
                      <w:rPrChange w:id="10154" w:author="石星棋" w:date="2024-09-09T17:44:00Z">
                        <w:rPr>
                          <w:ins w:id="10155" w:author="微软用户" w:date="2023-09-04T09:21:00Z"/>
                          <w:color w:val="000000"/>
                          <w:kern w:val="0"/>
                          <w:sz w:val="24"/>
                          <w:szCs w:val="24"/>
                        </w:rPr>
                      </w:rPrChange>
                    </w:rPr>
                    <w:pPrChange w:id="10156" w:author="石星棋" w:date="2024-09-09T17:44:00Z">
                      <w:pPr>
                        <w:spacing w:line="440" w:lineRule="exact"/>
                        <w:jc w:val="left"/>
                      </w:pPr>
                    </w:pPrChange>
                  </w:pPr>
                  <w:ins w:id="10157" w:author="微软用户" w:date="2023-09-04T09:21:00Z">
                    <w:r w:rsidRPr="00693B5E">
                      <w:rPr>
                        <w:rFonts w:asciiTheme="minorEastAsia" w:eastAsiaTheme="minorEastAsia" w:hAnsiTheme="minorEastAsia" w:hint="eastAsia"/>
                        <w:color w:val="000000"/>
                        <w:kern w:val="0"/>
                        <w:sz w:val="24"/>
                        <w:szCs w:val="24"/>
                        <w:rPrChange w:id="10158" w:author="石星棋" w:date="2024-09-09T17:44:00Z">
                          <w:rPr>
                            <w:rFonts w:hint="eastAsia"/>
                            <w:color w:val="000000"/>
                            <w:kern w:val="0"/>
                            <w:sz w:val="24"/>
                            <w:szCs w:val="24"/>
                          </w:rPr>
                        </w:rPrChange>
                      </w:rPr>
                      <w:t>071002</w:t>
                    </w:r>
                  </w:ins>
                </w:p>
              </w:tc>
              <w:tc>
                <w:tcPr>
                  <w:tcW w:w="2756" w:type="dxa"/>
                  <w:noWrap/>
                  <w:vAlign w:val="center"/>
                </w:tcPr>
                <w:p w:rsidR="00C778E2" w:rsidRPr="00693B5E" w:rsidRDefault="00AE42E7" w:rsidP="00693B5E">
                  <w:pPr>
                    <w:spacing w:line="600" w:lineRule="exact"/>
                    <w:jc w:val="left"/>
                    <w:rPr>
                      <w:ins w:id="10159" w:author="微软用户" w:date="2023-09-04T09:21:00Z"/>
                      <w:rFonts w:asciiTheme="minorEastAsia" w:eastAsiaTheme="minorEastAsia" w:hAnsiTheme="minorEastAsia"/>
                      <w:color w:val="000000"/>
                      <w:kern w:val="0"/>
                      <w:sz w:val="24"/>
                      <w:szCs w:val="24"/>
                      <w:rPrChange w:id="10160" w:author="石星棋" w:date="2024-09-09T17:44:00Z">
                        <w:rPr>
                          <w:ins w:id="10161" w:author="微软用户" w:date="2023-09-04T09:21:00Z"/>
                          <w:color w:val="000000"/>
                          <w:kern w:val="0"/>
                          <w:sz w:val="24"/>
                          <w:szCs w:val="24"/>
                        </w:rPr>
                      </w:rPrChange>
                    </w:rPr>
                    <w:pPrChange w:id="10162" w:author="石星棋" w:date="2024-09-09T17:44:00Z">
                      <w:pPr>
                        <w:spacing w:line="440" w:lineRule="exact"/>
                        <w:jc w:val="left"/>
                      </w:pPr>
                    </w:pPrChange>
                  </w:pPr>
                  <w:ins w:id="10163" w:author="微软用户" w:date="2023-09-04T09:21:00Z">
                    <w:r w:rsidRPr="00693B5E">
                      <w:rPr>
                        <w:rFonts w:asciiTheme="minorEastAsia" w:eastAsiaTheme="minorEastAsia" w:hAnsiTheme="minorEastAsia" w:hint="eastAsia"/>
                        <w:color w:val="000000"/>
                        <w:kern w:val="0"/>
                        <w:sz w:val="24"/>
                        <w:szCs w:val="24"/>
                        <w:rPrChange w:id="10164" w:author="石星棋" w:date="2024-09-09T17:44:00Z">
                          <w:rPr>
                            <w:rFonts w:hint="eastAsia"/>
                            <w:color w:val="000000"/>
                            <w:kern w:val="0"/>
                            <w:sz w:val="24"/>
                            <w:szCs w:val="24"/>
                          </w:rPr>
                        </w:rPrChange>
                      </w:rPr>
                      <w:t>生物技术</w:t>
                    </w:r>
                  </w:ins>
                </w:p>
              </w:tc>
              <w:tc>
                <w:tcPr>
                  <w:tcW w:w="1068" w:type="dxa"/>
                  <w:noWrap/>
                  <w:vAlign w:val="center"/>
                </w:tcPr>
                <w:p w:rsidR="00C778E2" w:rsidRPr="00693B5E" w:rsidRDefault="00AE42E7" w:rsidP="00693B5E">
                  <w:pPr>
                    <w:spacing w:line="600" w:lineRule="exact"/>
                    <w:jc w:val="left"/>
                    <w:rPr>
                      <w:ins w:id="10165" w:author="微软用户" w:date="2023-09-04T09:21:00Z"/>
                      <w:rFonts w:asciiTheme="minorEastAsia" w:eastAsiaTheme="minorEastAsia" w:hAnsiTheme="minorEastAsia"/>
                      <w:color w:val="000000"/>
                      <w:kern w:val="0"/>
                      <w:sz w:val="24"/>
                      <w:szCs w:val="24"/>
                      <w:rPrChange w:id="10166" w:author="石星棋" w:date="2024-09-09T17:44:00Z">
                        <w:rPr>
                          <w:ins w:id="10167" w:author="微软用户" w:date="2023-09-04T09:21:00Z"/>
                          <w:color w:val="000000"/>
                          <w:kern w:val="0"/>
                          <w:sz w:val="24"/>
                          <w:szCs w:val="24"/>
                        </w:rPr>
                      </w:rPrChange>
                    </w:rPr>
                    <w:pPrChange w:id="10168" w:author="石星棋" w:date="2024-09-09T17:44:00Z">
                      <w:pPr>
                        <w:spacing w:line="440" w:lineRule="exact"/>
                        <w:jc w:val="left"/>
                      </w:pPr>
                    </w:pPrChange>
                  </w:pPr>
                  <w:ins w:id="10169" w:author="微软用户" w:date="2023-09-04T09:21:00Z">
                    <w:r w:rsidRPr="00693B5E">
                      <w:rPr>
                        <w:rFonts w:asciiTheme="minorEastAsia" w:eastAsiaTheme="minorEastAsia" w:hAnsiTheme="minorEastAsia" w:hint="eastAsia"/>
                        <w:color w:val="000000"/>
                        <w:kern w:val="0"/>
                        <w:sz w:val="24"/>
                        <w:szCs w:val="24"/>
                        <w:rPrChange w:id="10170" w:author="石星棋" w:date="2024-09-09T17:44:00Z">
                          <w:rPr>
                            <w:rFonts w:hint="eastAsia"/>
                            <w:color w:val="000000"/>
                            <w:kern w:val="0"/>
                            <w:sz w:val="24"/>
                            <w:szCs w:val="24"/>
                          </w:rPr>
                        </w:rPrChange>
                      </w:rPr>
                      <w:t>071003</w:t>
                    </w:r>
                  </w:ins>
                </w:p>
              </w:tc>
              <w:tc>
                <w:tcPr>
                  <w:tcW w:w="3013" w:type="dxa"/>
                  <w:noWrap/>
                  <w:vAlign w:val="center"/>
                </w:tcPr>
                <w:p w:rsidR="00C778E2" w:rsidRPr="00693B5E" w:rsidRDefault="00AE42E7" w:rsidP="00693B5E">
                  <w:pPr>
                    <w:spacing w:line="600" w:lineRule="exact"/>
                    <w:jc w:val="left"/>
                    <w:rPr>
                      <w:ins w:id="10171" w:author="微软用户" w:date="2023-09-04T09:21:00Z"/>
                      <w:rFonts w:asciiTheme="minorEastAsia" w:eastAsiaTheme="minorEastAsia" w:hAnsiTheme="minorEastAsia"/>
                      <w:color w:val="000000"/>
                      <w:kern w:val="0"/>
                      <w:sz w:val="24"/>
                      <w:szCs w:val="24"/>
                      <w:rPrChange w:id="10172" w:author="石星棋" w:date="2024-09-09T17:44:00Z">
                        <w:rPr>
                          <w:ins w:id="10173" w:author="微软用户" w:date="2023-09-04T09:21:00Z"/>
                          <w:color w:val="000000"/>
                          <w:kern w:val="0"/>
                          <w:sz w:val="24"/>
                          <w:szCs w:val="24"/>
                        </w:rPr>
                      </w:rPrChange>
                    </w:rPr>
                    <w:pPrChange w:id="10174" w:author="石星棋" w:date="2024-09-09T17:44:00Z">
                      <w:pPr>
                        <w:spacing w:line="440" w:lineRule="exact"/>
                        <w:jc w:val="left"/>
                      </w:pPr>
                    </w:pPrChange>
                  </w:pPr>
                  <w:ins w:id="10175" w:author="微软用户" w:date="2023-09-04T09:21:00Z">
                    <w:r w:rsidRPr="00693B5E">
                      <w:rPr>
                        <w:rFonts w:asciiTheme="minorEastAsia" w:eastAsiaTheme="minorEastAsia" w:hAnsiTheme="minorEastAsia" w:hint="eastAsia"/>
                        <w:color w:val="000000"/>
                        <w:kern w:val="0"/>
                        <w:sz w:val="24"/>
                        <w:szCs w:val="24"/>
                        <w:rPrChange w:id="10176" w:author="石星棋" w:date="2024-09-09T17:44:00Z">
                          <w:rPr>
                            <w:rFonts w:hint="eastAsia"/>
                            <w:color w:val="000000"/>
                            <w:kern w:val="0"/>
                            <w:sz w:val="24"/>
                            <w:szCs w:val="24"/>
                          </w:rPr>
                        </w:rPrChange>
                      </w:rPr>
                      <w:t>生物信息学</w:t>
                    </w:r>
                  </w:ins>
                </w:p>
              </w:tc>
            </w:tr>
            <w:tr w:rsidR="00C778E2" w:rsidRPr="00693B5E">
              <w:trPr>
                <w:trHeight w:val="270"/>
                <w:ins w:id="10177" w:author="微软用户" w:date="2023-09-04T09:21:00Z"/>
              </w:trPr>
              <w:tc>
                <w:tcPr>
                  <w:tcW w:w="936" w:type="dxa"/>
                  <w:noWrap/>
                  <w:vAlign w:val="center"/>
                </w:tcPr>
                <w:p w:rsidR="00C778E2" w:rsidRPr="00693B5E" w:rsidRDefault="00AE42E7" w:rsidP="00693B5E">
                  <w:pPr>
                    <w:spacing w:line="600" w:lineRule="exact"/>
                    <w:jc w:val="left"/>
                    <w:rPr>
                      <w:ins w:id="10178" w:author="微软用户" w:date="2023-09-04T09:21:00Z"/>
                      <w:rFonts w:asciiTheme="minorEastAsia" w:eastAsiaTheme="minorEastAsia" w:hAnsiTheme="minorEastAsia"/>
                      <w:color w:val="000000"/>
                      <w:kern w:val="0"/>
                      <w:sz w:val="24"/>
                      <w:szCs w:val="24"/>
                      <w:rPrChange w:id="10179" w:author="石星棋" w:date="2024-09-09T17:44:00Z">
                        <w:rPr>
                          <w:ins w:id="10180" w:author="微软用户" w:date="2023-09-04T09:21:00Z"/>
                          <w:color w:val="000000"/>
                          <w:kern w:val="0"/>
                          <w:sz w:val="24"/>
                          <w:szCs w:val="24"/>
                        </w:rPr>
                      </w:rPrChange>
                    </w:rPr>
                    <w:pPrChange w:id="10181" w:author="石星棋" w:date="2024-09-09T17:44:00Z">
                      <w:pPr>
                        <w:spacing w:line="440" w:lineRule="exact"/>
                        <w:jc w:val="left"/>
                      </w:pPr>
                    </w:pPrChange>
                  </w:pPr>
                  <w:ins w:id="10182" w:author="微软用户" w:date="2023-09-04T09:21:00Z">
                    <w:r w:rsidRPr="00693B5E">
                      <w:rPr>
                        <w:rFonts w:asciiTheme="minorEastAsia" w:eastAsiaTheme="minorEastAsia" w:hAnsiTheme="minorEastAsia" w:hint="eastAsia"/>
                        <w:color w:val="000000"/>
                        <w:kern w:val="0"/>
                        <w:sz w:val="24"/>
                        <w:szCs w:val="24"/>
                        <w:rPrChange w:id="10183" w:author="石星棋" w:date="2024-09-09T17:44:00Z">
                          <w:rPr>
                            <w:rFonts w:hint="eastAsia"/>
                            <w:color w:val="000000"/>
                            <w:kern w:val="0"/>
                            <w:sz w:val="24"/>
                            <w:szCs w:val="24"/>
                          </w:rPr>
                        </w:rPrChange>
                      </w:rPr>
                      <w:t>071004</w:t>
                    </w:r>
                  </w:ins>
                </w:p>
              </w:tc>
              <w:tc>
                <w:tcPr>
                  <w:tcW w:w="2756" w:type="dxa"/>
                  <w:noWrap/>
                  <w:vAlign w:val="center"/>
                </w:tcPr>
                <w:p w:rsidR="00C778E2" w:rsidRPr="00693B5E" w:rsidRDefault="00AE42E7" w:rsidP="00693B5E">
                  <w:pPr>
                    <w:spacing w:line="600" w:lineRule="exact"/>
                    <w:jc w:val="left"/>
                    <w:rPr>
                      <w:ins w:id="10184" w:author="微软用户" w:date="2023-09-04T09:21:00Z"/>
                      <w:rFonts w:asciiTheme="minorEastAsia" w:eastAsiaTheme="minorEastAsia" w:hAnsiTheme="minorEastAsia"/>
                      <w:color w:val="000000"/>
                      <w:kern w:val="0"/>
                      <w:sz w:val="24"/>
                      <w:szCs w:val="24"/>
                      <w:rPrChange w:id="10185" w:author="石星棋" w:date="2024-09-09T17:44:00Z">
                        <w:rPr>
                          <w:ins w:id="10186" w:author="微软用户" w:date="2023-09-04T09:21:00Z"/>
                          <w:color w:val="000000"/>
                          <w:kern w:val="0"/>
                          <w:sz w:val="24"/>
                          <w:szCs w:val="24"/>
                        </w:rPr>
                      </w:rPrChange>
                    </w:rPr>
                    <w:pPrChange w:id="10187" w:author="石星棋" w:date="2024-09-09T17:44:00Z">
                      <w:pPr>
                        <w:spacing w:line="440" w:lineRule="exact"/>
                        <w:jc w:val="left"/>
                      </w:pPr>
                    </w:pPrChange>
                  </w:pPr>
                  <w:ins w:id="10188" w:author="微软用户" w:date="2023-09-04T09:21:00Z">
                    <w:r w:rsidRPr="00693B5E">
                      <w:rPr>
                        <w:rFonts w:asciiTheme="minorEastAsia" w:eastAsiaTheme="minorEastAsia" w:hAnsiTheme="minorEastAsia" w:hint="eastAsia"/>
                        <w:color w:val="000000"/>
                        <w:kern w:val="0"/>
                        <w:sz w:val="24"/>
                        <w:szCs w:val="24"/>
                        <w:rPrChange w:id="10189" w:author="石星棋" w:date="2024-09-09T17:44:00Z">
                          <w:rPr>
                            <w:rFonts w:hint="eastAsia"/>
                            <w:color w:val="000000"/>
                            <w:kern w:val="0"/>
                            <w:sz w:val="24"/>
                            <w:szCs w:val="24"/>
                          </w:rPr>
                        </w:rPrChange>
                      </w:rPr>
                      <w:t>生态学</w:t>
                    </w:r>
                  </w:ins>
                </w:p>
              </w:tc>
              <w:tc>
                <w:tcPr>
                  <w:tcW w:w="1068" w:type="dxa"/>
                  <w:noWrap/>
                  <w:vAlign w:val="center"/>
                </w:tcPr>
                <w:p w:rsidR="00C778E2" w:rsidRPr="00693B5E" w:rsidRDefault="00AE42E7" w:rsidP="00693B5E">
                  <w:pPr>
                    <w:spacing w:line="600" w:lineRule="exact"/>
                    <w:jc w:val="left"/>
                    <w:rPr>
                      <w:ins w:id="10190" w:author="微软用户" w:date="2023-09-04T09:21:00Z"/>
                      <w:rFonts w:asciiTheme="minorEastAsia" w:eastAsiaTheme="minorEastAsia" w:hAnsiTheme="minorEastAsia"/>
                      <w:color w:val="000000"/>
                      <w:kern w:val="0"/>
                      <w:sz w:val="24"/>
                      <w:szCs w:val="24"/>
                      <w:rPrChange w:id="10191" w:author="石星棋" w:date="2024-09-09T17:44:00Z">
                        <w:rPr>
                          <w:ins w:id="10192" w:author="微软用户" w:date="2023-09-04T09:21:00Z"/>
                          <w:color w:val="000000"/>
                          <w:kern w:val="0"/>
                          <w:sz w:val="24"/>
                          <w:szCs w:val="24"/>
                        </w:rPr>
                      </w:rPrChange>
                    </w:rPr>
                    <w:pPrChange w:id="10193" w:author="石星棋" w:date="2024-09-09T17:44:00Z">
                      <w:pPr>
                        <w:spacing w:line="440" w:lineRule="exact"/>
                        <w:jc w:val="left"/>
                      </w:pPr>
                    </w:pPrChange>
                  </w:pPr>
                  <w:ins w:id="10194" w:author="微软用户" w:date="2023-09-04T09:21:00Z">
                    <w:r w:rsidRPr="00693B5E">
                      <w:rPr>
                        <w:rFonts w:asciiTheme="minorEastAsia" w:eastAsiaTheme="minorEastAsia" w:hAnsiTheme="minorEastAsia" w:hint="eastAsia"/>
                        <w:color w:val="000000"/>
                        <w:kern w:val="0"/>
                        <w:sz w:val="24"/>
                        <w:szCs w:val="24"/>
                        <w:rPrChange w:id="10195" w:author="石星棋" w:date="2024-09-09T17:44:00Z">
                          <w:rPr>
                            <w:rFonts w:hint="eastAsia"/>
                            <w:color w:val="000000"/>
                            <w:kern w:val="0"/>
                            <w:sz w:val="24"/>
                            <w:szCs w:val="24"/>
                          </w:rPr>
                        </w:rPrChange>
                      </w:rPr>
                      <w:t>071101</w:t>
                    </w:r>
                  </w:ins>
                </w:p>
              </w:tc>
              <w:tc>
                <w:tcPr>
                  <w:tcW w:w="3013" w:type="dxa"/>
                  <w:noWrap/>
                  <w:vAlign w:val="center"/>
                </w:tcPr>
                <w:p w:rsidR="00C778E2" w:rsidRPr="00693B5E" w:rsidRDefault="00AE42E7" w:rsidP="00693B5E">
                  <w:pPr>
                    <w:spacing w:line="600" w:lineRule="exact"/>
                    <w:jc w:val="left"/>
                    <w:rPr>
                      <w:ins w:id="10196" w:author="微软用户" w:date="2023-09-04T09:21:00Z"/>
                      <w:rFonts w:asciiTheme="minorEastAsia" w:eastAsiaTheme="minorEastAsia" w:hAnsiTheme="minorEastAsia"/>
                      <w:color w:val="000000"/>
                      <w:kern w:val="0"/>
                      <w:sz w:val="24"/>
                      <w:szCs w:val="24"/>
                      <w:rPrChange w:id="10197" w:author="石星棋" w:date="2024-09-09T17:44:00Z">
                        <w:rPr>
                          <w:ins w:id="10198" w:author="微软用户" w:date="2023-09-04T09:21:00Z"/>
                          <w:color w:val="000000"/>
                          <w:kern w:val="0"/>
                          <w:sz w:val="24"/>
                          <w:szCs w:val="24"/>
                        </w:rPr>
                      </w:rPrChange>
                    </w:rPr>
                    <w:pPrChange w:id="10199" w:author="石星棋" w:date="2024-09-09T17:44:00Z">
                      <w:pPr>
                        <w:spacing w:line="440" w:lineRule="exact"/>
                        <w:jc w:val="left"/>
                      </w:pPr>
                    </w:pPrChange>
                  </w:pPr>
                  <w:ins w:id="10200" w:author="微软用户" w:date="2023-09-04T09:21:00Z">
                    <w:r w:rsidRPr="00693B5E">
                      <w:rPr>
                        <w:rFonts w:asciiTheme="minorEastAsia" w:eastAsiaTheme="minorEastAsia" w:hAnsiTheme="minorEastAsia" w:hint="eastAsia"/>
                        <w:color w:val="000000"/>
                        <w:kern w:val="0"/>
                        <w:sz w:val="24"/>
                        <w:szCs w:val="24"/>
                        <w:rPrChange w:id="10201" w:author="石星棋" w:date="2024-09-09T17:44:00Z">
                          <w:rPr>
                            <w:rFonts w:hint="eastAsia"/>
                            <w:color w:val="000000"/>
                            <w:kern w:val="0"/>
                            <w:sz w:val="24"/>
                            <w:szCs w:val="24"/>
                          </w:rPr>
                        </w:rPrChange>
                      </w:rPr>
                      <w:t>心理学</w:t>
                    </w:r>
                  </w:ins>
                </w:p>
              </w:tc>
            </w:tr>
            <w:tr w:rsidR="00C778E2" w:rsidRPr="00693B5E">
              <w:trPr>
                <w:trHeight w:val="270"/>
                <w:ins w:id="10202" w:author="微软用户" w:date="2023-09-04T09:21:00Z"/>
              </w:trPr>
              <w:tc>
                <w:tcPr>
                  <w:tcW w:w="936" w:type="dxa"/>
                  <w:noWrap/>
                  <w:vAlign w:val="center"/>
                </w:tcPr>
                <w:p w:rsidR="00C778E2" w:rsidRPr="00693B5E" w:rsidRDefault="00AE42E7" w:rsidP="00693B5E">
                  <w:pPr>
                    <w:spacing w:line="600" w:lineRule="exact"/>
                    <w:jc w:val="left"/>
                    <w:rPr>
                      <w:ins w:id="10203" w:author="微软用户" w:date="2023-09-04T09:21:00Z"/>
                      <w:rFonts w:asciiTheme="minorEastAsia" w:eastAsiaTheme="minorEastAsia" w:hAnsiTheme="minorEastAsia"/>
                      <w:color w:val="000000"/>
                      <w:kern w:val="0"/>
                      <w:sz w:val="24"/>
                      <w:szCs w:val="24"/>
                      <w:rPrChange w:id="10204" w:author="石星棋" w:date="2024-09-09T17:44:00Z">
                        <w:rPr>
                          <w:ins w:id="10205" w:author="微软用户" w:date="2023-09-04T09:21:00Z"/>
                          <w:color w:val="000000"/>
                          <w:kern w:val="0"/>
                          <w:sz w:val="24"/>
                          <w:szCs w:val="24"/>
                        </w:rPr>
                      </w:rPrChange>
                    </w:rPr>
                    <w:pPrChange w:id="10206" w:author="石星棋" w:date="2024-09-09T17:44:00Z">
                      <w:pPr>
                        <w:spacing w:line="440" w:lineRule="exact"/>
                        <w:jc w:val="left"/>
                      </w:pPr>
                    </w:pPrChange>
                  </w:pPr>
                  <w:ins w:id="10207" w:author="微软用户" w:date="2023-09-04T09:21:00Z">
                    <w:r w:rsidRPr="00693B5E">
                      <w:rPr>
                        <w:rFonts w:asciiTheme="minorEastAsia" w:eastAsiaTheme="minorEastAsia" w:hAnsiTheme="minorEastAsia" w:hint="eastAsia"/>
                        <w:color w:val="000000"/>
                        <w:kern w:val="0"/>
                        <w:sz w:val="24"/>
                        <w:szCs w:val="24"/>
                        <w:rPrChange w:id="10208" w:author="石星棋" w:date="2024-09-09T17:44:00Z">
                          <w:rPr>
                            <w:rFonts w:hint="eastAsia"/>
                            <w:color w:val="000000"/>
                            <w:kern w:val="0"/>
                            <w:sz w:val="24"/>
                            <w:szCs w:val="24"/>
                          </w:rPr>
                        </w:rPrChange>
                      </w:rPr>
                      <w:t>071102</w:t>
                    </w:r>
                  </w:ins>
                </w:p>
              </w:tc>
              <w:tc>
                <w:tcPr>
                  <w:tcW w:w="2756" w:type="dxa"/>
                  <w:noWrap/>
                  <w:vAlign w:val="center"/>
                </w:tcPr>
                <w:p w:rsidR="00C778E2" w:rsidRPr="00693B5E" w:rsidRDefault="00AE42E7" w:rsidP="00693B5E">
                  <w:pPr>
                    <w:spacing w:line="600" w:lineRule="exact"/>
                    <w:jc w:val="left"/>
                    <w:rPr>
                      <w:ins w:id="10209" w:author="微软用户" w:date="2023-09-04T09:21:00Z"/>
                      <w:rFonts w:asciiTheme="minorEastAsia" w:eastAsiaTheme="minorEastAsia" w:hAnsiTheme="minorEastAsia"/>
                      <w:color w:val="000000"/>
                      <w:kern w:val="0"/>
                      <w:sz w:val="24"/>
                      <w:szCs w:val="24"/>
                      <w:rPrChange w:id="10210" w:author="石星棋" w:date="2024-09-09T17:44:00Z">
                        <w:rPr>
                          <w:ins w:id="10211" w:author="微软用户" w:date="2023-09-04T09:21:00Z"/>
                          <w:color w:val="000000"/>
                          <w:kern w:val="0"/>
                          <w:sz w:val="24"/>
                          <w:szCs w:val="24"/>
                        </w:rPr>
                      </w:rPrChange>
                    </w:rPr>
                    <w:pPrChange w:id="10212" w:author="石星棋" w:date="2024-09-09T17:44:00Z">
                      <w:pPr>
                        <w:spacing w:line="440" w:lineRule="exact"/>
                        <w:jc w:val="left"/>
                      </w:pPr>
                    </w:pPrChange>
                  </w:pPr>
                  <w:ins w:id="10213" w:author="微软用户" w:date="2023-09-04T09:21:00Z">
                    <w:r w:rsidRPr="00693B5E">
                      <w:rPr>
                        <w:rFonts w:asciiTheme="minorEastAsia" w:eastAsiaTheme="minorEastAsia" w:hAnsiTheme="minorEastAsia" w:hint="eastAsia"/>
                        <w:color w:val="000000"/>
                        <w:kern w:val="0"/>
                        <w:sz w:val="24"/>
                        <w:szCs w:val="24"/>
                        <w:rPrChange w:id="10214" w:author="石星棋" w:date="2024-09-09T17:44:00Z">
                          <w:rPr>
                            <w:rFonts w:hint="eastAsia"/>
                            <w:color w:val="000000"/>
                            <w:kern w:val="0"/>
                            <w:sz w:val="24"/>
                            <w:szCs w:val="24"/>
                          </w:rPr>
                        </w:rPrChange>
                      </w:rPr>
                      <w:t>应用心理学</w:t>
                    </w:r>
                  </w:ins>
                </w:p>
              </w:tc>
              <w:tc>
                <w:tcPr>
                  <w:tcW w:w="1068" w:type="dxa"/>
                  <w:noWrap/>
                  <w:vAlign w:val="center"/>
                </w:tcPr>
                <w:p w:rsidR="00C778E2" w:rsidRPr="00693B5E" w:rsidRDefault="00AE42E7" w:rsidP="00693B5E">
                  <w:pPr>
                    <w:spacing w:line="600" w:lineRule="exact"/>
                    <w:jc w:val="left"/>
                    <w:rPr>
                      <w:ins w:id="10215" w:author="微软用户" w:date="2023-09-04T09:21:00Z"/>
                      <w:rFonts w:asciiTheme="minorEastAsia" w:eastAsiaTheme="minorEastAsia" w:hAnsiTheme="minorEastAsia"/>
                      <w:color w:val="000000"/>
                      <w:kern w:val="0"/>
                      <w:sz w:val="24"/>
                      <w:szCs w:val="24"/>
                      <w:rPrChange w:id="10216" w:author="石星棋" w:date="2024-09-09T17:44:00Z">
                        <w:rPr>
                          <w:ins w:id="10217" w:author="微软用户" w:date="2023-09-04T09:21:00Z"/>
                          <w:color w:val="000000"/>
                          <w:kern w:val="0"/>
                          <w:sz w:val="24"/>
                          <w:szCs w:val="24"/>
                        </w:rPr>
                      </w:rPrChange>
                    </w:rPr>
                    <w:pPrChange w:id="10218" w:author="石星棋" w:date="2024-09-09T17:44:00Z">
                      <w:pPr>
                        <w:spacing w:line="440" w:lineRule="exact"/>
                        <w:jc w:val="left"/>
                      </w:pPr>
                    </w:pPrChange>
                  </w:pPr>
                  <w:ins w:id="10219" w:author="微软用户" w:date="2023-09-04T09:21:00Z">
                    <w:r w:rsidRPr="00693B5E">
                      <w:rPr>
                        <w:rFonts w:asciiTheme="minorEastAsia" w:eastAsiaTheme="minorEastAsia" w:hAnsiTheme="minorEastAsia" w:hint="eastAsia"/>
                        <w:color w:val="000000"/>
                        <w:kern w:val="0"/>
                        <w:sz w:val="24"/>
                        <w:szCs w:val="24"/>
                        <w:rPrChange w:id="10220" w:author="石星棋" w:date="2024-09-09T17:44:00Z">
                          <w:rPr>
                            <w:rFonts w:hint="eastAsia"/>
                            <w:color w:val="000000"/>
                            <w:kern w:val="0"/>
                            <w:sz w:val="24"/>
                            <w:szCs w:val="24"/>
                          </w:rPr>
                        </w:rPrChange>
                      </w:rPr>
                      <w:t>071201</w:t>
                    </w:r>
                  </w:ins>
                </w:p>
              </w:tc>
              <w:tc>
                <w:tcPr>
                  <w:tcW w:w="3013" w:type="dxa"/>
                  <w:noWrap/>
                  <w:vAlign w:val="center"/>
                </w:tcPr>
                <w:p w:rsidR="00C778E2" w:rsidRPr="00693B5E" w:rsidRDefault="00AE42E7" w:rsidP="00693B5E">
                  <w:pPr>
                    <w:spacing w:line="600" w:lineRule="exact"/>
                    <w:jc w:val="left"/>
                    <w:rPr>
                      <w:ins w:id="10221" w:author="微软用户" w:date="2023-09-04T09:21:00Z"/>
                      <w:rFonts w:asciiTheme="minorEastAsia" w:eastAsiaTheme="minorEastAsia" w:hAnsiTheme="minorEastAsia"/>
                      <w:color w:val="000000"/>
                      <w:kern w:val="0"/>
                      <w:sz w:val="24"/>
                      <w:szCs w:val="24"/>
                      <w:rPrChange w:id="10222" w:author="石星棋" w:date="2024-09-09T17:44:00Z">
                        <w:rPr>
                          <w:ins w:id="10223" w:author="微软用户" w:date="2023-09-04T09:21:00Z"/>
                          <w:color w:val="000000"/>
                          <w:kern w:val="0"/>
                          <w:sz w:val="24"/>
                          <w:szCs w:val="24"/>
                        </w:rPr>
                      </w:rPrChange>
                    </w:rPr>
                    <w:pPrChange w:id="10224" w:author="石星棋" w:date="2024-09-09T17:44:00Z">
                      <w:pPr>
                        <w:spacing w:line="440" w:lineRule="exact"/>
                        <w:jc w:val="left"/>
                      </w:pPr>
                    </w:pPrChange>
                  </w:pPr>
                  <w:ins w:id="10225" w:author="微软用户" w:date="2023-09-04T09:21:00Z">
                    <w:r w:rsidRPr="00693B5E">
                      <w:rPr>
                        <w:rFonts w:asciiTheme="minorEastAsia" w:eastAsiaTheme="minorEastAsia" w:hAnsiTheme="minorEastAsia" w:hint="eastAsia"/>
                        <w:color w:val="000000"/>
                        <w:kern w:val="0"/>
                        <w:sz w:val="24"/>
                        <w:szCs w:val="24"/>
                        <w:rPrChange w:id="10226" w:author="石星棋" w:date="2024-09-09T17:44:00Z">
                          <w:rPr>
                            <w:rFonts w:hint="eastAsia"/>
                            <w:color w:val="000000"/>
                            <w:kern w:val="0"/>
                            <w:sz w:val="24"/>
                            <w:szCs w:val="24"/>
                          </w:rPr>
                        </w:rPrChange>
                      </w:rPr>
                      <w:t>统计学</w:t>
                    </w:r>
                  </w:ins>
                </w:p>
              </w:tc>
            </w:tr>
            <w:tr w:rsidR="00C778E2" w:rsidRPr="00693B5E">
              <w:trPr>
                <w:trHeight w:val="270"/>
                <w:ins w:id="10227" w:author="微软用户" w:date="2023-09-04T09:21:00Z"/>
              </w:trPr>
              <w:tc>
                <w:tcPr>
                  <w:tcW w:w="936" w:type="dxa"/>
                  <w:noWrap/>
                  <w:vAlign w:val="center"/>
                </w:tcPr>
                <w:p w:rsidR="00C778E2" w:rsidRPr="00693B5E" w:rsidRDefault="00AE42E7" w:rsidP="00693B5E">
                  <w:pPr>
                    <w:spacing w:line="600" w:lineRule="exact"/>
                    <w:jc w:val="left"/>
                    <w:rPr>
                      <w:ins w:id="10228" w:author="微软用户" w:date="2023-09-04T09:21:00Z"/>
                      <w:rFonts w:asciiTheme="minorEastAsia" w:eastAsiaTheme="minorEastAsia" w:hAnsiTheme="minorEastAsia"/>
                      <w:color w:val="000000"/>
                      <w:kern w:val="0"/>
                      <w:sz w:val="24"/>
                      <w:szCs w:val="24"/>
                      <w:rPrChange w:id="10229" w:author="石星棋" w:date="2024-09-09T17:44:00Z">
                        <w:rPr>
                          <w:ins w:id="10230" w:author="微软用户" w:date="2023-09-04T09:21:00Z"/>
                          <w:color w:val="000000"/>
                          <w:kern w:val="0"/>
                          <w:sz w:val="24"/>
                          <w:szCs w:val="24"/>
                        </w:rPr>
                      </w:rPrChange>
                    </w:rPr>
                    <w:pPrChange w:id="10231" w:author="石星棋" w:date="2024-09-09T17:44:00Z">
                      <w:pPr>
                        <w:spacing w:line="440" w:lineRule="exact"/>
                        <w:jc w:val="left"/>
                      </w:pPr>
                    </w:pPrChange>
                  </w:pPr>
                  <w:ins w:id="10232" w:author="微软用户" w:date="2023-09-04T09:21:00Z">
                    <w:r w:rsidRPr="00693B5E">
                      <w:rPr>
                        <w:rFonts w:asciiTheme="minorEastAsia" w:eastAsiaTheme="minorEastAsia" w:hAnsiTheme="minorEastAsia" w:hint="eastAsia"/>
                        <w:color w:val="000000"/>
                        <w:kern w:val="0"/>
                        <w:sz w:val="24"/>
                        <w:szCs w:val="24"/>
                        <w:rPrChange w:id="10233" w:author="石星棋" w:date="2024-09-09T17:44:00Z">
                          <w:rPr>
                            <w:rFonts w:hint="eastAsia"/>
                            <w:color w:val="000000"/>
                            <w:kern w:val="0"/>
                            <w:sz w:val="24"/>
                            <w:szCs w:val="24"/>
                          </w:rPr>
                        </w:rPrChange>
                      </w:rPr>
                      <w:t>071202</w:t>
                    </w:r>
                  </w:ins>
                </w:p>
              </w:tc>
              <w:tc>
                <w:tcPr>
                  <w:tcW w:w="2756" w:type="dxa"/>
                  <w:noWrap/>
                  <w:vAlign w:val="center"/>
                </w:tcPr>
                <w:p w:rsidR="00C778E2" w:rsidRPr="00693B5E" w:rsidRDefault="00AE42E7" w:rsidP="00693B5E">
                  <w:pPr>
                    <w:spacing w:line="600" w:lineRule="exact"/>
                    <w:jc w:val="left"/>
                    <w:rPr>
                      <w:ins w:id="10234" w:author="微软用户" w:date="2023-09-04T09:21:00Z"/>
                      <w:rFonts w:asciiTheme="minorEastAsia" w:eastAsiaTheme="minorEastAsia" w:hAnsiTheme="minorEastAsia"/>
                      <w:color w:val="000000"/>
                      <w:kern w:val="0"/>
                      <w:sz w:val="24"/>
                      <w:szCs w:val="24"/>
                      <w:rPrChange w:id="10235" w:author="石星棋" w:date="2024-09-09T17:44:00Z">
                        <w:rPr>
                          <w:ins w:id="10236" w:author="微软用户" w:date="2023-09-04T09:21:00Z"/>
                          <w:color w:val="000000"/>
                          <w:kern w:val="0"/>
                          <w:sz w:val="24"/>
                          <w:szCs w:val="24"/>
                        </w:rPr>
                      </w:rPrChange>
                    </w:rPr>
                    <w:pPrChange w:id="10237" w:author="石星棋" w:date="2024-09-09T17:44:00Z">
                      <w:pPr>
                        <w:spacing w:line="440" w:lineRule="exact"/>
                        <w:jc w:val="left"/>
                      </w:pPr>
                    </w:pPrChange>
                  </w:pPr>
                  <w:ins w:id="10238" w:author="微软用户" w:date="2023-09-04T09:21:00Z">
                    <w:r w:rsidRPr="00693B5E">
                      <w:rPr>
                        <w:rFonts w:asciiTheme="minorEastAsia" w:eastAsiaTheme="minorEastAsia" w:hAnsiTheme="minorEastAsia" w:hint="eastAsia"/>
                        <w:color w:val="000000"/>
                        <w:kern w:val="0"/>
                        <w:sz w:val="24"/>
                        <w:szCs w:val="24"/>
                        <w:rPrChange w:id="10239" w:author="石星棋" w:date="2024-09-09T17:44:00Z">
                          <w:rPr>
                            <w:rFonts w:hint="eastAsia"/>
                            <w:color w:val="000000"/>
                            <w:kern w:val="0"/>
                            <w:sz w:val="24"/>
                            <w:szCs w:val="24"/>
                          </w:rPr>
                        </w:rPrChange>
                      </w:rPr>
                      <w:t>应用统计学</w:t>
                    </w:r>
                  </w:ins>
                </w:p>
              </w:tc>
              <w:tc>
                <w:tcPr>
                  <w:tcW w:w="1068" w:type="dxa"/>
                  <w:noWrap/>
                  <w:vAlign w:val="center"/>
                </w:tcPr>
                <w:p w:rsidR="00C778E2" w:rsidRPr="00693B5E" w:rsidRDefault="00AE42E7" w:rsidP="00693B5E">
                  <w:pPr>
                    <w:spacing w:line="600" w:lineRule="exact"/>
                    <w:jc w:val="left"/>
                    <w:rPr>
                      <w:ins w:id="10240" w:author="微软用户" w:date="2023-09-04T09:21:00Z"/>
                      <w:rFonts w:asciiTheme="minorEastAsia" w:eastAsiaTheme="minorEastAsia" w:hAnsiTheme="minorEastAsia"/>
                      <w:color w:val="000000"/>
                      <w:kern w:val="0"/>
                      <w:sz w:val="24"/>
                      <w:szCs w:val="24"/>
                      <w:rPrChange w:id="10241" w:author="石星棋" w:date="2024-09-09T17:44:00Z">
                        <w:rPr>
                          <w:ins w:id="10242" w:author="微软用户" w:date="2023-09-04T09:21:00Z"/>
                          <w:color w:val="000000"/>
                          <w:kern w:val="0"/>
                          <w:sz w:val="24"/>
                          <w:szCs w:val="24"/>
                        </w:rPr>
                      </w:rPrChange>
                    </w:rPr>
                    <w:pPrChange w:id="10243" w:author="石星棋" w:date="2024-09-09T17:44:00Z">
                      <w:pPr>
                        <w:spacing w:line="440" w:lineRule="exact"/>
                        <w:jc w:val="left"/>
                      </w:pPr>
                    </w:pPrChange>
                  </w:pPr>
                  <w:ins w:id="10244" w:author="微软用户" w:date="2023-09-04T09:21:00Z">
                    <w:r w:rsidRPr="00693B5E">
                      <w:rPr>
                        <w:rFonts w:asciiTheme="minorEastAsia" w:eastAsiaTheme="minorEastAsia" w:hAnsiTheme="minorEastAsia" w:hint="eastAsia"/>
                        <w:color w:val="000000"/>
                        <w:kern w:val="0"/>
                        <w:sz w:val="24"/>
                        <w:szCs w:val="24"/>
                        <w:rPrChange w:id="10245" w:author="石星棋" w:date="2024-09-09T17:44:00Z">
                          <w:rPr>
                            <w:rFonts w:hint="eastAsia"/>
                            <w:color w:val="000000"/>
                            <w:kern w:val="0"/>
                            <w:sz w:val="24"/>
                            <w:szCs w:val="24"/>
                          </w:rPr>
                        </w:rPrChange>
                      </w:rPr>
                      <w:t>080209</w:t>
                    </w:r>
                  </w:ins>
                </w:p>
              </w:tc>
              <w:tc>
                <w:tcPr>
                  <w:tcW w:w="3013" w:type="dxa"/>
                  <w:noWrap/>
                  <w:vAlign w:val="center"/>
                </w:tcPr>
                <w:p w:rsidR="00C778E2" w:rsidRPr="00693B5E" w:rsidRDefault="00AE42E7" w:rsidP="00693B5E">
                  <w:pPr>
                    <w:spacing w:line="600" w:lineRule="exact"/>
                    <w:jc w:val="left"/>
                    <w:rPr>
                      <w:ins w:id="10246" w:author="微软用户" w:date="2023-09-04T09:21:00Z"/>
                      <w:rFonts w:asciiTheme="minorEastAsia" w:eastAsiaTheme="minorEastAsia" w:hAnsiTheme="minorEastAsia"/>
                      <w:color w:val="000000"/>
                      <w:kern w:val="0"/>
                      <w:sz w:val="24"/>
                      <w:szCs w:val="24"/>
                      <w:rPrChange w:id="10247" w:author="石星棋" w:date="2024-09-09T17:44:00Z">
                        <w:rPr>
                          <w:ins w:id="10248" w:author="微软用户" w:date="2023-09-04T09:21:00Z"/>
                          <w:color w:val="000000"/>
                          <w:kern w:val="0"/>
                          <w:sz w:val="24"/>
                          <w:szCs w:val="24"/>
                        </w:rPr>
                      </w:rPrChange>
                    </w:rPr>
                    <w:pPrChange w:id="10249" w:author="石星棋" w:date="2024-09-09T17:44:00Z">
                      <w:pPr>
                        <w:spacing w:line="440" w:lineRule="exact"/>
                        <w:jc w:val="left"/>
                      </w:pPr>
                    </w:pPrChange>
                  </w:pPr>
                  <w:ins w:id="10250" w:author="微软用户" w:date="2023-09-04T09:21:00Z">
                    <w:r w:rsidRPr="00693B5E">
                      <w:rPr>
                        <w:rFonts w:asciiTheme="minorEastAsia" w:eastAsiaTheme="minorEastAsia" w:hAnsiTheme="minorEastAsia" w:hint="eastAsia"/>
                        <w:color w:val="000000"/>
                        <w:kern w:val="0"/>
                        <w:sz w:val="24"/>
                        <w:szCs w:val="24"/>
                        <w:rPrChange w:id="10251" w:author="石星棋" w:date="2024-09-09T17:44:00Z">
                          <w:rPr>
                            <w:rFonts w:hint="eastAsia"/>
                            <w:color w:val="000000"/>
                            <w:kern w:val="0"/>
                            <w:sz w:val="24"/>
                            <w:szCs w:val="24"/>
                          </w:rPr>
                        </w:rPrChange>
                      </w:rPr>
                      <w:t>机械工艺技术</w:t>
                    </w:r>
                  </w:ins>
                </w:p>
              </w:tc>
            </w:tr>
            <w:tr w:rsidR="00C778E2" w:rsidRPr="00693B5E">
              <w:trPr>
                <w:trHeight w:val="270"/>
                <w:ins w:id="10252" w:author="微软用户" w:date="2023-09-04T09:21:00Z"/>
              </w:trPr>
              <w:tc>
                <w:tcPr>
                  <w:tcW w:w="936" w:type="dxa"/>
                  <w:noWrap/>
                  <w:vAlign w:val="center"/>
                </w:tcPr>
                <w:p w:rsidR="00C778E2" w:rsidRPr="00693B5E" w:rsidRDefault="00AE42E7" w:rsidP="00693B5E">
                  <w:pPr>
                    <w:spacing w:line="600" w:lineRule="exact"/>
                    <w:jc w:val="left"/>
                    <w:rPr>
                      <w:ins w:id="10253" w:author="微软用户" w:date="2023-09-04T09:21:00Z"/>
                      <w:rFonts w:asciiTheme="minorEastAsia" w:eastAsiaTheme="minorEastAsia" w:hAnsiTheme="minorEastAsia"/>
                      <w:color w:val="000000"/>
                      <w:kern w:val="0"/>
                      <w:sz w:val="24"/>
                      <w:szCs w:val="24"/>
                      <w:rPrChange w:id="10254" w:author="石星棋" w:date="2024-09-09T17:44:00Z">
                        <w:rPr>
                          <w:ins w:id="10255" w:author="微软用户" w:date="2023-09-04T09:21:00Z"/>
                          <w:color w:val="000000"/>
                          <w:kern w:val="0"/>
                          <w:sz w:val="24"/>
                          <w:szCs w:val="24"/>
                        </w:rPr>
                      </w:rPrChange>
                    </w:rPr>
                    <w:pPrChange w:id="10256" w:author="石星棋" w:date="2024-09-09T17:44:00Z">
                      <w:pPr>
                        <w:spacing w:line="440" w:lineRule="exact"/>
                        <w:jc w:val="left"/>
                      </w:pPr>
                    </w:pPrChange>
                  </w:pPr>
                  <w:ins w:id="10257" w:author="微软用户" w:date="2023-09-04T09:21:00Z">
                    <w:r w:rsidRPr="00693B5E">
                      <w:rPr>
                        <w:rFonts w:asciiTheme="minorEastAsia" w:eastAsiaTheme="minorEastAsia" w:hAnsiTheme="minorEastAsia" w:hint="eastAsia"/>
                        <w:color w:val="000000"/>
                        <w:kern w:val="0"/>
                        <w:sz w:val="24"/>
                        <w:szCs w:val="24"/>
                        <w:rPrChange w:id="10258" w:author="石星棋" w:date="2024-09-09T17:44:00Z">
                          <w:rPr>
                            <w:rFonts w:hint="eastAsia"/>
                            <w:color w:val="000000"/>
                            <w:kern w:val="0"/>
                            <w:sz w:val="24"/>
                            <w:szCs w:val="24"/>
                          </w:rPr>
                        </w:rPrChange>
                      </w:rPr>
                      <w:t>080211</w:t>
                    </w:r>
                  </w:ins>
                </w:p>
              </w:tc>
              <w:tc>
                <w:tcPr>
                  <w:tcW w:w="2756" w:type="dxa"/>
                  <w:noWrap/>
                  <w:vAlign w:val="center"/>
                </w:tcPr>
                <w:p w:rsidR="00C778E2" w:rsidRPr="00693B5E" w:rsidRDefault="00AE42E7" w:rsidP="00693B5E">
                  <w:pPr>
                    <w:spacing w:line="600" w:lineRule="exact"/>
                    <w:jc w:val="left"/>
                    <w:rPr>
                      <w:ins w:id="10259" w:author="微软用户" w:date="2023-09-04T09:21:00Z"/>
                      <w:rFonts w:asciiTheme="minorEastAsia" w:eastAsiaTheme="minorEastAsia" w:hAnsiTheme="minorEastAsia"/>
                      <w:color w:val="000000"/>
                      <w:kern w:val="0"/>
                      <w:sz w:val="24"/>
                      <w:szCs w:val="24"/>
                      <w:rPrChange w:id="10260" w:author="石星棋" w:date="2024-09-09T17:44:00Z">
                        <w:rPr>
                          <w:ins w:id="10261" w:author="微软用户" w:date="2023-09-04T09:21:00Z"/>
                          <w:color w:val="000000"/>
                          <w:kern w:val="0"/>
                          <w:sz w:val="24"/>
                          <w:szCs w:val="24"/>
                        </w:rPr>
                      </w:rPrChange>
                    </w:rPr>
                    <w:pPrChange w:id="10262" w:author="石星棋" w:date="2024-09-09T17:44:00Z">
                      <w:pPr>
                        <w:spacing w:line="440" w:lineRule="exact"/>
                        <w:jc w:val="left"/>
                      </w:pPr>
                    </w:pPrChange>
                  </w:pPr>
                  <w:ins w:id="10263" w:author="微软用户" w:date="2023-09-04T09:21:00Z">
                    <w:r w:rsidRPr="00693B5E">
                      <w:rPr>
                        <w:rFonts w:asciiTheme="minorEastAsia" w:eastAsiaTheme="minorEastAsia" w:hAnsiTheme="minorEastAsia" w:hint="eastAsia"/>
                        <w:color w:val="000000"/>
                        <w:kern w:val="0"/>
                        <w:sz w:val="24"/>
                        <w:szCs w:val="24"/>
                        <w:rPrChange w:id="10264" w:author="石星棋" w:date="2024-09-09T17:44:00Z">
                          <w:rPr>
                            <w:rFonts w:hint="eastAsia"/>
                            <w:color w:val="000000"/>
                            <w:kern w:val="0"/>
                            <w:sz w:val="24"/>
                            <w:szCs w:val="24"/>
                          </w:rPr>
                        </w:rPrChange>
                      </w:rPr>
                      <w:t>机电技术教育</w:t>
                    </w:r>
                  </w:ins>
                </w:p>
              </w:tc>
              <w:tc>
                <w:tcPr>
                  <w:tcW w:w="1068" w:type="dxa"/>
                  <w:noWrap/>
                  <w:vAlign w:val="center"/>
                </w:tcPr>
                <w:p w:rsidR="00C778E2" w:rsidRPr="00693B5E" w:rsidRDefault="00AE42E7" w:rsidP="00693B5E">
                  <w:pPr>
                    <w:spacing w:line="600" w:lineRule="exact"/>
                    <w:jc w:val="left"/>
                    <w:rPr>
                      <w:ins w:id="10265" w:author="微软用户" w:date="2023-09-04T09:21:00Z"/>
                      <w:rFonts w:asciiTheme="minorEastAsia" w:eastAsiaTheme="minorEastAsia" w:hAnsiTheme="minorEastAsia"/>
                      <w:color w:val="000000"/>
                      <w:kern w:val="0"/>
                      <w:sz w:val="24"/>
                      <w:szCs w:val="24"/>
                      <w:rPrChange w:id="10266" w:author="石星棋" w:date="2024-09-09T17:44:00Z">
                        <w:rPr>
                          <w:ins w:id="10267" w:author="微软用户" w:date="2023-09-04T09:21:00Z"/>
                          <w:color w:val="000000"/>
                          <w:kern w:val="0"/>
                          <w:sz w:val="24"/>
                          <w:szCs w:val="24"/>
                        </w:rPr>
                      </w:rPrChange>
                    </w:rPr>
                    <w:pPrChange w:id="10268" w:author="石星棋" w:date="2024-09-09T17:44:00Z">
                      <w:pPr>
                        <w:spacing w:line="440" w:lineRule="exact"/>
                        <w:jc w:val="left"/>
                      </w:pPr>
                    </w:pPrChange>
                  </w:pPr>
                  <w:ins w:id="10269" w:author="微软用户" w:date="2023-09-04T09:21:00Z">
                    <w:r w:rsidRPr="00693B5E">
                      <w:rPr>
                        <w:rFonts w:asciiTheme="minorEastAsia" w:eastAsiaTheme="minorEastAsia" w:hAnsiTheme="minorEastAsia" w:hint="eastAsia"/>
                        <w:color w:val="000000"/>
                        <w:kern w:val="0"/>
                        <w:sz w:val="24"/>
                        <w:szCs w:val="24"/>
                        <w:rPrChange w:id="10270" w:author="石星棋" w:date="2024-09-09T17:44:00Z">
                          <w:rPr>
                            <w:rFonts w:hint="eastAsia"/>
                            <w:color w:val="000000"/>
                            <w:kern w:val="0"/>
                            <w:sz w:val="24"/>
                            <w:szCs w:val="24"/>
                          </w:rPr>
                        </w:rPrChange>
                      </w:rPr>
                      <w:t>080212</w:t>
                    </w:r>
                  </w:ins>
                </w:p>
              </w:tc>
              <w:tc>
                <w:tcPr>
                  <w:tcW w:w="3013" w:type="dxa"/>
                  <w:noWrap/>
                  <w:vAlign w:val="center"/>
                </w:tcPr>
                <w:p w:rsidR="00C778E2" w:rsidRPr="00693B5E" w:rsidRDefault="00AE42E7" w:rsidP="00693B5E">
                  <w:pPr>
                    <w:spacing w:line="600" w:lineRule="exact"/>
                    <w:jc w:val="left"/>
                    <w:rPr>
                      <w:ins w:id="10271" w:author="微软用户" w:date="2023-09-04T09:21:00Z"/>
                      <w:rFonts w:asciiTheme="minorEastAsia" w:eastAsiaTheme="minorEastAsia" w:hAnsiTheme="minorEastAsia"/>
                      <w:color w:val="000000"/>
                      <w:kern w:val="0"/>
                      <w:sz w:val="24"/>
                      <w:szCs w:val="24"/>
                      <w:rPrChange w:id="10272" w:author="石星棋" w:date="2024-09-09T17:44:00Z">
                        <w:rPr>
                          <w:ins w:id="10273" w:author="微软用户" w:date="2023-09-04T09:21:00Z"/>
                          <w:color w:val="000000"/>
                          <w:kern w:val="0"/>
                          <w:sz w:val="24"/>
                          <w:szCs w:val="24"/>
                        </w:rPr>
                      </w:rPrChange>
                    </w:rPr>
                    <w:pPrChange w:id="10274" w:author="石星棋" w:date="2024-09-09T17:44:00Z">
                      <w:pPr>
                        <w:spacing w:line="440" w:lineRule="exact"/>
                        <w:jc w:val="left"/>
                      </w:pPr>
                    </w:pPrChange>
                  </w:pPr>
                  <w:ins w:id="10275" w:author="微软用户" w:date="2023-09-04T09:21:00Z">
                    <w:r w:rsidRPr="00693B5E">
                      <w:rPr>
                        <w:rFonts w:asciiTheme="minorEastAsia" w:eastAsiaTheme="minorEastAsia" w:hAnsiTheme="minorEastAsia" w:hint="eastAsia"/>
                        <w:color w:val="000000"/>
                        <w:kern w:val="0"/>
                        <w:sz w:val="24"/>
                        <w:szCs w:val="24"/>
                        <w:rPrChange w:id="10276" w:author="石星棋" w:date="2024-09-09T17:44:00Z">
                          <w:rPr>
                            <w:rFonts w:hint="eastAsia"/>
                            <w:color w:val="000000"/>
                            <w:kern w:val="0"/>
                            <w:sz w:val="24"/>
                            <w:szCs w:val="24"/>
                          </w:rPr>
                        </w:rPrChange>
                      </w:rPr>
                      <w:t>汽车维修工程教育</w:t>
                    </w:r>
                  </w:ins>
                </w:p>
              </w:tc>
            </w:tr>
            <w:tr w:rsidR="00C778E2" w:rsidRPr="00693B5E">
              <w:trPr>
                <w:trHeight w:val="270"/>
                <w:ins w:id="10277" w:author="微软用户" w:date="2023-09-04T09:21:00Z"/>
              </w:trPr>
              <w:tc>
                <w:tcPr>
                  <w:tcW w:w="936" w:type="dxa"/>
                  <w:noWrap/>
                  <w:vAlign w:val="center"/>
                </w:tcPr>
                <w:p w:rsidR="00C778E2" w:rsidRPr="00693B5E" w:rsidRDefault="00AE42E7" w:rsidP="00693B5E">
                  <w:pPr>
                    <w:spacing w:line="600" w:lineRule="exact"/>
                    <w:jc w:val="left"/>
                    <w:rPr>
                      <w:ins w:id="10278" w:author="微软用户" w:date="2023-09-04T09:21:00Z"/>
                      <w:rFonts w:asciiTheme="minorEastAsia" w:eastAsiaTheme="minorEastAsia" w:hAnsiTheme="minorEastAsia"/>
                      <w:color w:val="000000"/>
                      <w:kern w:val="0"/>
                      <w:sz w:val="24"/>
                      <w:szCs w:val="24"/>
                      <w:rPrChange w:id="10279" w:author="石星棋" w:date="2024-09-09T17:44:00Z">
                        <w:rPr>
                          <w:ins w:id="10280" w:author="微软用户" w:date="2023-09-04T09:21:00Z"/>
                          <w:color w:val="000000"/>
                          <w:kern w:val="0"/>
                          <w:sz w:val="24"/>
                          <w:szCs w:val="24"/>
                        </w:rPr>
                      </w:rPrChange>
                    </w:rPr>
                    <w:pPrChange w:id="10281" w:author="石星棋" w:date="2024-09-09T17:44:00Z">
                      <w:pPr>
                        <w:spacing w:line="440" w:lineRule="exact"/>
                        <w:jc w:val="left"/>
                      </w:pPr>
                    </w:pPrChange>
                  </w:pPr>
                  <w:ins w:id="10282" w:author="微软用户" w:date="2023-09-04T09:21:00Z">
                    <w:r w:rsidRPr="00693B5E">
                      <w:rPr>
                        <w:rFonts w:asciiTheme="minorEastAsia" w:eastAsiaTheme="minorEastAsia" w:hAnsiTheme="minorEastAsia" w:hint="eastAsia"/>
                        <w:color w:val="000000"/>
                        <w:kern w:val="0"/>
                        <w:sz w:val="24"/>
                        <w:szCs w:val="24"/>
                        <w:rPrChange w:id="10283" w:author="石星棋" w:date="2024-09-09T17:44:00Z">
                          <w:rPr>
                            <w:rFonts w:hint="eastAsia"/>
                            <w:color w:val="000000"/>
                            <w:kern w:val="0"/>
                            <w:sz w:val="24"/>
                            <w:szCs w:val="24"/>
                          </w:rPr>
                        </w:rPrChange>
                      </w:rPr>
                      <w:t>082503</w:t>
                    </w:r>
                  </w:ins>
                </w:p>
              </w:tc>
              <w:tc>
                <w:tcPr>
                  <w:tcW w:w="2756" w:type="dxa"/>
                  <w:noWrap/>
                  <w:vAlign w:val="center"/>
                </w:tcPr>
                <w:p w:rsidR="00C778E2" w:rsidRPr="00693B5E" w:rsidRDefault="00AE42E7" w:rsidP="00693B5E">
                  <w:pPr>
                    <w:spacing w:line="600" w:lineRule="exact"/>
                    <w:jc w:val="left"/>
                    <w:rPr>
                      <w:ins w:id="10284" w:author="微软用户" w:date="2023-09-04T09:21:00Z"/>
                      <w:rFonts w:asciiTheme="minorEastAsia" w:eastAsiaTheme="minorEastAsia" w:hAnsiTheme="minorEastAsia"/>
                      <w:color w:val="000000"/>
                      <w:kern w:val="0"/>
                      <w:sz w:val="24"/>
                      <w:szCs w:val="24"/>
                      <w:rPrChange w:id="10285" w:author="石星棋" w:date="2024-09-09T17:44:00Z">
                        <w:rPr>
                          <w:ins w:id="10286" w:author="微软用户" w:date="2023-09-04T09:21:00Z"/>
                          <w:color w:val="000000"/>
                          <w:kern w:val="0"/>
                          <w:sz w:val="24"/>
                          <w:szCs w:val="24"/>
                        </w:rPr>
                      </w:rPrChange>
                    </w:rPr>
                    <w:pPrChange w:id="10287" w:author="石星棋" w:date="2024-09-09T17:44:00Z">
                      <w:pPr>
                        <w:spacing w:line="440" w:lineRule="exact"/>
                        <w:jc w:val="left"/>
                      </w:pPr>
                    </w:pPrChange>
                  </w:pPr>
                  <w:ins w:id="10288" w:author="微软用户" w:date="2023-09-04T09:21:00Z">
                    <w:r w:rsidRPr="00693B5E">
                      <w:rPr>
                        <w:rFonts w:asciiTheme="minorEastAsia" w:eastAsiaTheme="minorEastAsia" w:hAnsiTheme="minorEastAsia" w:hint="eastAsia"/>
                        <w:color w:val="000000"/>
                        <w:kern w:val="0"/>
                        <w:sz w:val="24"/>
                        <w:szCs w:val="24"/>
                        <w:rPrChange w:id="10289" w:author="石星棋" w:date="2024-09-09T17:44:00Z">
                          <w:rPr>
                            <w:rFonts w:hint="eastAsia"/>
                            <w:color w:val="000000"/>
                            <w:kern w:val="0"/>
                            <w:sz w:val="24"/>
                            <w:szCs w:val="24"/>
                          </w:rPr>
                        </w:rPrChange>
                      </w:rPr>
                      <w:t>环境科学</w:t>
                    </w:r>
                  </w:ins>
                </w:p>
              </w:tc>
              <w:tc>
                <w:tcPr>
                  <w:tcW w:w="1068" w:type="dxa"/>
                  <w:noWrap/>
                  <w:vAlign w:val="center"/>
                </w:tcPr>
                <w:p w:rsidR="00C778E2" w:rsidRPr="00693B5E" w:rsidRDefault="00AE42E7" w:rsidP="00693B5E">
                  <w:pPr>
                    <w:spacing w:line="600" w:lineRule="exact"/>
                    <w:jc w:val="left"/>
                    <w:rPr>
                      <w:ins w:id="10290" w:author="微软用户" w:date="2023-09-04T09:21:00Z"/>
                      <w:rFonts w:asciiTheme="minorEastAsia" w:eastAsiaTheme="minorEastAsia" w:hAnsiTheme="minorEastAsia"/>
                      <w:color w:val="000000"/>
                      <w:kern w:val="0"/>
                      <w:sz w:val="24"/>
                      <w:szCs w:val="24"/>
                      <w:rPrChange w:id="10291" w:author="石星棋" w:date="2024-09-09T17:44:00Z">
                        <w:rPr>
                          <w:ins w:id="10292" w:author="微软用户" w:date="2023-09-04T09:21:00Z"/>
                          <w:color w:val="000000"/>
                          <w:kern w:val="0"/>
                          <w:sz w:val="24"/>
                          <w:szCs w:val="24"/>
                        </w:rPr>
                      </w:rPrChange>
                    </w:rPr>
                    <w:pPrChange w:id="10293" w:author="石星棋" w:date="2024-09-09T17:44:00Z">
                      <w:pPr>
                        <w:spacing w:line="440" w:lineRule="exact"/>
                        <w:jc w:val="left"/>
                      </w:pPr>
                    </w:pPrChange>
                  </w:pPr>
                  <w:ins w:id="10294" w:author="微软用户" w:date="2023-09-04T09:21:00Z">
                    <w:r w:rsidRPr="00693B5E">
                      <w:rPr>
                        <w:rFonts w:asciiTheme="minorEastAsia" w:eastAsiaTheme="minorEastAsia" w:hAnsiTheme="minorEastAsia" w:hint="eastAsia"/>
                        <w:color w:val="000000"/>
                        <w:kern w:val="0"/>
                        <w:sz w:val="24"/>
                        <w:szCs w:val="24"/>
                        <w:rPrChange w:id="10295" w:author="石星棋" w:date="2024-09-09T17:44:00Z">
                          <w:rPr>
                            <w:rFonts w:hint="eastAsia"/>
                            <w:color w:val="000000"/>
                            <w:kern w:val="0"/>
                            <w:sz w:val="24"/>
                            <w:szCs w:val="24"/>
                          </w:rPr>
                        </w:rPrChange>
                      </w:rPr>
                      <w:t>082504</w:t>
                    </w:r>
                  </w:ins>
                </w:p>
              </w:tc>
              <w:tc>
                <w:tcPr>
                  <w:tcW w:w="3013" w:type="dxa"/>
                  <w:noWrap/>
                  <w:vAlign w:val="center"/>
                </w:tcPr>
                <w:p w:rsidR="00C778E2" w:rsidRPr="00693B5E" w:rsidRDefault="00AE42E7" w:rsidP="00693B5E">
                  <w:pPr>
                    <w:spacing w:line="600" w:lineRule="exact"/>
                    <w:jc w:val="left"/>
                    <w:rPr>
                      <w:ins w:id="10296" w:author="微软用户" w:date="2023-09-04T09:21:00Z"/>
                      <w:rFonts w:asciiTheme="minorEastAsia" w:eastAsiaTheme="minorEastAsia" w:hAnsiTheme="minorEastAsia"/>
                      <w:color w:val="000000"/>
                      <w:kern w:val="0"/>
                      <w:sz w:val="24"/>
                      <w:szCs w:val="24"/>
                      <w:rPrChange w:id="10297" w:author="石星棋" w:date="2024-09-09T17:44:00Z">
                        <w:rPr>
                          <w:ins w:id="10298" w:author="微软用户" w:date="2023-09-04T09:21:00Z"/>
                          <w:color w:val="000000"/>
                          <w:kern w:val="0"/>
                          <w:sz w:val="24"/>
                          <w:szCs w:val="24"/>
                        </w:rPr>
                      </w:rPrChange>
                    </w:rPr>
                    <w:pPrChange w:id="10299" w:author="石星棋" w:date="2024-09-09T17:44:00Z">
                      <w:pPr>
                        <w:spacing w:line="440" w:lineRule="exact"/>
                        <w:jc w:val="left"/>
                      </w:pPr>
                    </w:pPrChange>
                  </w:pPr>
                  <w:ins w:id="10300" w:author="微软用户" w:date="2023-09-04T09:21:00Z">
                    <w:r w:rsidRPr="00693B5E">
                      <w:rPr>
                        <w:rFonts w:asciiTheme="minorEastAsia" w:eastAsiaTheme="minorEastAsia" w:hAnsiTheme="minorEastAsia" w:hint="eastAsia"/>
                        <w:color w:val="000000"/>
                        <w:kern w:val="0"/>
                        <w:sz w:val="24"/>
                        <w:szCs w:val="24"/>
                        <w:rPrChange w:id="10301" w:author="石星棋" w:date="2024-09-09T17:44:00Z">
                          <w:rPr>
                            <w:rFonts w:hint="eastAsia"/>
                            <w:color w:val="000000"/>
                            <w:kern w:val="0"/>
                            <w:sz w:val="24"/>
                            <w:szCs w:val="24"/>
                          </w:rPr>
                        </w:rPrChange>
                      </w:rPr>
                      <w:t>环境生态工程</w:t>
                    </w:r>
                  </w:ins>
                </w:p>
              </w:tc>
            </w:tr>
            <w:tr w:rsidR="00C778E2" w:rsidRPr="00693B5E">
              <w:trPr>
                <w:trHeight w:val="354"/>
                <w:ins w:id="10302" w:author="微软用户" w:date="2023-09-04T09:21:00Z"/>
              </w:trPr>
              <w:tc>
                <w:tcPr>
                  <w:tcW w:w="936" w:type="dxa"/>
                  <w:noWrap/>
                  <w:vAlign w:val="center"/>
                </w:tcPr>
                <w:p w:rsidR="00C778E2" w:rsidRPr="00693B5E" w:rsidRDefault="00AE42E7" w:rsidP="00693B5E">
                  <w:pPr>
                    <w:spacing w:line="600" w:lineRule="exact"/>
                    <w:jc w:val="left"/>
                    <w:rPr>
                      <w:ins w:id="10303" w:author="微软用户" w:date="2023-09-04T09:21:00Z"/>
                      <w:rFonts w:asciiTheme="minorEastAsia" w:eastAsiaTheme="minorEastAsia" w:hAnsiTheme="minorEastAsia"/>
                      <w:color w:val="000000"/>
                      <w:kern w:val="0"/>
                      <w:sz w:val="24"/>
                      <w:szCs w:val="24"/>
                      <w:rPrChange w:id="10304" w:author="石星棋" w:date="2024-09-09T17:44:00Z">
                        <w:rPr>
                          <w:ins w:id="10305" w:author="微软用户" w:date="2023-09-04T09:21:00Z"/>
                          <w:color w:val="000000"/>
                          <w:kern w:val="0"/>
                          <w:sz w:val="24"/>
                          <w:szCs w:val="24"/>
                        </w:rPr>
                      </w:rPrChange>
                    </w:rPr>
                    <w:pPrChange w:id="10306" w:author="石星棋" w:date="2024-09-09T17:44:00Z">
                      <w:pPr>
                        <w:spacing w:line="440" w:lineRule="exact"/>
                        <w:jc w:val="left"/>
                      </w:pPr>
                    </w:pPrChange>
                  </w:pPr>
                  <w:ins w:id="10307" w:author="微软用户" w:date="2023-09-04T09:21:00Z">
                    <w:r w:rsidRPr="00693B5E">
                      <w:rPr>
                        <w:rFonts w:asciiTheme="minorEastAsia" w:eastAsiaTheme="minorEastAsia" w:hAnsiTheme="minorEastAsia" w:hint="eastAsia"/>
                        <w:color w:val="000000"/>
                        <w:kern w:val="0"/>
                        <w:sz w:val="24"/>
                        <w:szCs w:val="24"/>
                        <w:rPrChange w:id="10308" w:author="石星棋" w:date="2024-09-09T17:44:00Z">
                          <w:rPr>
                            <w:rFonts w:hint="eastAsia"/>
                            <w:color w:val="000000"/>
                            <w:kern w:val="0"/>
                            <w:sz w:val="24"/>
                            <w:szCs w:val="24"/>
                          </w:rPr>
                        </w:rPrChange>
                      </w:rPr>
                      <w:t>082506</w:t>
                    </w:r>
                  </w:ins>
                </w:p>
              </w:tc>
              <w:tc>
                <w:tcPr>
                  <w:tcW w:w="2756" w:type="dxa"/>
                  <w:noWrap/>
                  <w:vAlign w:val="center"/>
                </w:tcPr>
                <w:p w:rsidR="00C778E2" w:rsidRPr="00693B5E" w:rsidRDefault="00AE42E7" w:rsidP="00693B5E">
                  <w:pPr>
                    <w:spacing w:line="600" w:lineRule="exact"/>
                    <w:jc w:val="left"/>
                    <w:rPr>
                      <w:ins w:id="10309" w:author="微软用户" w:date="2023-09-04T09:21:00Z"/>
                      <w:rFonts w:asciiTheme="minorEastAsia" w:eastAsiaTheme="minorEastAsia" w:hAnsiTheme="minorEastAsia"/>
                      <w:color w:val="000000"/>
                      <w:kern w:val="0"/>
                      <w:sz w:val="24"/>
                      <w:szCs w:val="24"/>
                      <w:rPrChange w:id="10310" w:author="石星棋" w:date="2024-09-09T17:44:00Z">
                        <w:rPr>
                          <w:ins w:id="10311" w:author="微软用户" w:date="2023-09-04T09:21:00Z"/>
                          <w:color w:val="000000"/>
                          <w:kern w:val="0"/>
                          <w:sz w:val="24"/>
                          <w:szCs w:val="24"/>
                        </w:rPr>
                      </w:rPrChange>
                    </w:rPr>
                    <w:pPrChange w:id="10312" w:author="石星棋" w:date="2024-09-09T17:44:00Z">
                      <w:pPr>
                        <w:spacing w:line="440" w:lineRule="exact"/>
                        <w:jc w:val="left"/>
                      </w:pPr>
                    </w:pPrChange>
                  </w:pPr>
                  <w:ins w:id="10313" w:author="微软用户" w:date="2023-09-04T09:21:00Z">
                    <w:r w:rsidRPr="00693B5E">
                      <w:rPr>
                        <w:rFonts w:asciiTheme="minorEastAsia" w:eastAsiaTheme="minorEastAsia" w:hAnsiTheme="minorEastAsia" w:hint="eastAsia"/>
                        <w:color w:val="000000"/>
                        <w:kern w:val="0"/>
                        <w:sz w:val="24"/>
                        <w:szCs w:val="24"/>
                        <w:rPrChange w:id="10314" w:author="石星棋" w:date="2024-09-09T17:44:00Z">
                          <w:rPr>
                            <w:rFonts w:hint="eastAsia"/>
                            <w:color w:val="000000"/>
                            <w:kern w:val="0"/>
                            <w:sz w:val="24"/>
                            <w:szCs w:val="24"/>
                          </w:rPr>
                        </w:rPrChange>
                      </w:rPr>
                      <w:t>资源环境科学</w:t>
                    </w:r>
                  </w:ins>
                </w:p>
              </w:tc>
              <w:tc>
                <w:tcPr>
                  <w:tcW w:w="1068" w:type="dxa"/>
                  <w:noWrap/>
                  <w:vAlign w:val="center"/>
                </w:tcPr>
                <w:p w:rsidR="00C778E2" w:rsidRPr="00693B5E" w:rsidRDefault="00AE42E7" w:rsidP="00693B5E">
                  <w:pPr>
                    <w:spacing w:line="600" w:lineRule="exact"/>
                    <w:jc w:val="left"/>
                    <w:rPr>
                      <w:ins w:id="10315" w:author="微软用户" w:date="2023-09-04T09:21:00Z"/>
                      <w:rFonts w:asciiTheme="minorEastAsia" w:eastAsiaTheme="minorEastAsia" w:hAnsiTheme="minorEastAsia"/>
                      <w:color w:val="000000"/>
                      <w:kern w:val="0"/>
                      <w:sz w:val="24"/>
                      <w:szCs w:val="24"/>
                      <w:rPrChange w:id="10316" w:author="石星棋" w:date="2024-09-09T17:44:00Z">
                        <w:rPr>
                          <w:ins w:id="10317" w:author="微软用户" w:date="2023-09-04T09:21:00Z"/>
                          <w:color w:val="000000"/>
                          <w:kern w:val="0"/>
                          <w:sz w:val="24"/>
                          <w:szCs w:val="24"/>
                        </w:rPr>
                      </w:rPrChange>
                    </w:rPr>
                    <w:pPrChange w:id="10318" w:author="石星棋" w:date="2024-09-09T17:44:00Z">
                      <w:pPr>
                        <w:spacing w:line="440" w:lineRule="exact"/>
                        <w:jc w:val="left"/>
                      </w:pPr>
                    </w:pPrChange>
                  </w:pPr>
                  <w:ins w:id="10319" w:author="微软用户" w:date="2023-09-04T09:21:00Z">
                    <w:r w:rsidRPr="00693B5E">
                      <w:rPr>
                        <w:rFonts w:asciiTheme="minorEastAsia" w:eastAsiaTheme="minorEastAsia" w:hAnsiTheme="minorEastAsia" w:hint="eastAsia"/>
                        <w:color w:val="000000"/>
                        <w:kern w:val="0"/>
                        <w:sz w:val="24"/>
                        <w:szCs w:val="24"/>
                        <w:rPrChange w:id="10320" w:author="石星棋" w:date="2024-09-09T17:44:00Z">
                          <w:rPr>
                            <w:rFonts w:hint="eastAsia"/>
                            <w:color w:val="000000"/>
                            <w:kern w:val="0"/>
                            <w:sz w:val="24"/>
                            <w:szCs w:val="24"/>
                          </w:rPr>
                        </w:rPrChange>
                      </w:rPr>
                      <w:t>082707</w:t>
                    </w:r>
                  </w:ins>
                </w:p>
              </w:tc>
              <w:tc>
                <w:tcPr>
                  <w:tcW w:w="3013" w:type="dxa"/>
                  <w:noWrap/>
                  <w:vAlign w:val="center"/>
                </w:tcPr>
                <w:p w:rsidR="00C778E2" w:rsidRPr="00693B5E" w:rsidRDefault="00AE42E7" w:rsidP="00693B5E">
                  <w:pPr>
                    <w:spacing w:line="600" w:lineRule="exact"/>
                    <w:jc w:val="left"/>
                    <w:rPr>
                      <w:ins w:id="10321" w:author="微软用户" w:date="2023-09-04T09:21:00Z"/>
                      <w:rFonts w:asciiTheme="minorEastAsia" w:eastAsiaTheme="minorEastAsia" w:hAnsiTheme="minorEastAsia"/>
                      <w:color w:val="000000"/>
                      <w:kern w:val="0"/>
                      <w:sz w:val="24"/>
                      <w:szCs w:val="24"/>
                      <w:rPrChange w:id="10322" w:author="石星棋" w:date="2024-09-09T17:44:00Z">
                        <w:rPr>
                          <w:ins w:id="10323" w:author="微软用户" w:date="2023-09-04T09:21:00Z"/>
                          <w:color w:val="000000"/>
                          <w:kern w:val="0"/>
                          <w:sz w:val="24"/>
                          <w:szCs w:val="24"/>
                        </w:rPr>
                      </w:rPrChange>
                    </w:rPr>
                    <w:pPrChange w:id="10324" w:author="石星棋" w:date="2024-09-09T17:44:00Z">
                      <w:pPr>
                        <w:spacing w:line="440" w:lineRule="exact"/>
                        <w:jc w:val="left"/>
                      </w:pPr>
                    </w:pPrChange>
                  </w:pPr>
                  <w:ins w:id="10325" w:author="微软用户" w:date="2023-09-04T09:21:00Z">
                    <w:r w:rsidRPr="00693B5E">
                      <w:rPr>
                        <w:rFonts w:asciiTheme="minorEastAsia" w:eastAsiaTheme="minorEastAsia" w:hAnsiTheme="minorEastAsia" w:hint="eastAsia"/>
                        <w:color w:val="000000"/>
                        <w:kern w:val="0"/>
                        <w:sz w:val="24"/>
                        <w:szCs w:val="24"/>
                        <w:rPrChange w:id="10326" w:author="石星棋" w:date="2024-09-09T17:44:00Z">
                          <w:rPr>
                            <w:rFonts w:hint="eastAsia"/>
                            <w:color w:val="000000"/>
                            <w:kern w:val="0"/>
                            <w:sz w:val="24"/>
                            <w:szCs w:val="24"/>
                          </w:rPr>
                        </w:rPrChange>
                      </w:rPr>
                      <w:t>食品营养与检验教育</w:t>
                    </w:r>
                  </w:ins>
                </w:p>
              </w:tc>
            </w:tr>
            <w:tr w:rsidR="00C778E2" w:rsidRPr="00693B5E">
              <w:trPr>
                <w:trHeight w:val="354"/>
                <w:ins w:id="10327" w:author="微软用户" w:date="2023-09-04T09:21:00Z"/>
              </w:trPr>
              <w:tc>
                <w:tcPr>
                  <w:tcW w:w="936" w:type="dxa"/>
                  <w:noWrap/>
                  <w:vAlign w:val="center"/>
                </w:tcPr>
                <w:p w:rsidR="00C778E2" w:rsidRPr="00693B5E" w:rsidRDefault="00AE42E7" w:rsidP="00693B5E">
                  <w:pPr>
                    <w:spacing w:line="600" w:lineRule="exact"/>
                    <w:jc w:val="left"/>
                    <w:rPr>
                      <w:ins w:id="10328" w:author="微软用户" w:date="2023-09-04T09:21:00Z"/>
                      <w:rFonts w:asciiTheme="minorEastAsia" w:eastAsiaTheme="minorEastAsia" w:hAnsiTheme="minorEastAsia"/>
                      <w:color w:val="000000"/>
                      <w:kern w:val="0"/>
                      <w:sz w:val="24"/>
                      <w:szCs w:val="24"/>
                      <w:rPrChange w:id="10329" w:author="石星棋" w:date="2024-09-09T17:44:00Z">
                        <w:rPr>
                          <w:ins w:id="10330" w:author="微软用户" w:date="2023-09-04T09:21:00Z"/>
                          <w:color w:val="000000"/>
                          <w:kern w:val="0"/>
                          <w:sz w:val="24"/>
                          <w:szCs w:val="24"/>
                        </w:rPr>
                      </w:rPrChange>
                    </w:rPr>
                    <w:pPrChange w:id="10331" w:author="石星棋" w:date="2024-09-09T17:44:00Z">
                      <w:pPr>
                        <w:spacing w:line="440" w:lineRule="exact"/>
                        <w:jc w:val="left"/>
                      </w:pPr>
                    </w:pPrChange>
                  </w:pPr>
                  <w:ins w:id="10332" w:author="微软用户" w:date="2023-09-04T09:21:00Z">
                    <w:r w:rsidRPr="00693B5E">
                      <w:rPr>
                        <w:rFonts w:asciiTheme="minorEastAsia" w:eastAsiaTheme="minorEastAsia" w:hAnsiTheme="minorEastAsia" w:hint="eastAsia"/>
                        <w:color w:val="000000"/>
                        <w:kern w:val="0"/>
                        <w:sz w:val="24"/>
                        <w:szCs w:val="24"/>
                        <w:rPrChange w:id="10333" w:author="石星棋" w:date="2024-09-09T17:44:00Z">
                          <w:rPr>
                            <w:rFonts w:hint="eastAsia"/>
                            <w:color w:val="000000"/>
                            <w:kern w:val="0"/>
                            <w:sz w:val="24"/>
                            <w:szCs w:val="24"/>
                          </w:rPr>
                        </w:rPrChange>
                      </w:rPr>
                      <w:t>082708</w:t>
                    </w:r>
                  </w:ins>
                </w:p>
              </w:tc>
              <w:tc>
                <w:tcPr>
                  <w:tcW w:w="2756" w:type="dxa"/>
                  <w:noWrap/>
                  <w:vAlign w:val="center"/>
                </w:tcPr>
                <w:p w:rsidR="00C778E2" w:rsidRPr="00693B5E" w:rsidRDefault="00AE42E7" w:rsidP="00693B5E">
                  <w:pPr>
                    <w:spacing w:line="600" w:lineRule="exact"/>
                    <w:jc w:val="left"/>
                    <w:rPr>
                      <w:ins w:id="10334" w:author="微软用户" w:date="2023-09-04T09:21:00Z"/>
                      <w:rFonts w:asciiTheme="minorEastAsia" w:eastAsiaTheme="minorEastAsia" w:hAnsiTheme="minorEastAsia"/>
                      <w:color w:val="000000"/>
                      <w:kern w:val="0"/>
                      <w:sz w:val="24"/>
                      <w:szCs w:val="24"/>
                      <w:rPrChange w:id="10335" w:author="石星棋" w:date="2024-09-09T17:44:00Z">
                        <w:rPr>
                          <w:ins w:id="10336" w:author="微软用户" w:date="2023-09-04T09:21:00Z"/>
                          <w:color w:val="000000"/>
                          <w:kern w:val="0"/>
                          <w:sz w:val="24"/>
                          <w:szCs w:val="24"/>
                        </w:rPr>
                      </w:rPrChange>
                    </w:rPr>
                    <w:pPrChange w:id="10337" w:author="石星棋" w:date="2024-09-09T17:44:00Z">
                      <w:pPr>
                        <w:spacing w:line="440" w:lineRule="exact"/>
                        <w:jc w:val="left"/>
                      </w:pPr>
                    </w:pPrChange>
                  </w:pPr>
                  <w:ins w:id="10338" w:author="微软用户" w:date="2023-09-04T09:21:00Z">
                    <w:r w:rsidRPr="00693B5E">
                      <w:rPr>
                        <w:rFonts w:asciiTheme="minorEastAsia" w:eastAsiaTheme="minorEastAsia" w:hAnsiTheme="minorEastAsia" w:hint="eastAsia"/>
                        <w:color w:val="000000"/>
                        <w:kern w:val="0"/>
                        <w:sz w:val="24"/>
                        <w:szCs w:val="24"/>
                        <w:rPrChange w:id="10339" w:author="石星棋" w:date="2024-09-09T17:44:00Z">
                          <w:rPr>
                            <w:rFonts w:hint="eastAsia"/>
                            <w:color w:val="000000"/>
                            <w:kern w:val="0"/>
                            <w:sz w:val="24"/>
                            <w:szCs w:val="24"/>
                          </w:rPr>
                        </w:rPrChange>
                      </w:rPr>
                      <w:t>烹饪与营养教育</w:t>
                    </w:r>
                  </w:ins>
                </w:p>
              </w:tc>
              <w:tc>
                <w:tcPr>
                  <w:tcW w:w="1068" w:type="dxa"/>
                  <w:noWrap/>
                  <w:vAlign w:val="center"/>
                </w:tcPr>
                <w:p w:rsidR="00C778E2" w:rsidRPr="00693B5E" w:rsidRDefault="00AE42E7" w:rsidP="00693B5E">
                  <w:pPr>
                    <w:spacing w:line="600" w:lineRule="exact"/>
                    <w:jc w:val="left"/>
                    <w:rPr>
                      <w:ins w:id="10340" w:author="微软用户" w:date="2023-09-04T09:21:00Z"/>
                      <w:rFonts w:asciiTheme="minorEastAsia" w:eastAsiaTheme="minorEastAsia" w:hAnsiTheme="minorEastAsia"/>
                      <w:color w:val="000000"/>
                      <w:kern w:val="0"/>
                      <w:sz w:val="24"/>
                      <w:szCs w:val="24"/>
                      <w:rPrChange w:id="10341" w:author="石星棋" w:date="2024-09-09T17:44:00Z">
                        <w:rPr>
                          <w:ins w:id="10342" w:author="微软用户" w:date="2023-09-04T09:21:00Z"/>
                          <w:color w:val="000000"/>
                          <w:kern w:val="0"/>
                          <w:sz w:val="24"/>
                          <w:szCs w:val="24"/>
                        </w:rPr>
                      </w:rPrChange>
                    </w:rPr>
                    <w:pPrChange w:id="10343" w:author="石星棋" w:date="2024-09-09T17:44:00Z">
                      <w:pPr>
                        <w:spacing w:line="440" w:lineRule="exact"/>
                        <w:jc w:val="left"/>
                      </w:pPr>
                    </w:pPrChange>
                  </w:pPr>
                  <w:ins w:id="10344" w:author="微软用户" w:date="2023-09-04T09:21:00Z">
                    <w:r w:rsidRPr="00693B5E">
                      <w:rPr>
                        <w:rFonts w:asciiTheme="minorEastAsia" w:eastAsiaTheme="minorEastAsia" w:hAnsiTheme="minorEastAsia" w:hint="eastAsia"/>
                        <w:color w:val="000000"/>
                        <w:kern w:val="0"/>
                        <w:sz w:val="24"/>
                        <w:szCs w:val="24"/>
                        <w:rPrChange w:id="10345" w:author="石星棋" w:date="2024-09-09T17:44:00Z">
                          <w:rPr>
                            <w:rFonts w:hint="eastAsia"/>
                            <w:color w:val="000000"/>
                            <w:kern w:val="0"/>
                            <w:sz w:val="24"/>
                            <w:szCs w:val="24"/>
                          </w:rPr>
                        </w:rPrChange>
                      </w:rPr>
                      <w:t>090110</w:t>
                    </w:r>
                  </w:ins>
                </w:p>
              </w:tc>
              <w:tc>
                <w:tcPr>
                  <w:tcW w:w="3013" w:type="dxa"/>
                  <w:noWrap/>
                  <w:vAlign w:val="center"/>
                </w:tcPr>
                <w:p w:rsidR="00C778E2" w:rsidRPr="00693B5E" w:rsidRDefault="00AE42E7" w:rsidP="00693B5E">
                  <w:pPr>
                    <w:spacing w:line="600" w:lineRule="exact"/>
                    <w:jc w:val="left"/>
                    <w:rPr>
                      <w:ins w:id="10346" w:author="微软用户" w:date="2023-09-04T09:21:00Z"/>
                      <w:rFonts w:asciiTheme="minorEastAsia" w:eastAsiaTheme="minorEastAsia" w:hAnsiTheme="minorEastAsia"/>
                      <w:color w:val="000000"/>
                      <w:kern w:val="0"/>
                      <w:sz w:val="24"/>
                      <w:szCs w:val="24"/>
                      <w:rPrChange w:id="10347" w:author="石星棋" w:date="2024-09-09T17:44:00Z">
                        <w:rPr>
                          <w:ins w:id="10348" w:author="微软用户" w:date="2023-09-04T09:21:00Z"/>
                          <w:color w:val="000000"/>
                          <w:kern w:val="0"/>
                          <w:sz w:val="24"/>
                          <w:szCs w:val="24"/>
                        </w:rPr>
                      </w:rPrChange>
                    </w:rPr>
                    <w:pPrChange w:id="10349" w:author="石星棋" w:date="2024-09-09T17:44:00Z">
                      <w:pPr>
                        <w:spacing w:line="440" w:lineRule="exact"/>
                        <w:jc w:val="left"/>
                      </w:pPr>
                    </w:pPrChange>
                  </w:pPr>
                  <w:ins w:id="10350" w:author="微软用户" w:date="2023-09-04T09:21:00Z">
                    <w:r w:rsidRPr="00693B5E">
                      <w:rPr>
                        <w:rFonts w:asciiTheme="minorEastAsia" w:eastAsiaTheme="minorEastAsia" w:hAnsiTheme="minorEastAsia" w:hint="eastAsia"/>
                        <w:color w:val="000000"/>
                        <w:kern w:val="0"/>
                        <w:sz w:val="24"/>
                        <w:szCs w:val="24"/>
                        <w:rPrChange w:id="10351" w:author="石星棋" w:date="2024-09-09T17:44:00Z">
                          <w:rPr>
                            <w:rFonts w:hint="eastAsia"/>
                            <w:color w:val="000000"/>
                            <w:kern w:val="0"/>
                            <w:sz w:val="24"/>
                            <w:szCs w:val="24"/>
                          </w:rPr>
                        </w:rPrChange>
                      </w:rPr>
                      <w:t>农艺教育</w:t>
                    </w:r>
                  </w:ins>
                </w:p>
              </w:tc>
            </w:tr>
            <w:tr w:rsidR="00C778E2" w:rsidRPr="00693B5E">
              <w:trPr>
                <w:trHeight w:val="354"/>
                <w:ins w:id="10352" w:author="微软用户" w:date="2023-09-04T09:21:00Z"/>
              </w:trPr>
              <w:tc>
                <w:tcPr>
                  <w:tcW w:w="936" w:type="dxa"/>
                  <w:noWrap/>
                  <w:vAlign w:val="center"/>
                </w:tcPr>
                <w:p w:rsidR="00C778E2" w:rsidRPr="00693B5E" w:rsidRDefault="00AE42E7" w:rsidP="00693B5E">
                  <w:pPr>
                    <w:spacing w:line="600" w:lineRule="exact"/>
                    <w:jc w:val="left"/>
                    <w:rPr>
                      <w:ins w:id="10353" w:author="微软用户" w:date="2023-09-04T09:21:00Z"/>
                      <w:rFonts w:asciiTheme="minorEastAsia" w:eastAsiaTheme="minorEastAsia" w:hAnsiTheme="minorEastAsia"/>
                      <w:color w:val="000000"/>
                      <w:kern w:val="0"/>
                      <w:sz w:val="24"/>
                      <w:szCs w:val="24"/>
                      <w:rPrChange w:id="10354" w:author="石星棋" w:date="2024-09-09T17:44:00Z">
                        <w:rPr>
                          <w:ins w:id="10355" w:author="微软用户" w:date="2023-09-04T09:21:00Z"/>
                          <w:color w:val="000000"/>
                          <w:kern w:val="0"/>
                          <w:sz w:val="24"/>
                          <w:szCs w:val="24"/>
                        </w:rPr>
                      </w:rPrChange>
                    </w:rPr>
                    <w:pPrChange w:id="10356" w:author="石星棋" w:date="2024-09-09T17:44:00Z">
                      <w:pPr>
                        <w:spacing w:line="440" w:lineRule="exact"/>
                        <w:jc w:val="left"/>
                      </w:pPr>
                    </w:pPrChange>
                  </w:pPr>
                  <w:ins w:id="10357" w:author="微软用户" w:date="2023-09-04T09:21:00Z">
                    <w:r w:rsidRPr="00693B5E">
                      <w:rPr>
                        <w:rFonts w:asciiTheme="minorEastAsia" w:eastAsiaTheme="minorEastAsia" w:hAnsiTheme="minorEastAsia" w:hint="eastAsia"/>
                        <w:color w:val="000000"/>
                        <w:kern w:val="0"/>
                        <w:sz w:val="24"/>
                        <w:szCs w:val="24"/>
                        <w:rPrChange w:id="10358" w:author="石星棋" w:date="2024-09-09T17:44:00Z">
                          <w:rPr>
                            <w:rFonts w:hint="eastAsia"/>
                            <w:color w:val="000000"/>
                            <w:kern w:val="0"/>
                            <w:sz w:val="24"/>
                            <w:szCs w:val="24"/>
                          </w:rPr>
                        </w:rPrChange>
                      </w:rPr>
                      <w:t>090111</w:t>
                    </w:r>
                  </w:ins>
                </w:p>
              </w:tc>
              <w:tc>
                <w:tcPr>
                  <w:tcW w:w="2756" w:type="dxa"/>
                  <w:noWrap/>
                  <w:vAlign w:val="center"/>
                </w:tcPr>
                <w:p w:rsidR="00C778E2" w:rsidRPr="00693B5E" w:rsidRDefault="00AE42E7" w:rsidP="00693B5E">
                  <w:pPr>
                    <w:spacing w:line="600" w:lineRule="exact"/>
                    <w:jc w:val="left"/>
                    <w:rPr>
                      <w:ins w:id="10359" w:author="微软用户" w:date="2023-09-04T09:21:00Z"/>
                      <w:rFonts w:asciiTheme="minorEastAsia" w:eastAsiaTheme="minorEastAsia" w:hAnsiTheme="minorEastAsia"/>
                      <w:color w:val="000000"/>
                      <w:kern w:val="0"/>
                      <w:sz w:val="24"/>
                      <w:szCs w:val="24"/>
                      <w:rPrChange w:id="10360" w:author="石星棋" w:date="2024-09-09T17:44:00Z">
                        <w:rPr>
                          <w:ins w:id="10361" w:author="微软用户" w:date="2023-09-04T09:21:00Z"/>
                          <w:color w:val="000000"/>
                          <w:kern w:val="0"/>
                          <w:sz w:val="24"/>
                          <w:szCs w:val="24"/>
                        </w:rPr>
                      </w:rPrChange>
                    </w:rPr>
                    <w:pPrChange w:id="10362" w:author="石星棋" w:date="2024-09-09T17:44:00Z">
                      <w:pPr>
                        <w:spacing w:line="440" w:lineRule="exact"/>
                        <w:jc w:val="left"/>
                      </w:pPr>
                    </w:pPrChange>
                  </w:pPr>
                  <w:ins w:id="10363" w:author="微软用户" w:date="2023-09-04T09:21:00Z">
                    <w:r w:rsidRPr="00693B5E">
                      <w:rPr>
                        <w:rFonts w:asciiTheme="minorEastAsia" w:eastAsiaTheme="minorEastAsia" w:hAnsiTheme="minorEastAsia" w:hint="eastAsia"/>
                        <w:color w:val="000000"/>
                        <w:kern w:val="0"/>
                        <w:sz w:val="24"/>
                        <w:szCs w:val="24"/>
                        <w:rPrChange w:id="10364" w:author="石星棋" w:date="2024-09-09T17:44:00Z">
                          <w:rPr>
                            <w:rFonts w:hint="eastAsia"/>
                            <w:color w:val="000000"/>
                            <w:kern w:val="0"/>
                            <w:sz w:val="24"/>
                            <w:szCs w:val="24"/>
                          </w:rPr>
                        </w:rPrChange>
                      </w:rPr>
                      <w:t>园艺教育</w:t>
                    </w:r>
                  </w:ins>
                </w:p>
              </w:tc>
              <w:tc>
                <w:tcPr>
                  <w:tcW w:w="1068" w:type="dxa"/>
                  <w:noWrap/>
                  <w:vAlign w:val="center"/>
                </w:tcPr>
                <w:p w:rsidR="00C778E2" w:rsidRPr="00693B5E" w:rsidRDefault="00AE42E7" w:rsidP="00693B5E">
                  <w:pPr>
                    <w:spacing w:line="600" w:lineRule="exact"/>
                    <w:jc w:val="left"/>
                    <w:rPr>
                      <w:ins w:id="10365" w:author="微软用户" w:date="2023-09-04T09:21:00Z"/>
                      <w:rFonts w:asciiTheme="minorEastAsia" w:eastAsiaTheme="minorEastAsia" w:hAnsiTheme="minorEastAsia"/>
                      <w:color w:val="000000"/>
                      <w:kern w:val="0"/>
                      <w:sz w:val="24"/>
                      <w:szCs w:val="24"/>
                      <w:rPrChange w:id="10366" w:author="石星棋" w:date="2024-09-09T17:44:00Z">
                        <w:rPr>
                          <w:ins w:id="10367" w:author="微软用户" w:date="2023-09-04T09:21:00Z"/>
                          <w:color w:val="000000"/>
                          <w:kern w:val="0"/>
                          <w:sz w:val="24"/>
                          <w:szCs w:val="24"/>
                        </w:rPr>
                      </w:rPrChange>
                    </w:rPr>
                    <w:pPrChange w:id="10368" w:author="石星棋" w:date="2024-09-09T17:44:00Z">
                      <w:pPr>
                        <w:spacing w:line="440" w:lineRule="exact"/>
                        <w:jc w:val="left"/>
                      </w:pPr>
                    </w:pPrChange>
                  </w:pPr>
                  <w:ins w:id="10369" w:author="微软用户" w:date="2023-09-04T09:21:00Z">
                    <w:r w:rsidRPr="00693B5E">
                      <w:rPr>
                        <w:rFonts w:asciiTheme="minorEastAsia" w:eastAsiaTheme="minorEastAsia" w:hAnsiTheme="minorEastAsia" w:hint="eastAsia"/>
                        <w:color w:val="000000"/>
                        <w:kern w:val="0"/>
                        <w:sz w:val="24"/>
                        <w:szCs w:val="24"/>
                        <w:rPrChange w:id="10370" w:author="石星棋" w:date="2024-09-09T17:44:00Z">
                          <w:rPr>
                            <w:rFonts w:hint="eastAsia"/>
                            <w:color w:val="000000"/>
                            <w:kern w:val="0"/>
                            <w:sz w:val="24"/>
                            <w:szCs w:val="24"/>
                          </w:rPr>
                        </w:rPrChange>
                      </w:rPr>
                      <w:t>090403</w:t>
                    </w:r>
                  </w:ins>
                </w:p>
              </w:tc>
              <w:tc>
                <w:tcPr>
                  <w:tcW w:w="3013" w:type="dxa"/>
                  <w:noWrap/>
                  <w:vAlign w:val="center"/>
                </w:tcPr>
                <w:p w:rsidR="00C778E2" w:rsidRPr="00693B5E" w:rsidRDefault="00AE42E7" w:rsidP="00693B5E">
                  <w:pPr>
                    <w:spacing w:line="600" w:lineRule="exact"/>
                    <w:jc w:val="left"/>
                    <w:rPr>
                      <w:ins w:id="10371" w:author="微软用户" w:date="2023-09-04T09:21:00Z"/>
                      <w:rFonts w:asciiTheme="minorEastAsia" w:eastAsiaTheme="minorEastAsia" w:hAnsiTheme="minorEastAsia"/>
                      <w:color w:val="000000"/>
                      <w:kern w:val="0"/>
                      <w:sz w:val="24"/>
                      <w:szCs w:val="24"/>
                      <w:rPrChange w:id="10372" w:author="石星棋" w:date="2024-09-09T17:44:00Z">
                        <w:rPr>
                          <w:ins w:id="10373" w:author="微软用户" w:date="2023-09-04T09:21:00Z"/>
                          <w:color w:val="000000"/>
                          <w:kern w:val="0"/>
                          <w:sz w:val="24"/>
                          <w:szCs w:val="24"/>
                        </w:rPr>
                      </w:rPrChange>
                    </w:rPr>
                    <w:pPrChange w:id="10374" w:author="石星棋" w:date="2024-09-09T17:44:00Z">
                      <w:pPr>
                        <w:spacing w:line="440" w:lineRule="exact"/>
                        <w:jc w:val="left"/>
                      </w:pPr>
                    </w:pPrChange>
                  </w:pPr>
                  <w:ins w:id="10375" w:author="微软用户" w:date="2023-09-04T09:21:00Z">
                    <w:r w:rsidRPr="00693B5E">
                      <w:rPr>
                        <w:rFonts w:asciiTheme="minorEastAsia" w:eastAsiaTheme="minorEastAsia" w:hAnsiTheme="minorEastAsia" w:hint="eastAsia"/>
                        <w:color w:val="000000"/>
                        <w:kern w:val="0"/>
                        <w:sz w:val="24"/>
                        <w:szCs w:val="24"/>
                        <w:rPrChange w:id="10376" w:author="石星棋" w:date="2024-09-09T17:44:00Z">
                          <w:rPr>
                            <w:rFonts w:hint="eastAsia"/>
                            <w:color w:val="000000"/>
                            <w:kern w:val="0"/>
                            <w:sz w:val="24"/>
                            <w:szCs w:val="24"/>
                          </w:rPr>
                        </w:rPrChange>
                      </w:rPr>
                      <w:t>动植物检疫</w:t>
                    </w:r>
                  </w:ins>
                </w:p>
              </w:tc>
            </w:tr>
            <w:tr w:rsidR="00C778E2" w:rsidRPr="00693B5E">
              <w:trPr>
                <w:trHeight w:val="354"/>
                <w:ins w:id="10377" w:author="微软用户" w:date="2023-09-04T09:21:00Z"/>
              </w:trPr>
              <w:tc>
                <w:tcPr>
                  <w:tcW w:w="936" w:type="dxa"/>
                  <w:noWrap/>
                  <w:vAlign w:val="center"/>
                </w:tcPr>
                <w:p w:rsidR="00C778E2" w:rsidRPr="00693B5E" w:rsidRDefault="00AE42E7" w:rsidP="00693B5E">
                  <w:pPr>
                    <w:spacing w:line="600" w:lineRule="exact"/>
                    <w:jc w:val="left"/>
                    <w:rPr>
                      <w:ins w:id="10378" w:author="微软用户" w:date="2023-09-04T09:21:00Z"/>
                      <w:rFonts w:asciiTheme="minorEastAsia" w:eastAsiaTheme="minorEastAsia" w:hAnsiTheme="minorEastAsia"/>
                      <w:color w:val="000000"/>
                      <w:kern w:val="0"/>
                      <w:sz w:val="24"/>
                      <w:szCs w:val="24"/>
                      <w:rPrChange w:id="10379" w:author="石星棋" w:date="2024-09-09T17:44:00Z">
                        <w:rPr>
                          <w:ins w:id="10380" w:author="微软用户" w:date="2023-09-04T09:21:00Z"/>
                          <w:color w:val="000000"/>
                          <w:kern w:val="0"/>
                          <w:sz w:val="24"/>
                          <w:szCs w:val="24"/>
                        </w:rPr>
                      </w:rPrChange>
                    </w:rPr>
                    <w:pPrChange w:id="10381" w:author="石星棋" w:date="2024-09-09T17:44:00Z">
                      <w:pPr>
                        <w:spacing w:line="440" w:lineRule="exact"/>
                        <w:jc w:val="left"/>
                      </w:pPr>
                    </w:pPrChange>
                  </w:pPr>
                  <w:ins w:id="10382" w:author="微软用户" w:date="2023-09-04T09:21:00Z">
                    <w:r w:rsidRPr="00693B5E">
                      <w:rPr>
                        <w:rFonts w:asciiTheme="minorEastAsia" w:eastAsiaTheme="minorEastAsia" w:hAnsiTheme="minorEastAsia" w:hint="eastAsia"/>
                        <w:color w:val="000000"/>
                        <w:kern w:val="0"/>
                        <w:sz w:val="24"/>
                        <w:szCs w:val="24"/>
                        <w:rPrChange w:id="10383" w:author="石星棋" w:date="2024-09-09T17:44:00Z">
                          <w:rPr>
                            <w:rFonts w:hint="eastAsia"/>
                            <w:color w:val="000000"/>
                            <w:kern w:val="0"/>
                            <w:sz w:val="24"/>
                            <w:szCs w:val="24"/>
                          </w:rPr>
                        </w:rPrChange>
                      </w:rPr>
                      <w:t>100701</w:t>
                    </w:r>
                  </w:ins>
                </w:p>
              </w:tc>
              <w:tc>
                <w:tcPr>
                  <w:tcW w:w="2756" w:type="dxa"/>
                  <w:noWrap/>
                  <w:vAlign w:val="center"/>
                </w:tcPr>
                <w:p w:rsidR="00C778E2" w:rsidRPr="00693B5E" w:rsidRDefault="00AE42E7" w:rsidP="00693B5E">
                  <w:pPr>
                    <w:spacing w:line="600" w:lineRule="exact"/>
                    <w:jc w:val="left"/>
                    <w:rPr>
                      <w:ins w:id="10384" w:author="微软用户" w:date="2023-09-04T09:21:00Z"/>
                      <w:rFonts w:asciiTheme="minorEastAsia" w:eastAsiaTheme="minorEastAsia" w:hAnsiTheme="minorEastAsia"/>
                      <w:color w:val="000000"/>
                      <w:kern w:val="0"/>
                      <w:sz w:val="24"/>
                      <w:szCs w:val="24"/>
                      <w:rPrChange w:id="10385" w:author="石星棋" w:date="2024-09-09T17:44:00Z">
                        <w:rPr>
                          <w:ins w:id="10386" w:author="微软用户" w:date="2023-09-04T09:21:00Z"/>
                          <w:color w:val="000000"/>
                          <w:kern w:val="0"/>
                          <w:sz w:val="24"/>
                          <w:szCs w:val="24"/>
                        </w:rPr>
                      </w:rPrChange>
                    </w:rPr>
                    <w:pPrChange w:id="10387" w:author="石星棋" w:date="2024-09-09T17:44:00Z">
                      <w:pPr>
                        <w:spacing w:line="440" w:lineRule="exact"/>
                        <w:jc w:val="left"/>
                      </w:pPr>
                    </w:pPrChange>
                  </w:pPr>
                  <w:ins w:id="10388" w:author="微软用户" w:date="2023-09-04T09:21:00Z">
                    <w:r w:rsidRPr="00693B5E">
                      <w:rPr>
                        <w:rFonts w:asciiTheme="minorEastAsia" w:eastAsiaTheme="minorEastAsia" w:hAnsiTheme="minorEastAsia" w:hint="eastAsia"/>
                        <w:color w:val="000000"/>
                        <w:kern w:val="0"/>
                        <w:sz w:val="24"/>
                        <w:szCs w:val="24"/>
                        <w:rPrChange w:id="10389" w:author="石星棋" w:date="2024-09-09T17:44:00Z">
                          <w:rPr>
                            <w:rFonts w:hint="eastAsia"/>
                            <w:color w:val="000000"/>
                            <w:kern w:val="0"/>
                            <w:sz w:val="24"/>
                            <w:szCs w:val="24"/>
                          </w:rPr>
                        </w:rPrChange>
                      </w:rPr>
                      <w:t>药学</w:t>
                    </w:r>
                  </w:ins>
                </w:p>
              </w:tc>
              <w:tc>
                <w:tcPr>
                  <w:tcW w:w="1068" w:type="dxa"/>
                  <w:noWrap/>
                  <w:vAlign w:val="center"/>
                </w:tcPr>
                <w:p w:rsidR="00C778E2" w:rsidRPr="00693B5E" w:rsidRDefault="00AE42E7" w:rsidP="00693B5E">
                  <w:pPr>
                    <w:spacing w:line="600" w:lineRule="exact"/>
                    <w:jc w:val="left"/>
                    <w:rPr>
                      <w:ins w:id="10390" w:author="微软用户" w:date="2023-09-04T09:21:00Z"/>
                      <w:rFonts w:asciiTheme="minorEastAsia" w:eastAsiaTheme="minorEastAsia" w:hAnsiTheme="minorEastAsia"/>
                      <w:color w:val="000000"/>
                      <w:kern w:val="0"/>
                      <w:sz w:val="24"/>
                      <w:szCs w:val="24"/>
                      <w:rPrChange w:id="10391" w:author="石星棋" w:date="2024-09-09T17:44:00Z">
                        <w:rPr>
                          <w:ins w:id="10392" w:author="微软用户" w:date="2023-09-04T09:21:00Z"/>
                          <w:color w:val="000000"/>
                          <w:kern w:val="0"/>
                          <w:sz w:val="24"/>
                          <w:szCs w:val="24"/>
                        </w:rPr>
                      </w:rPrChange>
                    </w:rPr>
                    <w:pPrChange w:id="10393" w:author="石星棋" w:date="2024-09-09T17:44:00Z">
                      <w:pPr>
                        <w:spacing w:line="440" w:lineRule="exact"/>
                        <w:jc w:val="left"/>
                      </w:pPr>
                    </w:pPrChange>
                  </w:pPr>
                  <w:ins w:id="10394" w:author="微软用户" w:date="2023-09-04T09:21:00Z">
                    <w:r w:rsidRPr="00693B5E">
                      <w:rPr>
                        <w:rFonts w:asciiTheme="minorEastAsia" w:eastAsiaTheme="minorEastAsia" w:hAnsiTheme="minorEastAsia" w:hint="eastAsia"/>
                        <w:color w:val="000000"/>
                        <w:kern w:val="0"/>
                        <w:sz w:val="24"/>
                        <w:szCs w:val="24"/>
                        <w:rPrChange w:id="10395" w:author="石星棋" w:date="2024-09-09T17:44:00Z">
                          <w:rPr>
                            <w:rFonts w:hint="eastAsia"/>
                            <w:color w:val="000000"/>
                            <w:kern w:val="0"/>
                            <w:sz w:val="24"/>
                            <w:szCs w:val="24"/>
                          </w:rPr>
                        </w:rPrChange>
                      </w:rPr>
                      <w:t>100702</w:t>
                    </w:r>
                  </w:ins>
                </w:p>
              </w:tc>
              <w:tc>
                <w:tcPr>
                  <w:tcW w:w="3013" w:type="dxa"/>
                  <w:noWrap/>
                  <w:vAlign w:val="center"/>
                </w:tcPr>
                <w:p w:rsidR="00C778E2" w:rsidRPr="00693B5E" w:rsidRDefault="00AE42E7" w:rsidP="00693B5E">
                  <w:pPr>
                    <w:spacing w:line="600" w:lineRule="exact"/>
                    <w:jc w:val="left"/>
                    <w:rPr>
                      <w:ins w:id="10396" w:author="微软用户" w:date="2023-09-04T09:21:00Z"/>
                      <w:rFonts w:asciiTheme="minorEastAsia" w:eastAsiaTheme="minorEastAsia" w:hAnsiTheme="minorEastAsia"/>
                      <w:color w:val="000000"/>
                      <w:kern w:val="0"/>
                      <w:sz w:val="24"/>
                      <w:szCs w:val="24"/>
                      <w:rPrChange w:id="10397" w:author="石星棋" w:date="2024-09-09T17:44:00Z">
                        <w:rPr>
                          <w:ins w:id="10398" w:author="微软用户" w:date="2023-09-04T09:21:00Z"/>
                          <w:color w:val="000000"/>
                          <w:kern w:val="0"/>
                          <w:sz w:val="24"/>
                          <w:szCs w:val="24"/>
                        </w:rPr>
                      </w:rPrChange>
                    </w:rPr>
                    <w:pPrChange w:id="10399" w:author="石星棋" w:date="2024-09-09T17:44:00Z">
                      <w:pPr>
                        <w:spacing w:line="440" w:lineRule="exact"/>
                        <w:jc w:val="left"/>
                      </w:pPr>
                    </w:pPrChange>
                  </w:pPr>
                  <w:ins w:id="10400" w:author="微软用户" w:date="2023-09-04T09:21:00Z">
                    <w:r w:rsidRPr="00693B5E">
                      <w:rPr>
                        <w:rFonts w:asciiTheme="minorEastAsia" w:eastAsiaTheme="minorEastAsia" w:hAnsiTheme="minorEastAsia" w:hint="eastAsia"/>
                        <w:color w:val="000000"/>
                        <w:kern w:val="0"/>
                        <w:sz w:val="24"/>
                        <w:szCs w:val="24"/>
                        <w:rPrChange w:id="10401" w:author="石星棋" w:date="2024-09-09T17:44:00Z">
                          <w:rPr>
                            <w:rFonts w:hint="eastAsia"/>
                            <w:color w:val="000000"/>
                            <w:kern w:val="0"/>
                            <w:sz w:val="24"/>
                            <w:szCs w:val="24"/>
                          </w:rPr>
                        </w:rPrChange>
                      </w:rPr>
                      <w:t>药物制剂</w:t>
                    </w:r>
                  </w:ins>
                </w:p>
              </w:tc>
            </w:tr>
            <w:tr w:rsidR="00C778E2" w:rsidRPr="00693B5E">
              <w:trPr>
                <w:trHeight w:val="354"/>
                <w:ins w:id="10402" w:author="微软用户" w:date="2023-09-04T09:21:00Z"/>
              </w:trPr>
              <w:tc>
                <w:tcPr>
                  <w:tcW w:w="936" w:type="dxa"/>
                  <w:noWrap/>
                  <w:vAlign w:val="center"/>
                </w:tcPr>
                <w:p w:rsidR="00C778E2" w:rsidRPr="00693B5E" w:rsidRDefault="00AE42E7" w:rsidP="00693B5E">
                  <w:pPr>
                    <w:spacing w:line="600" w:lineRule="exact"/>
                    <w:jc w:val="left"/>
                    <w:rPr>
                      <w:ins w:id="10403" w:author="微软用户" w:date="2023-09-04T09:21:00Z"/>
                      <w:rFonts w:asciiTheme="minorEastAsia" w:eastAsiaTheme="minorEastAsia" w:hAnsiTheme="minorEastAsia"/>
                      <w:color w:val="000000"/>
                      <w:kern w:val="0"/>
                      <w:sz w:val="24"/>
                      <w:szCs w:val="24"/>
                      <w:rPrChange w:id="10404" w:author="石星棋" w:date="2024-09-09T17:44:00Z">
                        <w:rPr>
                          <w:ins w:id="10405" w:author="微软用户" w:date="2023-09-04T09:21:00Z"/>
                          <w:color w:val="000000"/>
                          <w:kern w:val="0"/>
                          <w:sz w:val="24"/>
                          <w:szCs w:val="24"/>
                        </w:rPr>
                      </w:rPrChange>
                    </w:rPr>
                    <w:pPrChange w:id="10406" w:author="石星棋" w:date="2024-09-09T17:44:00Z">
                      <w:pPr>
                        <w:spacing w:line="440" w:lineRule="exact"/>
                        <w:jc w:val="left"/>
                      </w:pPr>
                    </w:pPrChange>
                  </w:pPr>
                  <w:ins w:id="10407" w:author="微软用户" w:date="2023-09-04T09:21:00Z">
                    <w:r w:rsidRPr="00693B5E">
                      <w:rPr>
                        <w:rFonts w:asciiTheme="minorEastAsia" w:eastAsiaTheme="minorEastAsia" w:hAnsiTheme="minorEastAsia" w:hint="eastAsia"/>
                        <w:color w:val="000000"/>
                        <w:kern w:val="0"/>
                        <w:sz w:val="24"/>
                        <w:szCs w:val="24"/>
                        <w:rPrChange w:id="10408" w:author="石星棋" w:date="2024-09-09T17:44:00Z">
                          <w:rPr>
                            <w:rFonts w:hint="eastAsia"/>
                            <w:color w:val="000000"/>
                            <w:kern w:val="0"/>
                            <w:sz w:val="24"/>
                            <w:szCs w:val="24"/>
                          </w:rPr>
                        </w:rPrChange>
                      </w:rPr>
                      <w:t>100703</w:t>
                    </w:r>
                  </w:ins>
                </w:p>
              </w:tc>
              <w:tc>
                <w:tcPr>
                  <w:tcW w:w="2756" w:type="dxa"/>
                  <w:noWrap/>
                  <w:vAlign w:val="center"/>
                </w:tcPr>
                <w:p w:rsidR="00C778E2" w:rsidRPr="00693B5E" w:rsidRDefault="00AE42E7" w:rsidP="00693B5E">
                  <w:pPr>
                    <w:spacing w:line="600" w:lineRule="exact"/>
                    <w:jc w:val="left"/>
                    <w:rPr>
                      <w:ins w:id="10409" w:author="微软用户" w:date="2023-09-04T09:21:00Z"/>
                      <w:rFonts w:asciiTheme="minorEastAsia" w:eastAsiaTheme="minorEastAsia" w:hAnsiTheme="minorEastAsia"/>
                      <w:color w:val="000000"/>
                      <w:kern w:val="0"/>
                      <w:sz w:val="24"/>
                      <w:szCs w:val="24"/>
                      <w:rPrChange w:id="10410" w:author="石星棋" w:date="2024-09-09T17:44:00Z">
                        <w:rPr>
                          <w:ins w:id="10411" w:author="微软用户" w:date="2023-09-04T09:21:00Z"/>
                          <w:color w:val="000000"/>
                          <w:kern w:val="0"/>
                          <w:sz w:val="24"/>
                          <w:szCs w:val="24"/>
                        </w:rPr>
                      </w:rPrChange>
                    </w:rPr>
                    <w:pPrChange w:id="10412" w:author="石星棋" w:date="2024-09-09T17:44:00Z">
                      <w:pPr>
                        <w:spacing w:line="440" w:lineRule="exact"/>
                        <w:jc w:val="left"/>
                      </w:pPr>
                    </w:pPrChange>
                  </w:pPr>
                  <w:ins w:id="10413" w:author="微软用户" w:date="2023-09-04T09:21:00Z">
                    <w:r w:rsidRPr="00693B5E">
                      <w:rPr>
                        <w:rFonts w:asciiTheme="minorEastAsia" w:eastAsiaTheme="minorEastAsia" w:hAnsiTheme="minorEastAsia" w:hint="eastAsia"/>
                        <w:color w:val="000000"/>
                        <w:kern w:val="0"/>
                        <w:sz w:val="24"/>
                        <w:szCs w:val="24"/>
                        <w:rPrChange w:id="10414" w:author="石星棋" w:date="2024-09-09T17:44:00Z">
                          <w:rPr>
                            <w:rFonts w:hint="eastAsia"/>
                            <w:color w:val="000000"/>
                            <w:kern w:val="0"/>
                            <w:sz w:val="24"/>
                            <w:szCs w:val="24"/>
                          </w:rPr>
                        </w:rPrChange>
                      </w:rPr>
                      <w:t>临床药学</w:t>
                    </w:r>
                  </w:ins>
                </w:p>
              </w:tc>
              <w:tc>
                <w:tcPr>
                  <w:tcW w:w="1068" w:type="dxa"/>
                  <w:noWrap/>
                  <w:vAlign w:val="center"/>
                </w:tcPr>
                <w:p w:rsidR="00C778E2" w:rsidRPr="00693B5E" w:rsidRDefault="00AE42E7" w:rsidP="00693B5E">
                  <w:pPr>
                    <w:spacing w:line="600" w:lineRule="exact"/>
                    <w:jc w:val="left"/>
                    <w:rPr>
                      <w:ins w:id="10415" w:author="微软用户" w:date="2023-09-04T09:21:00Z"/>
                      <w:rFonts w:asciiTheme="minorEastAsia" w:eastAsiaTheme="minorEastAsia" w:hAnsiTheme="minorEastAsia"/>
                      <w:color w:val="000000"/>
                      <w:kern w:val="0"/>
                      <w:sz w:val="24"/>
                      <w:szCs w:val="24"/>
                      <w:rPrChange w:id="10416" w:author="石星棋" w:date="2024-09-09T17:44:00Z">
                        <w:rPr>
                          <w:ins w:id="10417" w:author="微软用户" w:date="2023-09-04T09:21:00Z"/>
                          <w:color w:val="000000"/>
                          <w:kern w:val="0"/>
                          <w:sz w:val="24"/>
                          <w:szCs w:val="24"/>
                        </w:rPr>
                      </w:rPrChange>
                    </w:rPr>
                    <w:pPrChange w:id="10418" w:author="石星棋" w:date="2024-09-09T17:44:00Z">
                      <w:pPr>
                        <w:spacing w:line="440" w:lineRule="exact"/>
                        <w:jc w:val="left"/>
                      </w:pPr>
                    </w:pPrChange>
                  </w:pPr>
                  <w:ins w:id="10419" w:author="微软用户" w:date="2023-09-04T09:21:00Z">
                    <w:r w:rsidRPr="00693B5E">
                      <w:rPr>
                        <w:rFonts w:asciiTheme="minorEastAsia" w:eastAsiaTheme="minorEastAsia" w:hAnsiTheme="minorEastAsia" w:hint="eastAsia"/>
                        <w:color w:val="000000"/>
                        <w:kern w:val="0"/>
                        <w:sz w:val="24"/>
                        <w:szCs w:val="24"/>
                        <w:rPrChange w:id="10420" w:author="石星棋" w:date="2024-09-09T17:44:00Z">
                          <w:rPr>
                            <w:rFonts w:hint="eastAsia"/>
                            <w:color w:val="000000"/>
                            <w:kern w:val="0"/>
                            <w:sz w:val="24"/>
                            <w:szCs w:val="24"/>
                          </w:rPr>
                        </w:rPrChange>
                      </w:rPr>
                      <w:t>100704</w:t>
                    </w:r>
                  </w:ins>
                </w:p>
              </w:tc>
              <w:tc>
                <w:tcPr>
                  <w:tcW w:w="3013" w:type="dxa"/>
                  <w:noWrap/>
                  <w:vAlign w:val="center"/>
                </w:tcPr>
                <w:p w:rsidR="00C778E2" w:rsidRPr="00693B5E" w:rsidRDefault="00AE42E7" w:rsidP="00693B5E">
                  <w:pPr>
                    <w:spacing w:line="600" w:lineRule="exact"/>
                    <w:jc w:val="left"/>
                    <w:rPr>
                      <w:ins w:id="10421" w:author="微软用户" w:date="2023-09-04T09:21:00Z"/>
                      <w:rFonts w:asciiTheme="minorEastAsia" w:eastAsiaTheme="minorEastAsia" w:hAnsiTheme="minorEastAsia"/>
                      <w:color w:val="000000"/>
                      <w:kern w:val="0"/>
                      <w:sz w:val="24"/>
                      <w:szCs w:val="24"/>
                      <w:rPrChange w:id="10422" w:author="石星棋" w:date="2024-09-09T17:44:00Z">
                        <w:rPr>
                          <w:ins w:id="10423" w:author="微软用户" w:date="2023-09-04T09:21:00Z"/>
                          <w:color w:val="000000"/>
                          <w:kern w:val="0"/>
                          <w:sz w:val="24"/>
                          <w:szCs w:val="24"/>
                        </w:rPr>
                      </w:rPrChange>
                    </w:rPr>
                    <w:pPrChange w:id="10424" w:author="石星棋" w:date="2024-09-09T17:44:00Z">
                      <w:pPr>
                        <w:spacing w:line="440" w:lineRule="exact"/>
                        <w:jc w:val="left"/>
                      </w:pPr>
                    </w:pPrChange>
                  </w:pPr>
                  <w:ins w:id="10425" w:author="微软用户" w:date="2023-09-04T09:21:00Z">
                    <w:r w:rsidRPr="00693B5E">
                      <w:rPr>
                        <w:rFonts w:asciiTheme="minorEastAsia" w:eastAsiaTheme="minorEastAsia" w:hAnsiTheme="minorEastAsia" w:hint="eastAsia"/>
                        <w:color w:val="000000"/>
                        <w:kern w:val="0"/>
                        <w:sz w:val="24"/>
                        <w:szCs w:val="24"/>
                        <w:rPrChange w:id="10426" w:author="石星棋" w:date="2024-09-09T17:44:00Z">
                          <w:rPr>
                            <w:rFonts w:hint="eastAsia"/>
                            <w:color w:val="000000"/>
                            <w:kern w:val="0"/>
                            <w:sz w:val="24"/>
                            <w:szCs w:val="24"/>
                          </w:rPr>
                        </w:rPrChange>
                      </w:rPr>
                      <w:t>药事管理</w:t>
                    </w:r>
                  </w:ins>
                </w:p>
              </w:tc>
            </w:tr>
            <w:tr w:rsidR="00C778E2" w:rsidRPr="00693B5E">
              <w:trPr>
                <w:trHeight w:val="354"/>
                <w:ins w:id="10427" w:author="微软用户" w:date="2023-09-04T09:21:00Z"/>
              </w:trPr>
              <w:tc>
                <w:tcPr>
                  <w:tcW w:w="936" w:type="dxa"/>
                  <w:noWrap/>
                  <w:vAlign w:val="center"/>
                </w:tcPr>
                <w:p w:rsidR="00C778E2" w:rsidRPr="00693B5E" w:rsidRDefault="00AE42E7" w:rsidP="00693B5E">
                  <w:pPr>
                    <w:spacing w:line="600" w:lineRule="exact"/>
                    <w:jc w:val="left"/>
                    <w:rPr>
                      <w:ins w:id="10428" w:author="微软用户" w:date="2023-09-04T09:21:00Z"/>
                      <w:rFonts w:asciiTheme="minorEastAsia" w:eastAsiaTheme="minorEastAsia" w:hAnsiTheme="minorEastAsia"/>
                      <w:color w:val="000000"/>
                      <w:kern w:val="0"/>
                      <w:sz w:val="24"/>
                      <w:szCs w:val="24"/>
                      <w:rPrChange w:id="10429" w:author="石星棋" w:date="2024-09-09T17:44:00Z">
                        <w:rPr>
                          <w:ins w:id="10430" w:author="微软用户" w:date="2023-09-04T09:21:00Z"/>
                          <w:color w:val="000000"/>
                          <w:kern w:val="0"/>
                          <w:sz w:val="24"/>
                          <w:szCs w:val="24"/>
                        </w:rPr>
                      </w:rPrChange>
                    </w:rPr>
                    <w:pPrChange w:id="10431" w:author="石星棋" w:date="2024-09-09T17:44:00Z">
                      <w:pPr>
                        <w:spacing w:line="440" w:lineRule="exact"/>
                        <w:jc w:val="left"/>
                      </w:pPr>
                    </w:pPrChange>
                  </w:pPr>
                  <w:ins w:id="10432" w:author="微软用户" w:date="2023-09-04T09:21:00Z">
                    <w:r w:rsidRPr="00693B5E">
                      <w:rPr>
                        <w:rFonts w:asciiTheme="minorEastAsia" w:eastAsiaTheme="minorEastAsia" w:hAnsiTheme="minorEastAsia" w:hint="eastAsia"/>
                        <w:color w:val="000000"/>
                        <w:kern w:val="0"/>
                        <w:sz w:val="24"/>
                        <w:szCs w:val="24"/>
                        <w:rPrChange w:id="10433" w:author="石星棋" w:date="2024-09-09T17:44:00Z">
                          <w:rPr>
                            <w:rFonts w:hint="eastAsia"/>
                            <w:color w:val="000000"/>
                            <w:kern w:val="0"/>
                            <w:sz w:val="24"/>
                            <w:szCs w:val="24"/>
                          </w:rPr>
                        </w:rPrChange>
                      </w:rPr>
                      <w:t>100705</w:t>
                    </w:r>
                  </w:ins>
                </w:p>
              </w:tc>
              <w:tc>
                <w:tcPr>
                  <w:tcW w:w="2756" w:type="dxa"/>
                  <w:noWrap/>
                  <w:vAlign w:val="center"/>
                </w:tcPr>
                <w:p w:rsidR="00C778E2" w:rsidRPr="00693B5E" w:rsidRDefault="00AE42E7" w:rsidP="00693B5E">
                  <w:pPr>
                    <w:spacing w:line="600" w:lineRule="exact"/>
                    <w:jc w:val="left"/>
                    <w:rPr>
                      <w:ins w:id="10434" w:author="微软用户" w:date="2023-09-04T09:21:00Z"/>
                      <w:rFonts w:asciiTheme="minorEastAsia" w:eastAsiaTheme="minorEastAsia" w:hAnsiTheme="minorEastAsia"/>
                      <w:color w:val="000000"/>
                      <w:kern w:val="0"/>
                      <w:sz w:val="24"/>
                      <w:szCs w:val="24"/>
                      <w:rPrChange w:id="10435" w:author="石星棋" w:date="2024-09-09T17:44:00Z">
                        <w:rPr>
                          <w:ins w:id="10436" w:author="微软用户" w:date="2023-09-04T09:21:00Z"/>
                          <w:color w:val="000000"/>
                          <w:kern w:val="0"/>
                          <w:sz w:val="24"/>
                          <w:szCs w:val="24"/>
                        </w:rPr>
                      </w:rPrChange>
                    </w:rPr>
                    <w:pPrChange w:id="10437" w:author="石星棋" w:date="2024-09-09T17:44:00Z">
                      <w:pPr>
                        <w:spacing w:line="440" w:lineRule="exact"/>
                        <w:jc w:val="left"/>
                      </w:pPr>
                    </w:pPrChange>
                  </w:pPr>
                  <w:ins w:id="10438" w:author="微软用户" w:date="2023-09-04T09:21:00Z">
                    <w:r w:rsidRPr="00693B5E">
                      <w:rPr>
                        <w:rFonts w:asciiTheme="minorEastAsia" w:eastAsiaTheme="minorEastAsia" w:hAnsiTheme="minorEastAsia" w:hint="eastAsia"/>
                        <w:color w:val="000000"/>
                        <w:kern w:val="0"/>
                        <w:sz w:val="24"/>
                        <w:szCs w:val="24"/>
                        <w:rPrChange w:id="10439" w:author="石星棋" w:date="2024-09-09T17:44:00Z">
                          <w:rPr>
                            <w:rFonts w:hint="eastAsia"/>
                            <w:color w:val="000000"/>
                            <w:kern w:val="0"/>
                            <w:sz w:val="24"/>
                            <w:szCs w:val="24"/>
                          </w:rPr>
                        </w:rPrChange>
                      </w:rPr>
                      <w:t>药物分析</w:t>
                    </w:r>
                  </w:ins>
                </w:p>
              </w:tc>
              <w:tc>
                <w:tcPr>
                  <w:tcW w:w="1068" w:type="dxa"/>
                  <w:noWrap/>
                  <w:vAlign w:val="center"/>
                </w:tcPr>
                <w:p w:rsidR="00C778E2" w:rsidRPr="00693B5E" w:rsidRDefault="00AE42E7" w:rsidP="00693B5E">
                  <w:pPr>
                    <w:spacing w:line="600" w:lineRule="exact"/>
                    <w:jc w:val="left"/>
                    <w:rPr>
                      <w:ins w:id="10440" w:author="微软用户" w:date="2023-09-04T09:21:00Z"/>
                      <w:rFonts w:asciiTheme="minorEastAsia" w:eastAsiaTheme="minorEastAsia" w:hAnsiTheme="minorEastAsia"/>
                      <w:color w:val="000000"/>
                      <w:kern w:val="0"/>
                      <w:sz w:val="24"/>
                      <w:szCs w:val="24"/>
                      <w:rPrChange w:id="10441" w:author="石星棋" w:date="2024-09-09T17:44:00Z">
                        <w:rPr>
                          <w:ins w:id="10442" w:author="微软用户" w:date="2023-09-04T09:21:00Z"/>
                          <w:color w:val="000000"/>
                          <w:kern w:val="0"/>
                          <w:sz w:val="24"/>
                          <w:szCs w:val="24"/>
                        </w:rPr>
                      </w:rPrChange>
                    </w:rPr>
                    <w:pPrChange w:id="10443" w:author="石星棋" w:date="2024-09-09T17:44:00Z">
                      <w:pPr>
                        <w:spacing w:line="440" w:lineRule="exact"/>
                        <w:jc w:val="left"/>
                      </w:pPr>
                    </w:pPrChange>
                  </w:pPr>
                  <w:ins w:id="10444" w:author="微软用户" w:date="2023-09-04T09:21:00Z">
                    <w:r w:rsidRPr="00693B5E">
                      <w:rPr>
                        <w:rFonts w:asciiTheme="minorEastAsia" w:eastAsiaTheme="minorEastAsia" w:hAnsiTheme="minorEastAsia" w:hint="eastAsia"/>
                        <w:color w:val="000000"/>
                        <w:kern w:val="0"/>
                        <w:sz w:val="24"/>
                        <w:szCs w:val="24"/>
                        <w:rPrChange w:id="10445" w:author="石星棋" w:date="2024-09-09T17:44:00Z">
                          <w:rPr>
                            <w:rFonts w:hint="eastAsia"/>
                            <w:color w:val="000000"/>
                            <w:kern w:val="0"/>
                            <w:sz w:val="24"/>
                            <w:szCs w:val="24"/>
                          </w:rPr>
                        </w:rPrChange>
                      </w:rPr>
                      <w:t>100706</w:t>
                    </w:r>
                  </w:ins>
                </w:p>
              </w:tc>
              <w:tc>
                <w:tcPr>
                  <w:tcW w:w="3013" w:type="dxa"/>
                  <w:noWrap/>
                  <w:vAlign w:val="center"/>
                </w:tcPr>
                <w:p w:rsidR="00C778E2" w:rsidRPr="00693B5E" w:rsidRDefault="00AE42E7" w:rsidP="00693B5E">
                  <w:pPr>
                    <w:spacing w:line="600" w:lineRule="exact"/>
                    <w:jc w:val="left"/>
                    <w:rPr>
                      <w:ins w:id="10446" w:author="微软用户" w:date="2023-09-04T09:21:00Z"/>
                      <w:rFonts w:asciiTheme="minorEastAsia" w:eastAsiaTheme="minorEastAsia" w:hAnsiTheme="minorEastAsia"/>
                      <w:color w:val="000000"/>
                      <w:kern w:val="0"/>
                      <w:sz w:val="24"/>
                      <w:szCs w:val="24"/>
                      <w:rPrChange w:id="10447" w:author="石星棋" w:date="2024-09-09T17:44:00Z">
                        <w:rPr>
                          <w:ins w:id="10448" w:author="微软用户" w:date="2023-09-04T09:21:00Z"/>
                          <w:color w:val="000000"/>
                          <w:kern w:val="0"/>
                          <w:sz w:val="24"/>
                          <w:szCs w:val="24"/>
                        </w:rPr>
                      </w:rPrChange>
                    </w:rPr>
                    <w:pPrChange w:id="10449" w:author="石星棋" w:date="2024-09-09T17:44:00Z">
                      <w:pPr>
                        <w:spacing w:line="440" w:lineRule="exact"/>
                        <w:jc w:val="left"/>
                      </w:pPr>
                    </w:pPrChange>
                  </w:pPr>
                  <w:ins w:id="10450" w:author="微软用户" w:date="2023-09-04T09:21:00Z">
                    <w:r w:rsidRPr="00693B5E">
                      <w:rPr>
                        <w:rFonts w:asciiTheme="minorEastAsia" w:eastAsiaTheme="minorEastAsia" w:hAnsiTheme="minorEastAsia" w:hint="eastAsia"/>
                        <w:color w:val="000000"/>
                        <w:kern w:val="0"/>
                        <w:sz w:val="24"/>
                        <w:szCs w:val="24"/>
                        <w:rPrChange w:id="10451" w:author="石星棋" w:date="2024-09-09T17:44:00Z">
                          <w:rPr>
                            <w:rFonts w:hint="eastAsia"/>
                            <w:color w:val="000000"/>
                            <w:kern w:val="0"/>
                            <w:sz w:val="24"/>
                            <w:szCs w:val="24"/>
                          </w:rPr>
                        </w:rPrChange>
                      </w:rPr>
                      <w:t>药物化学</w:t>
                    </w:r>
                  </w:ins>
                </w:p>
              </w:tc>
            </w:tr>
            <w:tr w:rsidR="00C778E2" w:rsidRPr="00693B5E">
              <w:trPr>
                <w:trHeight w:val="354"/>
                <w:ins w:id="10452" w:author="微软用户" w:date="2023-09-04T09:21:00Z"/>
              </w:trPr>
              <w:tc>
                <w:tcPr>
                  <w:tcW w:w="936" w:type="dxa"/>
                  <w:noWrap/>
                  <w:vAlign w:val="center"/>
                </w:tcPr>
                <w:p w:rsidR="00C778E2" w:rsidRPr="00693B5E" w:rsidRDefault="00AE42E7" w:rsidP="00693B5E">
                  <w:pPr>
                    <w:spacing w:line="600" w:lineRule="exact"/>
                    <w:jc w:val="left"/>
                    <w:rPr>
                      <w:ins w:id="10453" w:author="微软用户" w:date="2023-09-04T09:21:00Z"/>
                      <w:rFonts w:asciiTheme="minorEastAsia" w:eastAsiaTheme="minorEastAsia" w:hAnsiTheme="minorEastAsia"/>
                      <w:color w:val="000000"/>
                      <w:kern w:val="0"/>
                      <w:sz w:val="24"/>
                      <w:szCs w:val="24"/>
                      <w:rPrChange w:id="10454" w:author="石星棋" w:date="2024-09-09T17:44:00Z">
                        <w:rPr>
                          <w:ins w:id="10455" w:author="微软用户" w:date="2023-09-04T09:21:00Z"/>
                          <w:color w:val="000000"/>
                          <w:kern w:val="0"/>
                          <w:sz w:val="24"/>
                          <w:szCs w:val="24"/>
                        </w:rPr>
                      </w:rPrChange>
                    </w:rPr>
                    <w:pPrChange w:id="10456" w:author="石星棋" w:date="2024-09-09T17:44:00Z">
                      <w:pPr>
                        <w:spacing w:line="440" w:lineRule="exact"/>
                        <w:jc w:val="left"/>
                      </w:pPr>
                    </w:pPrChange>
                  </w:pPr>
                  <w:ins w:id="10457" w:author="微软用户" w:date="2023-09-04T09:21:00Z">
                    <w:r w:rsidRPr="00693B5E">
                      <w:rPr>
                        <w:rFonts w:asciiTheme="minorEastAsia" w:eastAsiaTheme="minorEastAsia" w:hAnsiTheme="minorEastAsia" w:hint="eastAsia"/>
                        <w:color w:val="000000"/>
                        <w:kern w:val="0"/>
                        <w:sz w:val="24"/>
                        <w:szCs w:val="24"/>
                        <w:rPrChange w:id="10458" w:author="石星棋" w:date="2024-09-09T17:44:00Z">
                          <w:rPr>
                            <w:rFonts w:hint="eastAsia"/>
                            <w:color w:val="000000"/>
                            <w:kern w:val="0"/>
                            <w:sz w:val="24"/>
                            <w:szCs w:val="24"/>
                          </w:rPr>
                        </w:rPrChange>
                      </w:rPr>
                      <w:t>100707</w:t>
                    </w:r>
                  </w:ins>
                </w:p>
              </w:tc>
              <w:tc>
                <w:tcPr>
                  <w:tcW w:w="2756" w:type="dxa"/>
                  <w:noWrap/>
                  <w:vAlign w:val="center"/>
                </w:tcPr>
                <w:p w:rsidR="00C778E2" w:rsidRPr="00693B5E" w:rsidRDefault="00AE42E7" w:rsidP="00693B5E">
                  <w:pPr>
                    <w:spacing w:line="600" w:lineRule="exact"/>
                    <w:jc w:val="left"/>
                    <w:rPr>
                      <w:ins w:id="10459" w:author="微软用户" w:date="2023-09-04T09:21:00Z"/>
                      <w:rFonts w:asciiTheme="minorEastAsia" w:eastAsiaTheme="minorEastAsia" w:hAnsiTheme="minorEastAsia"/>
                      <w:color w:val="000000"/>
                      <w:kern w:val="0"/>
                      <w:sz w:val="24"/>
                      <w:szCs w:val="24"/>
                      <w:rPrChange w:id="10460" w:author="石星棋" w:date="2024-09-09T17:44:00Z">
                        <w:rPr>
                          <w:ins w:id="10461" w:author="微软用户" w:date="2023-09-04T09:21:00Z"/>
                          <w:color w:val="000000"/>
                          <w:kern w:val="0"/>
                          <w:sz w:val="24"/>
                          <w:szCs w:val="24"/>
                        </w:rPr>
                      </w:rPrChange>
                    </w:rPr>
                    <w:pPrChange w:id="10462" w:author="石星棋" w:date="2024-09-09T17:44:00Z">
                      <w:pPr>
                        <w:spacing w:line="440" w:lineRule="exact"/>
                        <w:jc w:val="left"/>
                      </w:pPr>
                    </w:pPrChange>
                  </w:pPr>
                  <w:ins w:id="10463" w:author="微软用户" w:date="2023-09-04T09:21:00Z">
                    <w:r w:rsidRPr="00693B5E">
                      <w:rPr>
                        <w:rFonts w:asciiTheme="minorEastAsia" w:eastAsiaTheme="minorEastAsia" w:hAnsiTheme="minorEastAsia" w:hint="eastAsia"/>
                        <w:color w:val="000000"/>
                        <w:kern w:val="0"/>
                        <w:sz w:val="24"/>
                        <w:szCs w:val="24"/>
                        <w:rPrChange w:id="10464" w:author="石星棋" w:date="2024-09-09T17:44:00Z">
                          <w:rPr>
                            <w:rFonts w:hint="eastAsia"/>
                            <w:color w:val="000000"/>
                            <w:kern w:val="0"/>
                            <w:sz w:val="24"/>
                            <w:szCs w:val="24"/>
                          </w:rPr>
                        </w:rPrChange>
                      </w:rPr>
                      <w:t>海洋药学</w:t>
                    </w:r>
                  </w:ins>
                </w:p>
              </w:tc>
              <w:tc>
                <w:tcPr>
                  <w:tcW w:w="1068" w:type="dxa"/>
                  <w:noWrap/>
                  <w:vAlign w:val="center"/>
                </w:tcPr>
                <w:p w:rsidR="00C778E2" w:rsidRPr="00693B5E" w:rsidRDefault="00AE42E7" w:rsidP="00693B5E">
                  <w:pPr>
                    <w:spacing w:line="600" w:lineRule="exact"/>
                    <w:jc w:val="left"/>
                    <w:rPr>
                      <w:ins w:id="10465" w:author="微软用户" w:date="2023-09-04T09:21:00Z"/>
                      <w:rFonts w:asciiTheme="minorEastAsia" w:eastAsiaTheme="minorEastAsia" w:hAnsiTheme="minorEastAsia"/>
                      <w:color w:val="000000"/>
                      <w:kern w:val="0"/>
                      <w:sz w:val="24"/>
                      <w:szCs w:val="24"/>
                      <w:rPrChange w:id="10466" w:author="石星棋" w:date="2024-09-09T17:44:00Z">
                        <w:rPr>
                          <w:ins w:id="10467" w:author="微软用户" w:date="2023-09-04T09:21:00Z"/>
                          <w:color w:val="000000"/>
                          <w:kern w:val="0"/>
                          <w:sz w:val="24"/>
                          <w:szCs w:val="24"/>
                        </w:rPr>
                      </w:rPrChange>
                    </w:rPr>
                    <w:pPrChange w:id="10468" w:author="石星棋" w:date="2024-09-09T17:44:00Z">
                      <w:pPr>
                        <w:spacing w:line="440" w:lineRule="exact"/>
                        <w:jc w:val="left"/>
                      </w:pPr>
                    </w:pPrChange>
                  </w:pPr>
                  <w:ins w:id="10469" w:author="微软用户" w:date="2023-09-04T09:21:00Z">
                    <w:r w:rsidRPr="00693B5E">
                      <w:rPr>
                        <w:rFonts w:asciiTheme="minorEastAsia" w:eastAsiaTheme="minorEastAsia" w:hAnsiTheme="minorEastAsia" w:hint="eastAsia"/>
                        <w:color w:val="000000"/>
                        <w:kern w:val="0"/>
                        <w:sz w:val="24"/>
                        <w:szCs w:val="24"/>
                        <w:rPrChange w:id="10470" w:author="石星棋" w:date="2024-09-09T17:44:00Z">
                          <w:rPr>
                            <w:rFonts w:hint="eastAsia"/>
                            <w:color w:val="000000"/>
                            <w:kern w:val="0"/>
                            <w:sz w:val="24"/>
                            <w:szCs w:val="24"/>
                          </w:rPr>
                        </w:rPrChange>
                      </w:rPr>
                      <w:t>100802</w:t>
                    </w:r>
                  </w:ins>
                </w:p>
              </w:tc>
              <w:tc>
                <w:tcPr>
                  <w:tcW w:w="3013" w:type="dxa"/>
                  <w:noWrap/>
                  <w:vAlign w:val="center"/>
                </w:tcPr>
                <w:p w:rsidR="00C778E2" w:rsidRPr="00693B5E" w:rsidRDefault="00AE42E7" w:rsidP="00693B5E">
                  <w:pPr>
                    <w:spacing w:line="600" w:lineRule="exact"/>
                    <w:jc w:val="left"/>
                    <w:rPr>
                      <w:ins w:id="10471" w:author="微软用户" w:date="2023-09-04T09:21:00Z"/>
                      <w:rFonts w:asciiTheme="minorEastAsia" w:eastAsiaTheme="minorEastAsia" w:hAnsiTheme="minorEastAsia"/>
                      <w:color w:val="000000"/>
                      <w:kern w:val="0"/>
                      <w:sz w:val="24"/>
                      <w:szCs w:val="24"/>
                      <w:rPrChange w:id="10472" w:author="石星棋" w:date="2024-09-09T17:44:00Z">
                        <w:rPr>
                          <w:ins w:id="10473" w:author="微软用户" w:date="2023-09-04T09:21:00Z"/>
                          <w:color w:val="000000"/>
                          <w:kern w:val="0"/>
                          <w:sz w:val="24"/>
                          <w:szCs w:val="24"/>
                        </w:rPr>
                      </w:rPrChange>
                    </w:rPr>
                    <w:pPrChange w:id="10474" w:author="石星棋" w:date="2024-09-09T17:44:00Z">
                      <w:pPr>
                        <w:spacing w:line="440" w:lineRule="exact"/>
                        <w:jc w:val="left"/>
                      </w:pPr>
                    </w:pPrChange>
                  </w:pPr>
                  <w:ins w:id="10475" w:author="微软用户" w:date="2023-09-04T09:21:00Z">
                    <w:r w:rsidRPr="00693B5E">
                      <w:rPr>
                        <w:rFonts w:asciiTheme="minorEastAsia" w:eastAsiaTheme="minorEastAsia" w:hAnsiTheme="minorEastAsia" w:hint="eastAsia"/>
                        <w:color w:val="000000"/>
                        <w:kern w:val="0"/>
                        <w:sz w:val="24"/>
                        <w:szCs w:val="24"/>
                        <w:rPrChange w:id="10476" w:author="石星棋" w:date="2024-09-09T17:44:00Z">
                          <w:rPr>
                            <w:rFonts w:hint="eastAsia"/>
                            <w:color w:val="000000"/>
                            <w:kern w:val="0"/>
                            <w:sz w:val="24"/>
                            <w:szCs w:val="24"/>
                          </w:rPr>
                        </w:rPrChange>
                      </w:rPr>
                      <w:t>中药资源与开发</w:t>
                    </w:r>
                  </w:ins>
                </w:p>
              </w:tc>
            </w:tr>
            <w:tr w:rsidR="00C778E2" w:rsidRPr="00693B5E">
              <w:trPr>
                <w:trHeight w:val="354"/>
                <w:ins w:id="10477" w:author="微软用户" w:date="2023-09-04T09:21:00Z"/>
              </w:trPr>
              <w:tc>
                <w:tcPr>
                  <w:tcW w:w="936" w:type="dxa"/>
                  <w:noWrap/>
                  <w:vAlign w:val="center"/>
                </w:tcPr>
                <w:p w:rsidR="00C778E2" w:rsidRPr="00693B5E" w:rsidRDefault="00AE42E7" w:rsidP="00693B5E">
                  <w:pPr>
                    <w:spacing w:line="600" w:lineRule="exact"/>
                    <w:jc w:val="left"/>
                    <w:rPr>
                      <w:ins w:id="10478" w:author="微软用户" w:date="2023-09-04T09:21:00Z"/>
                      <w:rFonts w:asciiTheme="minorEastAsia" w:eastAsiaTheme="minorEastAsia" w:hAnsiTheme="minorEastAsia"/>
                      <w:color w:val="000000"/>
                      <w:kern w:val="0"/>
                      <w:sz w:val="24"/>
                      <w:szCs w:val="24"/>
                      <w:rPrChange w:id="10479" w:author="石星棋" w:date="2024-09-09T17:44:00Z">
                        <w:rPr>
                          <w:ins w:id="10480" w:author="微软用户" w:date="2023-09-04T09:21:00Z"/>
                          <w:color w:val="000000"/>
                          <w:kern w:val="0"/>
                          <w:sz w:val="24"/>
                          <w:szCs w:val="24"/>
                        </w:rPr>
                      </w:rPrChange>
                    </w:rPr>
                    <w:pPrChange w:id="10481" w:author="石星棋" w:date="2024-09-09T17:44:00Z">
                      <w:pPr>
                        <w:spacing w:line="440" w:lineRule="exact"/>
                        <w:jc w:val="left"/>
                      </w:pPr>
                    </w:pPrChange>
                  </w:pPr>
                  <w:ins w:id="10482" w:author="微软用户" w:date="2023-09-04T09:21:00Z">
                    <w:r w:rsidRPr="00693B5E">
                      <w:rPr>
                        <w:rFonts w:asciiTheme="minorEastAsia" w:eastAsiaTheme="minorEastAsia" w:hAnsiTheme="minorEastAsia" w:hint="eastAsia"/>
                        <w:color w:val="000000"/>
                        <w:kern w:val="0"/>
                        <w:sz w:val="24"/>
                        <w:szCs w:val="24"/>
                        <w:rPrChange w:id="10483" w:author="石星棋" w:date="2024-09-09T17:44:00Z">
                          <w:rPr>
                            <w:rFonts w:hint="eastAsia"/>
                            <w:color w:val="000000"/>
                            <w:kern w:val="0"/>
                            <w:sz w:val="24"/>
                            <w:szCs w:val="24"/>
                          </w:rPr>
                        </w:rPrChange>
                      </w:rPr>
                      <w:t>120101</w:t>
                    </w:r>
                  </w:ins>
                </w:p>
              </w:tc>
              <w:tc>
                <w:tcPr>
                  <w:tcW w:w="2756" w:type="dxa"/>
                  <w:noWrap/>
                  <w:vAlign w:val="center"/>
                </w:tcPr>
                <w:p w:rsidR="00C778E2" w:rsidRPr="00693B5E" w:rsidRDefault="00AE42E7" w:rsidP="00693B5E">
                  <w:pPr>
                    <w:spacing w:line="600" w:lineRule="exact"/>
                    <w:jc w:val="left"/>
                    <w:rPr>
                      <w:ins w:id="10484" w:author="微软用户" w:date="2023-09-04T09:21:00Z"/>
                      <w:rFonts w:asciiTheme="minorEastAsia" w:eastAsiaTheme="minorEastAsia" w:hAnsiTheme="minorEastAsia"/>
                      <w:color w:val="000000"/>
                      <w:kern w:val="0"/>
                      <w:sz w:val="24"/>
                      <w:szCs w:val="24"/>
                      <w:rPrChange w:id="10485" w:author="石星棋" w:date="2024-09-09T17:44:00Z">
                        <w:rPr>
                          <w:ins w:id="10486" w:author="微软用户" w:date="2023-09-04T09:21:00Z"/>
                          <w:color w:val="000000"/>
                          <w:kern w:val="0"/>
                          <w:sz w:val="24"/>
                          <w:szCs w:val="24"/>
                        </w:rPr>
                      </w:rPrChange>
                    </w:rPr>
                    <w:pPrChange w:id="10487" w:author="石星棋" w:date="2024-09-09T17:44:00Z">
                      <w:pPr>
                        <w:spacing w:line="440" w:lineRule="exact"/>
                        <w:jc w:val="left"/>
                      </w:pPr>
                    </w:pPrChange>
                  </w:pPr>
                  <w:ins w:id="10488" w:author="微软用户" w:date="2023-09-04T09:21:00Z">
                    <w:r w:rsidRPr="00693B5E">
                      <w:rPr>
                        <w:rFonts w:asciiTheme="minorEastAsia" w:eastAsiaTheme="minorEastAsia" w:hAnsiTheme="minorEastAsia" w:hint="eastAsia"/>
                        <w:color w:val="000000"/>
                        <w:kern w:val="0"/>
                        <w:sz w:val="24"/>
                        <w:szCs w:val="24"/>
                        <w:rPrChange w:id="10489" w:author="石星棋" w:date="2024-09-09T17:44:00Z">
                          <w:rPr>
                            <w:rFonts w:hint="eastAsia"/>
                            <w:color w:val="000000"/>
                            <w:kern w:val="0"/>
                            <w:sz w:val="24"/>
                            <w:szCs w:val="24"/>
                          </w:rPr>
                        </w:rPrChange>
                      </w:rPr>
                      <w:t>管理科学</w:t>
                    </w:r>
                  </w:ins>
                </w:p>
              </w:tc>
              <w:tc>
                <w:tcPr>
                  <w:tcW w:w="1068" w:type="dxa"/>
                  <w:noWrap/>
                  <w:vAlign w:val="center"/>
                </w:tcPr>
                <w:p w:rsidR="00C778E2" w:rsidRPr="00693B5E" w:rsidRDefault="00AE42E7" w:rsidP="00693B5E">
                  <w:pPr>
                    <w:spacing w:line="600" w:lineRule="exact"/>
                    <w:jc w:val="left"/>
                    <w:rPr>
                      <w:ins w:id="10490" w:author="微软用户" w:date="2023-09-04T09:21:00Z"/>
                      <w:rFonts w:asciiTheme="minorEastAsia" w:eastAsiaTheme="minorEastAsia" w:hAnsiTheme="minorEastAsia"/>
                      <w:color w:val="000000"/>
                      <w:kern w:val="0"/>
                      <w:sz w:val="24"/>
                      <w:szCs w:val="24"/>
                      <w:rPrChange w:id="10491" w:author="石星棋" w:date="2024-09-09T17:44:00Z">
                        <w:rPr>
                          <w:ins w:id="10492" w:author="微软用户" w:date="2023-09-04T09:21:00Z"/>
                          <w:color w:val="000000"/>
                          <w:kern w:val="0"/>
                          <w:sz w:val="24"/>
                          <w:szCs w:val="24"/>
                        </w:rPr>
                      </w:rPrChange>
                    </w:rPr>
                    <w:pPrChange w:id="10493" w:author="石星棋" w:date="2024-09-09T17:44:00Z">
                      <w:pPr>
                        <w:spacing w:line="440" w:lineRule="exact"/>
                        <w:jc w:val="left"/>
                      </w:pPr>
                    </w:pPrChange>
                  </w:pPr>
                  <w:ins w:id="10494" w:author="微软用户" w:date="2023-09-04T09:21:00Z">
                    <w:r w:rsidRPr="00693B5E">
                      <w:rPr>
                        <w:rFonts w:asciiTheme="minorEastAsia" w:eastAsiaTheme="minorEastAsia" w:hAnsiTheme="minorEastAsia" w:hint="eastAsia"/>
                        <w:color w:val="000000"/>
                        <w:kern w:val="0"/>
                        <w:sz w:val="24"/>
                        <w:szCs w:val="24"/>
                        <w:rPrChange w:id="10495" w:author="石星棋" w:date="2024-09-09T17:44:00Z">
                          <w:rPr>
                            <w:rFonts w:hint="eastAsia"/>
                            <w:color w:val="000000"/>
                            <w:kern w:val="0"/>
                            <w:sz w:val="24"/>
                            <w:szCs w:val="24"/>
                          </w:rPr>
                        </w:rPrChange>
                      </w:rPr>
                      <w:t>120102</w:t>
                    </w:r>
                  </w:ins>
                </w:p>
              </w:tc>
              <w:tc>
                <w:tcPr>
                  <w:tcW w:w="3013" w:type="dxa"/>
                  <w:noWrap/>
                  <w:vAlign w:val="center"/>
                </w:tcPr>
                <w:p w:rsidR="00C778E2" w:rsidRPr="00693B5E" w:rsidRDefault="00AE42E7" w:rsidP="00693B5E">
                  <w:pPr>
                    <w:spacing w:line="600" w:lineRule="exact"/>
                    <w:jc w:val="left"/>
                    <w:rPr>
                      <w:ins w:id="10496" w:author="微软用户" w:date="2023-09-04T09:21:00Z"/>
                      <w:rFonts w:asciiTheme="minorEastAsia" w:eastAsiaTheme="minorEastAsia" w:hAnsiTheme="minorEastAsia"/>
                      <w:color w:val="000000"/>
                      <w:kern w:val="0"/>
                      <w:sz w:val="24"/>
                      <w:szCs w:val="24"/>
                      <w:rPrChange w:id="10497" w:author="石星棋" w:date="2024-09-09T17:44:00Z">
                        <w:rPr>
                          <w:ins w:id="10498" w:author="微软用户" w:date="2023-09-04T09:21:00Z"/>
                          <w:color w:val="000000"/>
                          <w:kern w:val="0"/>
                          <w:sz w:val="24"/>
                          <w:szCs w:val="24"/>
                        </w:rPr>
                      </w:rPrChange>
                    </w:rPr>
                    <w:pPrChange w:id="10499" w:author="石星棋" w:date="2024-09-09T17:44:00Z">
                      <w:pPr>
                        <w:spacing w:line="440" w:lineRule="exact"/>
                        <w:jc w:val="left"/>
                      </w:pPr>
                    </w:pPrChange>
                  </w:pPr>
                  <w:ins w:id="10500" w:author="微软用户" w:date="2023-09-04T09:21:00Z">
                    <w:r w:rsidRPr="00693B5E">
                      <w:rPr>
                        <w:rFonts w:asciiTheme="minorEastAsia" w:eastAsiaTheme="minorEastAsia" w:hAnsiTheme="minorEastAsia" w:hint="eastAsia"/>
                        <w:color w:val="000000"/>
                        <w:kern w:val="0"/>
                        <w:sz w:val="24"/>
                        <w:szCs w:val="24"/>
                        <w:rPrChange w:id="10501" w:author="石星棋" w:date="2024-09-09T17:44:00Z">
                          <w:rPr>
                            <w:rFonts w:hint="eastAsia"/>
                            <w:color w:val="000000"/>
                            <w:kern w:val="0"/>
                            <w:sz w:val="24"/>
                            <w:szCs w:val="24"/>
                          </w:rPr>
                        </w:rPrChange>
                      </w:rPr>
                      <w:t>信息管理与信息系统</w:t>
                    </w:r>
                  </w:ins>
                </w:p>
              </w:tc>
            </w:tr>
            <w:tr w:rsidR="00C778E2" w:rsidRPr="00693B5E">
              <w:trPr>
                <w:trHeight w:val="354"/>
                <w:ins w:id="10502" w:author="微软用户" w:date="2023-09-04T09:21:00Z"/>
              </w:trPr>
              <w:tc>
                <w:tcPr>
                  <w:tcW w:w="936" w:type="dxa"/>
                  <w:noWrap/>
                  <w:vAlign w:val="center"/>
                </w:tcPr>
                <w:p w:rsidR="00C778E2" w:rsidRPr="00693B5E" w:rsidRDefault="00AE42E7" w:rsidP="00693B5E">
                  <w:pPr>
                    <w:spacing w:line="600" w:lineRule="exact"/>
                    <w:jc w:val="left"/>
                    <w:rPr>
                      <w:ins w:id="10503" w:author="微软用户" w:date="2023-09-04T09:21:00Z"/>
                      <w:rFonts w:asciiTheme="minorEastAsia" w:eastAsiaTheme="minorEastAsia" w:hAnsiTheme="minorEastAsia"/>
                      <w:color w:val="000000"/>
                      <w:kern w:val="0"/>
                      <w:sz w:val="24"/>
                      <w:szCs w:val="24"/>
                      <w:rPrChange w:id="10504" w:author="石星棋" w:date="2024-09-09T17:44:00Z">
                        <w:rPr>
                          <w:ins w:id="10505" w:author="微软用户" w:date="2023-09-04T09:21:00Z"/>
                          <w:color w:val="000000"/>
                          <w:kern w:val="0"/>
                          <w:sz w:val="24"/>
                          <w:szCs w:val="24"/>
                        </w:rPr>
                      </w:rPrChange>
                    </w:rPr>
                    <w:pPrChange w:id="10506" w:author="石星棋" w:date="2024-09-09T17:44:00Z">
                      <w:pPr>
                        <w:spacing w:line="440" w:lineRule="exact"/>
                        <w:jc w:val="left"/>
                      </w:pPr>
                    </w:pPrChange>
                  </w:pPr>
                  <w:ins w:id="10507" w:author="微软用户" w:date="2023-09-04T09:21:00Z">
                    <w:r w:rsidRPr="00693B5E">
                      <w:rPr>
                        <w:rFonts w:asciiTheme="minorEastAsia" w:eastAsiaTheme="minorEastAsia" w:hAnsiTheme="minorEastAsia" w:hint="eastAsia"/>
                        <w:color w:val="000000"/>
                        <w:kern w:val="0"/>
                        <w:sz w:val="24"/>
                        <w:szCs w:val="24"/>
                        <w:rPrChange w:id="10508" w:author="石星棋" w:date="2024-09-09T17:44:00Z">
                          <w:rPr>
                            <w:rFonts w:hint="eastAsia"/>
                            <w:color w:val="000000"/>
                            <w:kern w:val="0"/>
                            <w:sz w:val="24"/>
                            <w:szCs w:val="24"/>
                          </w:rPr>
                        </w:rPrChange>
                      </w:rPr>
                      <w:t>120103</w:t>
                    </w:r>
                  </w:ins>
                </w:p>
              </w:tc>
              <w:tc>
                <w:tcPr>
                  <w:tcW w:w="2756" w:type="dxa"/>
                  <w:noWrap/>
                  <w:vAlign w:val="center"/>
                </w:tcPr>
                <w:p w:rsidR="00C778E2" w:rsidRPr="00693B5E" w:rsidRDefault="00AE42E7" w:rsidP="00693B5E">
                  <w:pPr>
                    <w:spacing w:line="600" w:lineRule="exact"/>
                    <w:jc w:val="left"/>
                    <w:rPr>
                      <w:ins w:id="10509" w:author="微软用户" w:date="2023-09-04T09:21:00Z"/>
                      <w:rFonts w:asciiTheme="minorEastAsia" w:eastAsiaTheme="minorEastAsia" w:hAnsiTheme="minorEastAsia"/>
                      <w:color w:val="000000"/>
                      <w:kern w:val="0"/>
                      <w:sz w:val="24"/>
                      <w:szCs w:val="24"/>
                      <w:rPrChange w:id="10510" w:author="石星棋" w:date="2024-09-09T17:44:00Z">
                        <w:rPr>
                          <w:ins w:id="10511" w:author="微软用户" w:date="2023-09-04T09:21:00Z"/>
                          <w:color w:val="000000"/>
                          <w:kern w:val="0"/>
                          <w:sz w:val="24"/>
                          <w:szCs w:val="24"/>
                        </w:rPr>
                      </w:rPrChange>
                    </w:rPr>
                    <w:pPrChange w:id="10512" w:author="石星棋" w:date="2024-09-09T17:44:00Z">
                      <w:pPr>
                        <w:spacing w:line="440" w:lineRule="exact"/>
                        <w:jc w:val="left"/>
                      </w:pPr>
                    </w:pPrChange>
                  </w:pPr>
                  <w:ins w:id="10513" w:author="微软用户" w:date="2023-09-04T09:21:00Z">
                    <w:r w:rsidRPr="00693B5E">
                      <w:rPr>
                        <w:rFonts w:asciiTheme="minorEastAsia" w:eastAsiaTheme="minorEastAsia" w:hAnsiTheme="minorEastAsia" w:hint="eastAsia"/>
                        <w:color w:val="000000"/>
                        <w:kern w:val="0"/>
                        <w:sz w:val="24"/>
                        <w:szCs w:val="24"/>
                        <w:rPrChange w:id="10514" w:author="石星棋" w:date="2024-09-09T17:44:00Z">
                          <w:rPr>
                            <w:rFonts w:hint="eastAsia"/>
                            <w:color w:val="000000"/>
                            <w:kern w:val="0"/>
                            <w:sz w:val="24"/>
                            <w:szCs w:val="24"/>
                          </w:rPr>
                        </w:rPrChange>
                      </w:rPr>
                      <w:t>工程管理</w:t>
                    </w:r>
                  </w:ins>
                </w:p>
              </w:tc>
              <w:tc>
                <w:tcPr>
                  <w:tcW w:w="1068" w:type="dxa"/>
                  <w:noWrap/>
                  <w:vAlign w:val="center"/>
                </w:tcPr>
                <w:p w:rsidR="00C778E2" w:rsidRPr="00693B5E" w:rsidRDefault="00AE42E7" w:rsidP="00693B5E">
                  <w:pPr>
                    <w:spacing w:line="600" w:lineRule="exact"/>
                    <w:jc w:val="left"/>
                    <w:rPr>
                      <w:ins w:id="10515" w:author="微软用户" w:date="2023-09-04T09:21:00Z"/>
                      <w:rFonts w:asciiTheme="minorEastAsia" w:eastAsiaTheme="minorEastAsia" w:hAnsiTheme="minorEastAsia"/>
                      <w:color w:val="000000"/>
                      <w:kern w:val="0"/>
                      <w:sz w:val="24"/>
                      <w:szCs w:val="24"/>
                      <w:rPrChange w:id="10516" w:author="石星棋" w:date="2024-09-09T17:44:00Z">
                        <w:rPr>
                          <w:ins w:id="10517" w:author="微软用户" w:date="2023-09-04T09:21:00Z"/>
                          <w:color w:val="000000"/>
                          <w:kern w:val="0"/>
                          <w:sz w:val="24"/>
                          <w:szCs w:val="24"/>
                        </w:rPr>
                      </w:rPrChange>
                    </w:rPr>
                    <w:pPrChange w:id="10518" w:author="石星棋" w:date="2024-09-09T17:44:00Z">
                      <w:pPr>
                        <w:spacing w:line="440" w:lineRule="exact"/>
                        <w:jc w:val="left"/>
                      </w:pPr>
                    </w:pPrChange>
                  </w:pPr>
                  <w:ins w:id="10519" w:author="微软用户" w:date="2023-09-04T09:21:00Z">
                    <w:r w:rsidRPr="00693B5E">
                      <w:rPr>
                        <w:rFonts w:asciiTheme="minorEastAsia" w:eastAsiaTheme="minorEastAsia" w:hAnsiTheme="minorEastAsia" w:hint="eastAsia"/>
                        <w:color w:val="000000"/>
                        <w:kern w:val="0"/>
                        <w:sz w:val="24"/>
                        <w:szCs w:val="24"/>
                        <w:rPrChange w:id="10520" w:author="石星棋" w:date="2024-09-09T17:44:00Z">
                          <w:rPr>
                            <w:rFonts w:hint="eastAsia"/>
                            <w:color w:val="000000"/>
                            <w:kern w:val="0"/>
                            <w:sz w:val="24"/>
                            <w:szCs w:val="24"/>
                          </w:rPr>
                        </w:rPrChange>
                      </w:rPr>
                      <w:t>120104</w:t>
                    </w:r>
                  </w:ins>
                </w:p>
              </w:tc>
              <w:tc>
                <w:tcPr>
                  <w:tcW w:w="3013" w:type="dxa"/>
                  <w:noWrap/>
                  <w:vAlign w:val="center"/>
                </w:tcPr>
                <w:p w:rsidR="00C778E2" w:rsidRPr="00693B5E" w:rsidRDefault="00AE42E7" w:rsidP="00693B5E">
                  <w:pPr>
                    <w:spacing w:line="600" w:lineRule="exact"/>
                    <w:jc w:val="left"/>
                    <w:rPr>
                      <w:ins w:id="10521" w:author="微软用户" w:date="2023-09-04T09:21:00Z"/>
                      <w:rFonts w:asciiTheme="minorEastAsia" w:eastAsiaTheme="minorEastAsia" w:hAnsiTheme="minorEastAsia"/>
                      <w:color w:val="000000"/>
                      <w:kern w:val="0"/>
                      <w:sz w:val="24"/>
                      <w:szCs w:val="24"/>
                      <w:rPrChange w:id="10522" w:author="石星棋" w:date="2024-09-09T17:44:00Z">
                        <w:rPr>
                          <w:ins w:id="10523" w:author="微软用户" w:date="2023-09-04T09:21:00Z"/>
                          <w:color w:val="000000"/>
                          <w:kern w:val="0"/>
                          <w:sz w:val="24"/>
                          <w:szCs w:val="24"/>
                        </w:rPr>
                      </w:rPrChange>
                    </w:rPr>
                    <w:pPrChange w:id="10524" w:author="石星棋" w:date="2024-09-09T17:44:00Z">
                      <w:pPr>
                        <w:spacing w:line="440" w:lineRule="exact"/>
                        <w:jc w:val="left"/>
                      </w:pPr>
                    </w:pPrChange>
                  </w:pPr>
                  <w:ins w:id="10525" w:author="微软用户" w:date="2023-09-04T09:21:00Z">
                    <w:r w:rsidRPr="00693B5E">
                      <w:rPr>
                        <w:rFonts w:asciiTheme="minorEastAsia" w:eastAsiaTheme="minorEastAsia" w:hAnsiTheme="minorEastAsia" w:hint="eastAsia"/>
                        <w:color w:val="000000"/>
                        <w:kern w:val="0"/>
                        <w:sz w:val="24"/>
                        <w:szCs w:val="24"/>
                        <w:rPrChange w:id="10526" w:author="石星棋" w:date="2024-09-09T17:44:00Z">
                          <w:rPr>
                            <w:rFonts w:hint="eastAsia"/>
                            <w:color w:val="000000"/>
                            <w:kern w:val="0"/>
                            <w:sz w:val="24"/>
                            <w:szCs w:val="24"/>
                          </w:rPr>
                        </w:rPrChange>
                      </w:rPr>
                      <w:t>房地产开发与管理</w:t>
                    </w:r>
                  </w:ins>
                </w:p>
              </w:tc>
            </w:tr>
            <w:tr w:rsidR="00C778E2" w:rsidRPr="00693B5E">
              <w:trPr>
                <w:trHeight w:val="354"/>
                <w:ins w:id="10527" w:author="微软用户" w:date="2023-09-04T09:21:00Z"/>
              </w:trPr>
              <w:tc>
                <w:tcPr>
                  <w:tcW w:w="936" w:type="dxa"/>
                  <w:noWrap/>
                  <w:vAlign w:val="center"/>
                </w:tcPr>
                <w:p w:rsidR="00C778E2" w:rsidRPr="00693B5E" w:rsidRDefault="00AE42E7" w:rsidP="00693B5E">
                  <w:pPr>
                    <w:spacing w:line="600" w:lineRule="exact"/>
                    <w:jc w:val="left"/>
                    <w:rPr>
                      <w:ins w:id="10528" w:author="微软用户" w:date="2023-09-04T09:21:00Z"/>
                      <w:rFonts w:asciiTheme="minorEastAsia" w:eastAsiaTheme="minorEastAsia" w:hAnsiTheme="minorEastAsia"/>
                      <w:color w:val="000000"/>
                      <w:kern w:val="0"/>
                      <w:sz w:val="24"/>
                      <w:szCs w:val="24"/>
                      <w:rPrChange w:id="10529" w:author="石星棋" w:date="2024-09-09T17:44:00Z">
                        <w:rPr>
                          <w:ins w:id="10530" w:author="微软用户" w:date="2023-09-04T09:21:00Z"/>
                          <w:color w:val="000000"/>
                          <w:kern w:val="0"/>
                          <w:sz w:val="24"/>
                          <w:szCs w:val="24"/>
                        </w:rPr>
                      </w:rPrChange>
                    </w:rPr>
                    <w:pPrChange w:id="10531" w:author="石星棋" w:date="2024-09-09T17:44:00Z">
                      <w:pPr>
                        <w:spacing w:line="440" w:lineRule="exact"/>
                        <w:jc w:val="left"/>
                      </w:pPr>
                    </w:pPrChange>
                  </w:pPr>
                  <w:ins w:id="10532" w:author="微软用户" w:date="2023-09-04T09:21:00Z">
                    <w:r w:rsidRPr="00693B5E">
                      <w:rPr>
                        <w:rFonts w:asciiTheme="minorEastAsia" w:eastAsiaTheme="minorEastAsia" w:hAnsiTheme="minorEastAsia" w:hint="eastAsia"/>
                        <w:color w:val="000000"/>
                        <w:kern w:val="0"/>
                        <w:sz w:val="24"/>
                        <w:szCs w:val="24"/>
                        <w:rPrChange w:id="10533" w:author="石星棋" w:date="2024-09-09T17:44:00Z">
                          <w:rPr>
                            <w:rFonts w:hint="eastAsia"/>
                            <w:color w:val="000000"/>
                            <w:kern w:val="0"/>
                            <w:sz w:val="24"/>
                            <w:szCs w:val="24"/>
                          </w:rPr>
                        </w:rPrChange>
                      </w:rPr>
                      <w:t>120105</w:t>
                    </w:r>
                  </w:ins>
                </w:p>
              </w:tc>
              <w:tc>
                <w:tcPr>
                  <w:tcW w:w="2756" w:type="dxa"/>
                  <w:noWrap/>
                  <w:vAlign w:val="center"/>
                </w:tcPr>
                <w:p w:rsidR="00C778E2" w:rsidRPr="00693B5E" w:rsidRDefault="00AE42E7" w:rsidP="00693B5E">
                  <w:pPr>
                    <w:spacing w:line="600" w:lineRule="exact"/>
                    <w:jc w:val="left"/>
                    <w:rPr>
                      <w:ins w:id="10534" w:author="微软用户" w:date="2023-09-04T09:21:00Z"/>
                      <w:rFonts w:asciiTheme="minorEastAsia" w:eastAsiaTheme="minorEastAsia" w:hAnsiTheme="minorEastAsia"/>
                      <w:color w:val="000000"/>
                      <w:kern w:val="0"/>
                      <w:sz w:val="24"/>
                      <w:szCs w:val="24"/>
                      <w:rPrChange w:id="10535" w:author="石星棋" w:date="2024-09-09T17:44:00Z">
                        <w:rPr>
                          <w:ins w:id="10536" w:author="微软用户" w:date="2023-09-04T09:21:00Z"/>
                          <w:color w:val="000000"/>
                          <w:kern w:val="0"/>
                          <w:sz w:val="24"/>
                          <w:szCs w:val="24"/>
                        </w:rPr>
                      </w:rPrChange>
                    </w:rPr>
                    <w:pPrChange w:id="10537" w:author="石星棋" w:date="2024-09-09T17:44:00Z">
                      <w:pPr>
                        <w:spacing w:line="440" w:lineRule="exact"/>
                        <w:jc w:val="left"/>
                      </w:pPr>
                    </w:pPrChange>
                  </w:pPr>
                  <w:ins w:id="10538" w:author="微软用户" w:date="2023-09-04T09:21:00Z">
                    <w:r w:rsidRPr="00693B5E">
                      <w:rPr>
                        <w:rFonts w:asciiTheme="minorEastAsia" w:eastAsiaTheme="minorEastAsia" w:hAnsiTheme="minorEastAsia" w:hint="eastAsia"/>
                        <w:color w:val="000000"/>
                        <w:kern w:val="0"/>
                        <w:sz w:val="24"/>
                        <w:szCs w:val="24"/>
                        <w:rPrChange w:id="10539" w:author="石星棋" w:date="2024-09-09T17:44:00Z">
                          <w:rPr>
                            <w:rFonts w:hint="eastAsia"/>
                            <w:color w:val="000000"/>
                            <w:kern w:val="0"/>
                            <w:sz w:val="24"/>
                            <w:szCs w:val="24"/>
                          </w:rPr>
                        </w:rPrChange>
                      </w:rPr>
                      <w:t>工程造价</w:t>
                    </w:r>
                  </w:ins>
                </w:p>
              </w:tc>
              <w:tc>
                <w:tcPr>
                  <w:tcW w:w="1068" w:type="dxa"/>
                  <w:noWrap/>
                  <w:vAlign w:val="center"/>
                </w:tcPr>
                <w:p w:rsidR="00C778E2" w:rsidRPr="00693B5E" w:rsidRDefault="00AE42E7" w:rsidP="00693B5E">
                  <w:pPr>
                    <w:spacing w:line="600" w:lineRule="exact"/>
                    <w:jc w:val="left"/>
                    <w:rPr>
                      <w:ins w:id="10540" w:author="微软用户" w:date="2023-09-04T09:21:00Z"/>
                      <w:rFonts w:asciiTheme="minorEastAsia" w:eastAsiaTheme="minorEastAsia" w:hAnsiTheme="minorEastAsia"/>
                      <w:color w:val="000000"/>
                      <w:kern w:val="0"/>
                      <w:sz w:val="24"/>
                      <w:szCs w:val="24"/>
                      <w:rPrChange w:id="10541" w:author="石星棋" w:date="2024-09-09T17:44:00Z">
                        <w:rPr>
                          <w:ins w:id="10542" w:author="微软用户" w:date="2023-09-04T09:21:00Z"/>
                          <w:color w:val="000000"/>
                          <w:kern w:val="0"/>
                          <w:sz w:val="24"/>
                          <w:szCs w:val="24"/>
                        </w:rPr>
                      </w:rPrChange>
                    </w:rPr>
                    <w:pPrChange w:id="10543" w:author="石星棋" w:date="2024-09-09T17:44:00Z">
                      <w:pPr>
                        <w:spacing w:line="440" w:lineRule="exact"/>
                        <w:jc w:val="left"/>
                      </w:pPr>
                    </w:pPrChange>
                  </w:pPr>
                  <w:ins w:id="10544" w:author="微软用户" w:date="2023-09-04T09:21:00Z">
                    <w:r w:rsidRPr="00693B5E">
                      <w:rPr>
                        <w:rFonts w:asciiTheme="minorEastAsia" w:eastAsiaTheme="minorEastAsia" w:hAnsiTheme="minorEastAsia" w:hint="eastAsia"/>
                        <w:color w:val="000000"/>
                        <w:kern w:val="0"/>
                        <w:sz w:val="24"/>
                        <w:szCs w:val="24"/>
                        <w:rPrChange w:id="10545" w:author="石星棋" w:date="2024-09-09T17:44:00Z">
                          <w:rPr>
                            <w:rFonts w:hint="eastAsia"/>
                            <w:color w:val="000000"/>
                            <w:kern w:val="0"/>
                            <w:sz w:val="24"/>
                            <w:szCs w:val="24"/>
                          </w:rPr>
                        </w:rPrChange>
                      </w:rPr>
                      <w:t>120107</w:t>
                    </w:r>
                  </w:ins>
                </w:p>
              </w:tc>
              <w:tc>
                <w:tcPr>
                  <w:tcW w:w="3013" w:type="dxa"/>
                  <w:noWrap/>
                  <w:vAlign w:val="center"/>
                </w:tcPr>
                <w:p w:rsidR="00C778E2" w:rsidRPr="00693B5E" w:rsidRDefault="00AE42E7" w:rsidP="00693B5E">
                  <w:pPr>
                    <w:spacing w:line="600" w:lineRule="exact"/>
                    <w:jc w:val="left"/>
                    <w:rPr>
                      <w:ins w:id="10546" w:author="微软用户" w:date="2023-09-04T09:21:00Z"/>
                      <w:rFonts w:asciiTheme="minorEastAsia" w:eastAsiaTheme="minorEastAsia" w:hAnsiTheme="minorEastAsia"/>
                      <w:color w:val="000000"/>
                      <w:kern w:val="0"/>
                      <w:sz w:val="24"/>
                      <w:szCs w:val="24"/>
                      <w:rPrChange w:id="10547" w:author="石星棋" w:date="2024-09-09T17:44:00Z">
                        <w:rPr>
                          <w:ins w:id="10548" w:author="微软用户" w:date="2023-09-04T09:21:00Z"/>
                          <w:color w:val="000000"/>
                          <w:kern w:val="0"/>
                          <w:sz w:val="24"/>
                          <w:szCs w:val="24"/>
                        </w:rPr>
                      </w:rPrChange>
                    </w:rPr>
                    <w:pPrChange w:id="10549" w:author="石星棋" w:date="2024-09-09T17:44:00Z">
                      <w:pPr>
                        <w:spacing w:line="440" w:lineRule="exact"/>
                        <w:jc w:val="left"/>
                      </w:pPr>
                    </w:pPrChange>
                  </w:pPr>
                  <w:ins w:id="10550" w:author="微软用户" w:date="2023-09-04T09:21:00Z">
                    <w:r w:rsidRPr="00693B5E">
                      <w:rPr>
                        <w:rFonts w:asciiTheme="minorEastAsia" w:eastAsiaTheme="minorEastAsia" w:hAnsiTheme="minorEastAsia" w:hint="eastAsia"/>
                        <w:color w:val="000000"/>
                        <w:kern w:val="0"/>
                        <w:sz w:val="24"/>
                        <w:szCs w:val="24"/>
                        <w:rPrChange w:id="10551" w:author="石星棋" w:date="2024-09-09T17:44:00Z">
                          <w:rPr>
                            <w:rFonts w:hint="eastAsia"/>
                            <w:color w:val="000000"/>
                            <w:kern w:val="0"/>
                            <w:sz w:val="24"/>
                            <w:szCs w:val="24"/>
                          </w:rPr>
                        </w:rPrChange>
                      </w:rPr>
                      <w:t>邮政管理</w:t>
                    </w:r>
                  </w:ins>
                </w:p>
              </w:tc>
            </w:tr>
            <w:tr w:rsidR="00C778E2" w:rsidRPr="00693B5E">
              <w:trPr>
                <w:trHeight w:val="354"/>
                <w:ins w:id="10552" w:author="微软用户" w:date="2023-09-04T09:21:00Z"/>
              </w:trPr>
              <w:tc>
                <w:tcPr>
                  <w:tcW w:w="936" w:type="dxa"/>
                  <w:noWrap/>
                  <w:vAlign w:val="center"/>
                </w:tcPr>
                <w:p w:rsidR="00C778E2" w:rsidRPr="00693B5E" w:rsidRDefault="00AE42E7" w:rsidP="00693B5E">
                  <w:pPr>
                    <w:spacing w:line="600" w:lineRule="exact"/>
                    <w:jc w:val="left"/>
                    <w:rPr>
                      <w:ins w:id="10553" w:author="微软用户" w:date="2023-09-04T09:21:00Z"/>
                      <w:rFonts w:asciiTheme="minorEastAsia" w:eastAsiaTheme="minorEastAsia" w:hAnsiTheme="minorEastAsia"/>
                      <w:color w:val="000000"/>
                      <w:kern w:val="0"/>
                      <w:sz w:val="24"/>
                      <w:szCs w:val="24"/>
                      <w:rPrChange w:id="10554" w:author="石星棋" w:date="2024-09-09T17:44:00Z">
                        <w:rPr>
                          <w:ins w:id="10555" w:author="微软用户" w:date="2023-09-04T09:21:00Z"/>
                          <w:color w:val="000000"/>
                          <w:kern w:val="0"/>
                          <w:sz w:val="24"/>
                          <w:szCs w:val="24"/>
                        </w:rPr>
                      </w:rPrChange>
                    </w:rPr>
                    <w:pPrChange w:id="10556" w:author="石星棋" w:date="2024-09-09T17:44:00Z">
                      <w:pPr>
                        <w:spacing w:line="440" w:lineRule="exact"/>
                        <w:jc w:val="left"/>
                      </w:pPr>
                    </w:pPrChange>
                  </w:pPr>
                  <w:ins w:id="10557" w:author="微软用户" w:date="2023-09-04T09:21:00Z">
                    <w:r w:rsidRPr="00693B5E">
                      <w:rPr>
                        <w:rFonts w:asciiTheme="minorEastAsia" w:eastAsiaTheme="minorEastAsia" w:hAnsiTheme="minorEastAsia" w:hint="eastAsia"/>
                        <w:color w:val="000000"/>
                        <w:kern w:val="0"/>
                        <w:sz w:val="24"/>
                        <w:szCs w:val="24"/>
                        <w:rPrChange w:id="10558" w:author="石星棋" w:date="2024-09-09T17:44:00Z">
                          <w:rPr>
                            <w:rFonts w:hint="eastAsia"/>
                            <w:color w:val="000000"/>
                            <w:kern w:val="0"/>
                            <w:sz w:val="24"/>
                            <w:szCs w:val="24"/>
                          </w:rPr>
                        </w:rPrChange>
                      </w:rPr>
                      <w:t>120201</w:t>
                    </w:r>
                  </w:ins>
                </w:p>
              </w:tc>
              <w:tc>
                <w:tcPr>
                  <w:tcW w:w="2756" w:type="dxa"/>
                  <w:noWrap/>
                  <w:vAlign w:val="center"/>
                </w:tcPr>
                <w:p w:rsidR="00C778E2" w:rsidRPr="00693B5E" w:rsidRDefault="00AE42E7" w:rsidP="00693B5E">
                  <w:pPr>
                    <w:spacing w:line="600" w:lineRule="exact"/>
                    <w:jc w:val="left"/>
                    <w:rPr>
                      <w:ins w:id="10559" w:author="微软用户" w:date="2023-09-04T09:21:00Z"/>
                      <w:rFonts w:asciiTheme="minorEastAsia" w:eastAsiaTheme="minorEastAsia" w:hAnsiTheme="minorEastAsia"/>
                      <w:color w:val="000000"/>
                      <w:kern w:val="0"/>
                      <w:sz w:val="24"/>
                      <w:szCs w:val="24"/>
                      <w:rPrChange w:id="10560" w:author="石星棋" w:date="2024-09-09T17:44:00Z">
                        <w:rPr>
                          <w:ins w:id="10561" w:author="微软用户" w:date="2023-09-04T09:21:00Z"/>
                          <w:color w:val="000000"/>
                          <w:kern w:val="0"/>
                          <w:sz w:val="24"/>
                          <w:szCs w:val="24"/>
                        </w:rPr>
                      </w:rPrChange>
                    </w:rPr>
                    <w:pPrChange w:id="10562" w:author="石星棋" w:date="2024-09-09T17:44:00Z">
                      <w:pPr>
                        <w:spacing w:line="440" w:lineRule="exact"/>
                        <w:jc w:val="left"/>
                      </w:pPr>
                    </w:pPrChange>
                  </w:pPr>
                  <w:ins w:id="10563" w:author="微软用户" w:date="2023-09-04T09:21:00Z">
                    <w:r w:rsidRPr="00693B5E">
                      <w:rPr>
                        <w:rFonts w:asciiTheme="minorEastAsia" w:eastAsiaTheme="minorEastAsia" w:hAnsiTheme="minorEastAsia" w:hint="eastAsia"/>
                        <w:color w:val="000000"/>
                        <w:kern w:val="0"/>
                        <w:sz w:val="24"/>
                        <w:szCs w:val="24"/>
                        <w:rPrChange w:id="10564" w:author="石星棋" w:date="2024-09-09T17:44:00Z">
                          <w:rPr>
                            <w:rFonts w:hint="eastAsia"/>
                            <w:color w:val="000000"/>
                            <w:kern w:val="0"/>
                            <w:sz w:val="24"/>
                            <w:szCs w:val="24"/>
                          </w:rPr>
                        </w:rPrChange>
                      </w:rPr>
                      <w:t>工商管理</w:t>
                    </w:r>
                  </w:ins>
                </w:p>
              </w:tc>
              <w:tc>
                <w:tcPr>
                  <w:tcW w:w="1068" w:type="dxa"/>
                  <w:noWrap/>
                  <w:vAlign w:val="center"/>
                </w:tcPr>
                <w:p w:rsidR="00C778E2" w:rsidRPr="00693B5E" w:rsidRDefault="00AE42E7" w:rsidP="00693B5E">
                  <w:pPr>
                    <w:spacing w:line="600" w:lineRule="exact"/>
                    <w:jc w:val="left"/>
                    <w:rPr>
                      <w:ins w:id="10565" w:author="微软用户" w:date="2023-09-04T09:21:00Z"/>
                      <w:rFonts w:asciiTheme="minorEastAsia" w:eastAsiaTheme="minorEastAsia" w:hAnsiTheme="minorEastAsia"/>
                      <w:color w:val="000000"/>
                      <w:kern w:val="0"/>
                      <w:sz w:val="24"/>
                      <w:szCs w:val="24"/>
                      <w:rPrChange w:id="10566" w:author="石星棋" w:date="2024-09-09T17:44:00Z">
                        <w:rPr>
                          <w:ins w:id="10567" w:author="微软用户" w:date="2023-09-04T09:21:00Z"/>
                          <w:color w:val="000000"/>
                          <w:kern w:val="0"/>
                          <w:sz w:val="24"/>
                          <w:szCs w:val="24"/>
                        </w:rPr>
                      </w:rPrChange>
                    </w:rPr>
                    <w:pPrChange w:id="10568" w:author="石星棋" w:date="2024-09-09T17:44:00Z">
                      <w:pPr>
                        <w:spacing w:line="440" w:lineRule="exact"/>
                        <w:jc w:val="left"/>
                      </w:pPr>
                    </w:pPrChange>
                  </w:pPr>
                  <w:ins w:id="10569" w:author="微软用户" w:date="2023-09-04T09:21:00Z">
                    <w:r w:rsidRPr="00693B5E">
                      <w:rPr>
                        <w:rFonts w:asciiTheme="minorEastAsia" w:eastAsiaTheme="minorEastAsia" w:hAnsiTheme="minorEastAsia" w:hint="eastAsia"/>
                        <w:color w:val="000000"/>
                        <w:kern w:val="0"/>
                        <w:sz w:val="24"/>
                        <w:szCs w:val="24"/>
                        <w:rPrChange w:id="10570" w:author="石星棋" w:date="2024-09-09T17:44:00Z">
                          <w:rPr>
                            <w:rFonts w:hint="eastAsia"/>
                            <w:color w:val="000000"/>
                            <w:kern w:val="0"/>
                            <w:sz w:val="24"/>
                            <w:szCs w:val="24"/>
                          </w:rPr>
                        </w:rPrChange>
                      </w:rPr>
                      <w:t>120202</w:t>
                    </w:r>
                  </w:ins>
                </w:p>
              </w:tc>
              <w:tc>
                <w:tcPr>
                  <w:tcW w:w="3013" w:type="dxa"/>
                  <w:noWrap/>
                  <w:vAlign w:val="center"/>
                </w:tcPr>
                <w:p w:rsidR="00C778E2" w:rsidRPr="00693B5E" w:rsidRDefault="00AE42E7" w:rsidP="00693B5E">
                  <w:pPr>
                    <w:spacing w:line="600" w:lineRule="exact"/>
                    <w:jc w:val="left"/>
                    <w:rPr>
                      <w:ins w:id="10571" w:author="微软用户" w:date="2023-09-04T09:21:00Z"/>
                      <w:rFonts w:asciiTheme="minorEastAsia" w:eastAsiaTheme="minorEastAsia" w:hAnsiTheme="minorEastAsia"/>
                      <w:color w:val="000000"/>
                      <w:kern w:val="0"/>
                      <w:sz w:val="24"/>
                      <w:szCs w:val="24"/>
                      <w:rPrChange w:id="10572" w:author="石星棋" w:date="2024-09-09T17:44:00Z">
                        <w:rPr>
                          <w:ins w:id="10573" w:author="微软用户" w:date="2023-09-04T09:21:00Z"/>
                          <w:color w:val="000000"/>
                          <w:kern w:val="0"/>
                          <w:sz w:val="24"/>
                          <w:szCs w:val="24"/>
                        </w:rPr>
                      </w:rPrChange>
                    </w:rPr>
                    <w:pPrChange w:id="10574" w:author="石星棋" w:date="2024-09-09T17:44:00Z">
                      <w:pPr>
                        <w:spacing w:line="440" w:lineRule="exact"/>
                        <w:jc w:val="left"/>
                      </w:pPr>
                    </w:pPrChange>
                  </w:pPr>
                  <w:ins w:id="10575" w:author="微软用户" w:date="2023-09-04T09:21:00Z">
                    <w:r w:rsidRPr="00693B5E">
                      <w:rPr>
                        <w:rFonts w:asciiTheme="minorEastAsia" w:eastAsiaTheme="minorEastAsia" w:hAnsiTheme="minorEastAsia" w:hint="eastAsia"/>
                        <w:color w:val="000000"/>
                        <w:kern w:val="0"/>
                        <w:sz w:val="24"/>
                        <w:szCs w:val="24"/>
                        <w:rPrChange w:id="10576" w:author="石星棋" w:date="2024-09-09T17:44:00Z">
                          <w:rPr>
                            <w:rFonts w:hint="eastAsia"/>
                            <w:color w:val="000000"/>
                            <w:kern w:val="0"/>
                            <w:sz w:val="24"/>
                            <w:szCs w:val="24"/>
                          </w:rPr>
                        </w:rPrChange>
                      </w:rPr>
                      <w:t>市场营销</w:t>
                    </w:r>
                  </w:ins>
                </w:p>
              </w:tc>
            </w:tr>
            <w:tr w:rsidR="00C778E2" w:rsidRPr="00693B5E">
              <w:trPr>
                <w:trHeight w:val="354"/>
                <w:ins w:id="10577" w:author="微软用户" w:date="2023-09-04T09:21:00Z"/>
              </w:trPr>
              <w:tc>
                <w:tcPr>
                  <w:tcW w:w="936" w:type="dxa"/>
                  <w:noWrap/>
                  <w:vAlign w:val="center"/>
                </w:tcPr>
                <w:p w:rsidR="00C778E2" w:rsidRPr="00693B5E" w:rsidRDefault="00AE42E7" w:rsidP="00693B5E">
                  <w:pPr>
                    <w:spacing w:line="600" w:lineRule="exact"/>
                    <w:jc w:val="left"/>
                    <w:rPr>
                      <w:ins w:id="10578" w:author="微软用户" w:date="2023-09-04T09:21:00Z"/>
                      <w:rFonts w:asciiTheme="minorEastAsia" w:eastAsiaTheme="minorEastAsia" w:hAnsiTheme="minorEastAsia"/>
                      <w:color w:val="000000"/>
                      <w:kern w:val="0"/>
                      <w:sz w:val="24"/>
                      <w:szCs w:val="24"/>
                      <w:rPrChange w:id="10579" w:author="石星棋" w:date="2024-09-09T17:44:00Z">
                        <w:rPr>
                          <w:ins w:id="10580" w:author="微软用户" w:date="2023-09-04T09:21:00Z"/>
                          <w:color w:val="000000"/>
                          <w:kern w:val="0"/>
                          <w:sz w:val="24"/>
                          <w:szCs w:val="24"/>
                        </w:rPr>
                      </w:rPrChange>
                    </w:rPr>
                    <w:pPrChange w:id="10581" w:author="石星棋" w:date="2024-09-09T17:44:00Z">
                      <w:pPr>
                        <w:spacing w:line="440" w:lineRule="exact"/>
                        <w:jc w:val="left"/>
                      </w:pPr>
                    </w:pPrChange>
                  </w:pPr>
                  <w:ins w:id="10582" w:author="微软用户" w:date="2023-09-04T09:21:00Z">
                    <w:r w:rsidRPr="00693B5E">
                      <w:rPr>
                        <w:rFonts w:asciiTheme="minorEastAsia" w:eastAsiaTheme="minorEastAsia" w:hAnsiTheme="minorEastAsia" w:hint="eastAsia"/>
                        <w:color w:val="000000"/>
                        <w:kern w:val="0"/>
                        <w:sz w:val="24"/>
                        <w:szCs w:val="24"/>
                        <w:rPrChange w:id="10583" w:author="石星棋" w:date="2024-09-09T17:44:00Z">
                          <w:rPr>
                            <w:rFonts w:hint="eastAsia"/>
                            <w:color w:val="000000"/>
                            <w:kern w:val="0"/>
                            <w:sz w:val="24"/>
                            <w:szCs w:val="24"/>
                          </w:rPr>
                        </w:rPrChange>
                      </w:rPr>
                      <w:t>120203</w:t>
                    </w:r>
                  </w:ins>
                </w:p>
              </w:tc>
              <w:tc>
                <w:tcPr>
                  <w:tcW w:w="2756" w:type="dxa"/>
                  <w:noWrap/>
                  <w:vAlign w:val="center"/>
                </w:tcPr>
                <w:p w:rsidR="00C778E2" w:rsidRPr="00693B5E" w:rsidRDefault="00AE42E7" w:rsidP="00693B5E">
                  <w:pPr>
                    <w:spacing w:line="600" w:lineRule="exact"/>
                    <w:jc w:val="left"/>
                    <w:rPr>
                      <w:ins w:id="10584" w:author="微软用户" w:date="2023-09-04T09:21:00Z"/>
                      <w:rFonts w:asciiTheme="minorEastAsia" w:eastAsiaTheme="minorEastAsia" w:hAnsiTheme="minorEastAsia"/>
                      <w:color w:val="000000"/>
                      <w:kern w:val="0"/>
                      <w:sz w:val="24"/>
                      <w:szCs w:val="24"/>
                      <w:rPrChange w:id="10585" w:author="石星棋" w:date="2024-09-09T17:44:00Z">
                        <w:rPr>
                          <w:ins w:id="10586" w:author="微软用户" w:date="2023-09-04T09:21:00Z"/>
                          <w:color w:val="000000"/>
                          <w:kern w:val="0"/>
                          <w:sz w:val="24"/>
                          <w:szCs w:val="24"/>
                        </w:rPr>
                      </w:rPrChange>
                    </w:rPr>
                    <w:pPrChange w:id="10587" w:author="石星棋" w:date="2024-09-09T17:44:00Z">
                      <w:pPr>
                        <w:spacing w:line="440" w:lineRule="exact"/>
                        <w:jc w:val="left"/>
                      </w:pPr>
                    </w:pPrChange>
                  </w:pPr>
                  <w:ins w:id="10588" w:author="微软用户" w:date="2023-09-04T09:21:00Z">
                    <w:r w:rsidRPr="00693B5E">
                      <w:rPr>
                        <w:rFonts w:asciiTheme="minorEastAsia" w:eastAsiaTheme="minorEastAsia" w:hAnsiTheme="minorEastAsia" w:hint="eastAsia"/>
                        <w:color w:val="000000"/>
                        <w:kern w:val="0"/>
                        <w:sz w:val="24"/>
                        <w:szCs w:val="24"/>
                        <w:rPrChange w:id="10589" w:author="石星棋" w:date="2024-09-09T17:44:00Z">
                          <w:rPr>
                            <w:rFonts w:hint="eastAsia"/>
                            <w:color w:val="000000"/>
                            <w:kern w:val="0"/>
                            <w:sz w:val="24"/>
                            <w:szCs w:val="24"/>
                          </w:rPr>
                        </w:rPrChange>
                      </w:rPr>
                      <w:t>会计学</w:t>
                    </w:r>
                  </w:ins>
                </w:p>
              </w:tc>
              <w:tc>
                <w:tcPr>
                  <w:tcW w:w="1068" w:type="dxa"/>
                  <w:noWrap/>
                  <w:vAlign w:val="center"/>
                </w:tcPr>
                <w:p w:rsidR="00C778E2" w:rsidRPr="00693B5E" w:rsidRDefault="00AE42E7" w:rsidP="00693B5E">
                  <w:pPr>
                    <w:spacing w:line="600" w:lineRule="exact"/>
                    <w:jc w:val="left"/>
                    <w:rPr>
                      <w:ins w:id="10590" w:author="微软用户" w:date="2023-09-04T09:21:00Z"/>
                      <w:rFonts w:asciiTheme="minorEastAsia" w:eastAsiaTheme="minorEastAsia" w:hAnsiTheme="minorEastAsia"/>
                      <w:color w:val="000000"/>
                      <w:kern w:val="0"/>
                      <w:sz w:val="24"/>
                      <w:szCs w:val="24"/>
                      <w:rPrChange w:id="10591" w:author="石星棋" w:date="2024-09-09T17:44:00Z">
                        <w:rPr>
                          <w:ins w:id="10592" w:author="微软用户" w:date="2023-09-04T09:21:00Z"/>
                          <w:color w:val="000000"/>
                          <w:kern w:val="0"/>
                          <w:sz w:val="24"/>
                          <w:szCs w:val="24"/>
                        </w:rPr>
                      </w:rPrChange>
                    </w:rPr>
                    <w:pPrChange w:id="10593" w:author="石星棋" w:date="2024-09-09T17:44:00Z">
                      <w:pPr>
                        <w:spacing w:line="440" w:lineRule="exact"/>
                        <w:jc w:val="left"/>
                      </w:pPr>
                    </w:pPrChange>
                  </w:pPr>
                  <w:ins w:id="10594" w:author="微软用户" w:date="2023-09-04T09:21:00Z">
                    <w:r w:rsidRPr="00693B5E">
                      <w:rPr>
                        <w:rFonts w:asciiTheme="minorEastAsia" w:eastAsiaTheme="minorEastAsia" w:hAnsiTheme="minorEastAsia" w:hint="eastAsia"/>
                        <w:color w:val="000000"/>
                        <w:kern w:val="0"/>
                        <w:sz w:val="24"/>
                        <w:szCs w:val="24"/>
                        <w:rPrChange w:id="10595" w:author="石星棋" w:date="2024-09-09T17:44:00Z">
                          <w:rPr>
                            <w:rFonts w:hint="eastAsia"/>
                            <w:color w:val="000000"/>
                            <w:kern w:val="0"/>
                            <w:sz w:val="24"/>
                            <w:szCs w:val="24"/>
                          </w:rPr>
                        </w:rPrChange>
                      </w:rPr>
                      <w:t>120204</w:t>
                    </w:r>
                  </w:ins>
                </w:p>
              </w:tc>
              <w:tc>
                <w:tcPr>
                  <w:tcW w:w="3013" w:type="dxa"/>
                  <w:noWrap/>
                  <w:vAlign w:val="center"/>
                </w:tcPr>
                <w:p w:rsidR="00C778E2" w:rsidRPr="00693B5E" w:rsidRDefault="00AE42E7" w:rsidP="00693B5E">
                  <w:pPr>
                    <w:spacing w:line="600" w:lineRule="exact"/>
                    <w:jc w:val="left"/>
                    <w:rPr>
                      <w:ins w:id="10596" w:author="微软用户" w:date="2023-09-04T09:21:00Z"/>
                      <w:rFonts w:asciiTheme="minorEastAsia" w:eastAsiaTheme="minorEastAsia" w:hAnsiTheme="minorEastAsia"/>
                      <w:color w:val="000000"/>
                      <w:kern w:val="0"/>
                      <w:sz w:val="24"/>
                      <w:szCs w:val="24"/>
                      <w:rPrChange w:id="10597" w:author="石星棋" w:date="2024-09-09T17:44:00Z">
                        <w:rPr>
                          <w:ins w:id="10598" w:author="微软用户" w:date="2023-09-04T09:21:00Z"/>
                          <w:color w:val="000000"/>
                          <w:kern w:val="0"/>
                          <w:sz w:val="24"/>
                          <w:szCs w:val="24"/>
                        </w:rPr>
                      </w:rPrChange>
                    </w:rPr>
                    <w:pPrChange w:id="10599" w:author="石星棋" w:date="2024-09-09T17:44:00Z">
                      <w:pPr>
                        <w:spacing w:line="440" w:lineRule="exact"/>
                        <w:jc w:val="left"/>
                      </w:pPr>
                    </w:pPrChange>
                  </w:pPr>
                  <w:ins w:id="10600" w:author="微软用户" w:date="2023-09-04T09:21:00Z">
                    <w:r w:rsidRPr="00693B5E">
                      <w:rPr>
                        <w:rFonts w:asciiTheme="minorEastAsia" w:eastAsiaTheme="minorEastAsia" w:hAnsiTheme="minorEastAsia" w:hint="eastAsia"/>
                        <w:color w:val="000000"/>
                        <w:kern w:val="0"/>
                        <w:sz w:val="24"/>
                        <w:szCs w:val="24"/>
                        <w:rPrChange w:id="10601" w:author="石星棋" w:date="2024-09-09T17:44:00Z">
                          <w:rPr>
                            <w:rFonts w:hint="eastAsia"/>
                            <w:color w:val="000000"/>
                            <w:kern w:val="0"/>
                            <w:sz w:val="24"/>
                            <w:szCs w:val="24"/>
                          </w:rPr>
                        </w:rPrChange>
                      </w:rPr>
                      <w:t>财务管理</w:t>
                    </w:r>
                  </w:ins>
                </w:p>
              </w:tc>
            </w:tr>
            <w:tr w:rsidR="00C778E2" w:rsidRPr="00693B5E">
              <w:trPr>
                <w:trHeight w:val="354"/>
                <w:ins w:id="10602" w:author="微软用户" w:date="2023-09-04T09:21:00Z"/>
              </w:trPr>
              <w:tc>
                <w:tcPr>
                  <w:tcW w:w="936" w:type="dxa"/>
                  <w:noWrap/>
                  <w:vAlign w:val="center"/>
                </w:tcPr>
                <w:p w:rsidR="00C778E2" w:rsidRPr="00693B5E" w:rsidRDefault="00AE42E7" w:rsidP="00693B5E">
                  <w:pPr>
                    <w:spacing w:line="600" w:lineRule="exact"/>
                    <w:jc w:val="left"/>
                    <w:rPr>
                      <w:ins w:id="10603" w:author="微软用户" w:date="2023-09-04T09:21:00Z"/>
                      <w:rFonts w:asciiTheme="minorEastAsia" w:eastAsiaTheme="minorEastAsia" w:hAnsiTheme="minorEastAsia"/>
                      <w:color w:val="000000"/>
                      <w:kern w:val="0"/>
                      <w:sz w:val="24"/>
                      <w:szCs w:val="24"/>
                      <w:rPrChange w:id="10604" w:author="石星棋" w:date="2024-09-09T17:44:00Z">
                        <w:rPr>
                          <w:ins w:id="10605" w:author="微软用户" w:date="2023-09-04T09:21:00Z"/>
                          <w:color w:val="000000"/>
                          <w:kern w:val="0"/>
                          <w:sz w:val="24"/>
                          <w:szCs w:val="24"/>
                        </w:rPr>
                      </w:rPrChange>
                    </w:rPr>
                    <w:pPrChange w:id="10606" w:author="石星棋" w:date="2024-09-09T17:44:00Z">
                      <w:pPr>
                        <w:spacing w:line="440" w:lineRule="exact"/>
                        <w:jc w:val="left"/>
                      </w:pPr>
                    </w:pPrChange>
                  </w:pPr>
                  <w:ins w:id="10607" w:author="微软用户" w:date="2023-09-04T09:21:00Z">
                    <w:r w:rsidRPr="00693B5E">
                      <w:rPr>
                        <w:rFonts w:asciiTheme="minorEastAsia" w:eastAsiaTheme="minorEastAsia" w:hAnsiTheme="minorEastAsia" w:hint="eastAsia"/>
                        <w:color w:val="000000"/>
                        <w:kern w:val="0"/>
                        <w:sz w:val="24"/>
                        <w:szCs w:val="24"/>
                        <w:rPrChange w:id="10608" w:author="石星棋" w:date="2024-09-09T17:44:00Z">
                          <w:rPr>
                            <w:rFonts w:hint="eastAsia"/>
                            <w:color w:val="000000"/>
                            <w:kern w:val="0"/>
                            <w:sz w:val="24"/>
                            <w:szCs w:val="24"/>
                          </w:rPr>
                        </w:rPrChange>
                      </w:rPr>
                      <w:t>120205</w:t>
                    </w:r>
                  </w:ins>
                </w:p>
              </w:tc>
              <w:tc>
                <w:tcPr>
                  <w:tcW w:w="2756" w:type="dxa"/>
                  <w:noWrap/>
                  <w:vAlign w:val="center"/>
                </w:tcPr>
                <w:p w:rsidR="00C778E2" w:rsidRPr="00693B5E" w:rsidRDefault="00AE42E7" w:rsidP="00693B5E">
                  <w:pPr>
                    <w:spacing w:line="600" w:lineRule="exact"/>
                    <w:jc w:val="left"/>
                    <w:rPr>
                      <w:ins w:id="10609" w:author="微软用户" w:date="2023-09-04T09:21:00Z"/>
                      <w:rFonts w:asciiTheme="minorEastAsia" w:eastAsiaTheme="minorEastAsia" w:hAnsiTheme="minorEastAsia"/>
                      <w:color w:val="000000"/>
                      <w:kern w:val="0"/>
                      <w:sz w:val="24"/>
                      <w:szCs w:val="24"/>
                      <w:rPrChange w:id="10610" w:author="石星棋" w:date="2024-09-09T17:44:00Z">
                        <w:rPr>
                          <w:ins w:id="10611" w:author="微软用户" w:date="2023-09-04T09:21:00Z"/>
                          <w:color w:val="000000"/>
                          <w:kern w:val="0"/>
                          <w:sz w:val="24"/>
                          <w:szCs w:val="24"/>
                        </w:rPr>
                      </w:rPrChange>
                    </w:rPr>
                    <w:pPrChange w:id="10612" w:author="石星棋" w:date="2024-09-09T17:44:00Z">
                      <w:pPr>
                        <w:spacing w:line="440" w:lineRule="exact"/>
                        <w:jc w:val="left"/>
                      </w:pPr>
                    </w:pPrChange>
                  </w:pPr>
                  <w:ins w:id="10613" w:author="微软用户" w:date="2023-09-04T09:21:00Z">
                    <w:r w:rsidRPr="00693B5E">
                      <w:rPr>
                        <w:rFonts w:asciiTheme="minorEastAsia" w:eastAsiaTheme="minorEastAsia" w:hAnsiTheme="minorEastAsia" w:hint="eastAsia"/>
                        <w:color w:val="000000"/>
                        <w:kern w:val="0"/>
                        <w:sz w:val="24"/>
                        <w:szCs w:val="24"/>
                        <w:rPrChange w:id="10614" w:author="石星棋" w:date="2024-09-09T17:44:00Z">
                          <w:rPr>
                            <w:rFonts w:hint="eastAsia"/>
                            <w:color w:val="000000"/>
                            <w:kern w:val="0"/>
                            <w:sz w:val="24"/>
                            <w:szCs w:val="24"/>
                          </w:rPr>
                        </w:rPrChange>
                      </w:rPr>
                      <w:t>国际商务</w:t>
                    </w:r>
                  </w:ins>
                </w:p>
              </w:tc>
              <w:tc>
                <w:tcPr>
                  <w:tcW w:w="1068" w:type="dxa"/>
                  <w:noWrap/>
                  <w:vAlign w:val="center"/>
                </w:tcPr>
                <w:p w:rsidR="00C778E2" w:rsidRPr="00693B5E" w:rsidRDefault="00AE42E7" w:rsidP="00693B5E">
                  <w:pPr>
                    <w:spacing w:line="600" w:lineRule="exact"/>
                    <w:jc w:val="left"/>
                    <w:rPr>
                      <w:ins w:id="10615" w:author="微软用户" w:date="2023-09-04T09:21:00Z"/>
                      <w:rFonts w:asciiTheme="minorEastAsia" w:eastAsiaTheme="minorEastAsia" w:hAnsiTheme="minorEastAsia"/>
                      <w:color w:val="000000"/>
                      <w:kern w:val="0"/>
                      <w:sz w:val="24"/>
                      <w:szCs w:val="24"/>
                      <w:rPrChange w:id="10616" w:author="石星棋" w:date="2024-09-09T17:44:00Z">
                        <w:rPr>
                          <w:ins w:id="10617" w:author="微软用户" w:date="2023-09-04T09:21:00Z"/>
                          <w:color w:val="000000"/>
                          <w:kern w:val="0"/>
                          <w:sz w:val="24"/>
                          <w:szCs w:val="24"/>
                        </w:rPr>
                      </w:rPrChange>
                    </w:rPr>
                    <w:pPrChange w:id="10618" w:author="石星棋" w:date="2024-09-09T17:44:00Z">
                      <w:pPr>
                        <w:spacing w:line="440" w:lineRule="exact"/>
                        <w:jc w:val="left"/>
                      </w:pPr>
                    </w:pPrChange>
                  </w:pPr>
                  <w:ins w:id="10619" w:author="微软用户" w:date="2023-09-04T09:21:00Z">
                    <w:r w:rsidRPr="00693B5E">
                      <w:rPr>
                        <w:rFonts w:asciiTheme="minorEastAsia" w:eastAsiaTheme="minorEastAsia" w:hAnsiTheme="minorEastAsia" w:hint="eastAsia"/>
                        <w:color w:val="000000"/>
                        <w:kern w:val="0"/>
                        <w:sz w:val="24"/>
                        <w:szCs w:val="24"/>
                        <w:rPrChange w:id="10620" w:author="石星棋" w:date="2024-09-09T17:44:00Z">
                          <w:rPr>
                            <w:rFonts w:hint="eastAsia"/>
                            <w:color w:val="000000"/>
                            <w:kern w:val="0"/>
                            <w:sz w:val="24"/>
                            <w:szCs w:val="24"/>
                          </w:rPr>
                        </w:rPrChange>
                      </w:rPr>
                      <w:t>120206</w:t>
                    </w:r>
                  </w:ins>
                </w:p>
              </w:tc>
              <w:tc>
                <w:tcPr>
                  <w:tcW w:w="3013" w:type="dxa"/>
                  <w:noWrap/>
                  <w:vAlign w:val="center"/>
                </w:tcPr>
                <w:p w:rsidR="00C778E2" w:rsidRPr="00693B5E" w:rsidRDefault="00AE42E7" w:rsidP="00693B5E">
                  <w:pPr>
                    <w:spacing w:line="600" w:lineRule="exact"/>
                    <w:jc w:val="left"/>
                    <w:rPr>
                      <w:ins w:id="10621" w:author="微软用户" w:date="2023-09-04T09:21:00Z"/>
                      <w:rFonts w:asciiTheme="minorEastAsia" w:eastAsiaTheme="minorEastAsia" w:hAnsiTheme="minorEastAsia"/>
                      <w:color w:val="000000"/>
                      <w:kern w:val="0"/>
                      <w:sz w:val="24"/>
                      <w:szCs w:val="24"/>
                      <w:rPrChange w:id="10622" w:author="石星棋" w:date="2024-09-09T17:44:00Z">
                        <w:rPr>
                          <w:ins w:id="10623" w:author="微软用户" w:date="2023-09-04T09:21:00Z"/>
                          <w:color w:val="000000"/>
                          <w:kern w:val="0"/>
                          <w:sz w:val="24"/>
                          <w:szCs w:val="24"/>
                        </w:rPr>
                      </w:rPrChange>
                    </w:rPr>
                    <w:pPrChange w:id="10624" w:author="石星棋" w:date="2024-09-09T17:44:00Z">
                      <w:pPr>
                        <w:spacing w:line="440" w:lineRule="exact"/>
                        <w:jc w:val="left"/>
                      </w:pPr>
                    </w:pPrChange>
                  </w:pPr>
                  <w:ins w:id="10625" w:author="微软用户" w:date="2023-09-04T09:21:00Z">
                    <w:r w:rsidRPr="00693B5E">
                      <w:rPr>
                        <w:rFonts w:asciiTheme="minorEastAsia" w:eastAsiaTheme="minorEastAsia" w:hAnsiTheme="minorEastAsia" w:hint="eastAsia"/>
                        <w:color w:val="000000"/>
                        <w:kern w:val="0"/>
                        <w:sz w:val="24"/>
                        <w:szCs w:val="24"/>
                        <w:rPrChange w:id="10626" w:author="石星棋" w:date="2024-09-09T17:44:00Z">
                          <w:rPr>
                            <w:rFonts w:hint="eastAsia"/>
                            <w:color w:val="000000"/>
                            <w:kern w:val="0"/>
                            <w:sz w:val="24"/>
                            <w:szCs w:val="24"/>
                          </w:rPr>
                        </w:rPrChange>
                      </w:rPr>
                      <w:t>人力资源管理</w:t>
                    </w:r>
                  </w:ins>
                </w:p>
              </w:tc>
            </w:tr>
            <w:tr w:rsidR="00C778E2" w:rsidRPr="00693B5E">
              <w:trPr>
                <w:trHeight w:val="194"/>
                <w:ins w:id="10627" w:author="微软用户" w:date="2023-09-04T09:21:00Z"/>
              </w:trPr>
              <w:tc>
                <w:tcPr>
                  <w:tcW w:w="936" w:type="dxa"/>
                  <w:noWrap/>
                  <w:vAlign w:val="center"/>
                </w:tcPr>
                <w:p w:rsidR="00C778E2" w:rsidRPr="00693B5E" w:rsidRDefault="00AE42E7" w:rsidP="00693B5E">
                  <w:pPr>
                    <w:spacing w:line="600" w:lineRule="exact"/>
                    <w:jc w:val="left"/>
                    <w:rPr>
                      <w:ins w:id="10628" w:author="微软用户" w:date="2023-09-04T09:21:00Z"/>
                      <w:rFonts w:asciiTheme="minorEastAsia" w:eastAsiaTheme="minorEastAsia" w:hAnsiTheme="minorEastAsia"/>
                      <w:color w:val="000000"/>
                      <w:kern w:val="0"/>
                      <w:sz w:val="24"/>
                      <w:szCs w:val="24"/>
                      <w:rPrChange w:id="10629" w:author="石星棋" w:date="2024-09-09T17:44:00Z">
                        <w:rPr>
                          <w:ins w:id="10630" w:author="微软用户" w:date="2023-09-04T09:21:00Z"/>
                          <w:color w:val="000000"/>
                          <w:kern w:val="0"/>
                          <w:sz w:val="24"/>
                          <w:szCs w:val="24"/>
                        </w:rPr>
                      </w:rPrChange>
                    </w:rPr>
                    <w:pPrChange w:id="10631" w:author="石星棋" w:date="2024-09-09T17:44:00Z">
                      <w:pPr>
                        <w:spacing w:line="440" w:lineRule="exact"/>
                        <w:jc w:val="left"/>
                      </w:pPr>
                    </w:pPrChange>
                  </w:pPr>
                  <w:ins w:id="10632" w:author="微软用户" w:date="2023-09-04T09:21:00Z">
                    <w:r w:rsidRPr="00693B5E">
                      <w:rPr>
                        <w:rFonts w:asciiTheme="minorEastAsia" w:eastAsiaTheme="minorEastAsia" w:hAnsiTheme="minorEastAsia" w:hint="eastAsia"/>
                        <w:color w:val="000000"/>
                        <w:kern w:val="0"/>
                        <w:sz w:val="24"/>
                        <w:szCs w:val="24"/>
                        <w:rPrChange w:id="10633" w:author="石星棋" w:date="2024-09-09T17:44:00Z">
                          <w:rPr>
                            <w:rFonts w:hint="eastAsia"/>
                            <w:color w:val="000000"/>
                            <w:kern w:val="0"/>
                            <w:sz w:val="24"/>
                            <w:szCs w:val="24"/>
                          </w:rPr>
                        </w:rPrChange>
                      </w:rPr>
                      <w:t>120207</w:t>
                    </w:r>
                  </w:ins>
                </w:p>
              </w:tc>
              <w:tc>
                <w:tcPr>
                  <w:tcW w:w="2756" w:type="dxa"/>
                  <w:noWrap/>
                  <w:vAlign w:val="center"/>
                </w:tcPr>
                <w:p w:rsidR="00C778E2" w:rsidRPr="00693B5E" w:rsidRDefault="00AE42E7" w:rsidP="00693B5E">
                  <w:pPr>
                    <w:spacing w:line="600" w:lineRule="exact"/>
                    <w:jc w:val="left"/>
                    <w:rPr>
                      <w:ins w:id="10634" w:author="微软用户" w:date="2023-09-04T09:21:00Z"/>
                      <w:rFonts w:asciiTheme="minorEastAsia" w:eastAsiaTheme="minorEastAsia" w:hAnsiTheme="minorEastAsia"/>
                      <w:color w:val="000000"/>
                      <w:kern w:val="0"/>
                      <w:sz w:val="24"/>
                      <w:szCs w:val="24"/>
                      <w:rPrChange w:id="10635" w:author="石星棋" w:date="2024-09-09T17:44:00Z">
                        <w:rPr>
                          <w:ins w:id="10636" w:author="微软用户" w:date="2023-09-04T09:21:00Z"/>
                          <w:color w:val="000000"/>
                          <w:kern w:val="0"/>
                          <w:sz w:val="24"/>
                          <w:szCs w:val="24"/>
                        </w:rPr>
                      </w:rPrChange>
                    </w:rPr>
                    <w:pPrChange w:id="10637" w:author="石星棋" w:date="2024-09-09T17:44:00Z">
                      <w:pPr>
                        <w:spacing w:line="440" w:lineRule="exact"/>
                        <w:jc w:val="left"/>
                      </w:pPr>
                    </w:pPrChange>
                  </w:pPr>
                  <w:proofErr w:type="gramStart"/>
                  <w:ins w:id="10638" w:author="微软用户" w:date="2023-09-04T09:21:00Z">
                    <w:r w:rsidRPr="00693B5E">
                      <w:rPr>
                        <w:rFonts w:asciiTheme="minorEastAsia" w:eastAsiaTheme="minorEastAsia" w:hAnsiTheme="minorEastAsia" w:hint="eastAsia"/>
                        <w:color w:val="000000"/>
                        <w:kern w:val="0"/>
                        <w:sz w:val="24"/>
                        <w:szCs w:val="24"/>
                        <w:rPrChange w:id="10639" w:author="石星棋" w:date="2024-09-09T17:44:00Z">
                          <w:rPr>
                            <w:rFonts w:hint="eastAsia"/>
                            <w:color w:val="000000"/>
                            <w:kern w:val="0"/>
                            <w:sz w:val="24"/>
                            <w:szCs w:val="24"/>
                          </w:rPr>
                        </w:rPrChange>
                      </w:rPr>
                      <w:t>审计学</w:t>
                    </w:r>
                    <w:proofErr w:type="gramEnd"/>
                  </w:ins>
                </w:p>
              </w:tc>
              <w:tc>
                <w:tcPr>
                  <w:tcW w:w="1068" w:type="dxa"/>
                  <w:noWrap/>
                  <w:vAlign w:val="center"/>
                </w:tcPr>
                <w:p w:rsidR="00C778E2" w:rsidRPr="00693B5E" w:rsidRDefault="00AE42E7" w:rsidP="00693B5E">
                  <w:pPr>
                    <w:spacing w:line="600" w:lineRule="exact"/>
                    <w:jc w:val="left"/>
                    <w:rPr>
                      <w:ins w:id="10640" w:author="微软用户" w:date="2023-09-04T09:21:00Z"/>
                      <w:rFonts w:asciiTheme="minorEastAsia" w:eastAsiaTheme="minorEastAsia" w:hAnsiTheme="minorEastAsia"/>
                      <w:color w:val="000000"/>
                      <w:kern w:val="0"/>
                      <w:sz w:val="24"/>
                      <w:szCs w:val="24"/>
                      <w:rPrChange w:id="10641" w:author="石星棋" w:date="2024-09-09T17:44:00Z">
                        <w:rPr>
                          <w:ins w:id="10642" w:author="微软用户" w:date="2023-09-04T09:21:00Z"/>
                          <w:color w:val="000000"/>
                          <w:kern w:val="0"/>
                          <w:sz w:val="24"/>
                          <w:szCs w:val="24"/>
                        </w:rPr>
                      </w:rPrChange>
                    </w:rPr>
                    <w:pPrChange w:id="10643" w:author="石星棋" w:date="2024-09-09T17:44:00Z">
                      <w:pPr>
                        <w:spacing w:line="440" w:lineRule="exact"/>
                        <w:jc w:val="left"/>
                      </w:pPr>
                    </w:pPrChange>
                  </w:pPr>
                  <w:ins w:id="10644" w:author="微软用户" w:date="2023-09-04T09:21:00Z">
                    <w:r w:rsidRPr="00693B5E">
                      <w:rPr>
                        <w:rFonts w:asciiTheme="minorEastAsia" w:eastAsiaTheme="minorEastAsia" w:hAnsiTheme="minorEastAsia" w:hint="eastAsia"/>
                        <w:color w:val="000000"/>
                        <w:kern w:val="0"/>
                        <w:sz w:val="24"/>
                        <w:szCs w:val="24"/>
                        <w:rPrChange w:id="10645" w:author="石星棋" w:date="2024-09-09T17:44:00Z">
                          <w:rPr>
                            <w:rFonts w:hint="eastAsia"/>
                            <w:color w:val="000000"/>
                            <w:kern w:val="0"/>
                            <w:sz w:val="24"/>
                            <w:szCs w:val="24"/>
                          </w:rPr>
                        </w:rPrChange>
                      </w:rPr>
                      <w:t>120208</w:t>
                    </w:r>
                  </w:ins>
                </w:p>
              </w:tc>
              <w:tc>
                <w:tcPr>
                  <w:tcW w:w="3013" w:type="dxa"/>
                  <w:noWrap/>
                  <w:vAlign w:val="center"/>
                </w:tcPr>
                <w:p w:rsidR="00C778E2" w:rsidRPr="00693B5E" w:rsidRDefault="00AE42E7" w:rsidP="00693B5E">
                  <w:pPr>
                    <w:spacing w:line="600" w:lineRule="exact"/>
                    <w:jc w:val="left"/>
                    <w:rPr>
                      <w:ins w:id="10646" w:author="微软用户" w:date="2023-09-04T09:21:00Z"/>
                      <w:rFonts w:asciiTheme="minorEastAsia" w:eastAsiaTheme="minorEastAsia" w:hAnsiTheme="minorEastAsia"/>
                      <w:color w:val="000000"/>
                      <w:kern w:val="0"/>
                      <w:sz w:val="24"/>
                      <w:szCs w:val="24"/>
                      <w:rPrChange w:id="10647" w:author="石星棋" w:date="2024-09-09T17:44:00Z">
                        <w:rPr>
                          <w:ins w:id="10648" w:author="微软用户" w:date="2023-09-04T09:21:00Z"/>
                          <w:color w:val="000000"/>
                          <w:kern w:val="0"/>
                          <w:sz w:val="24"/>
                          <w:szCs w:val="24"/>
                        </w:rPr>
                      </w:rPrChange>
                    </w:rPr>
                    <w:pPrChange w:id="10649" w:author="石星棋" w:date="2024-09-09T17:44:00Z">
                      <w:pPr>
                        <w:spacing w:line="440" w:lineRule="exact"/>
                        <w:jc w:val="left"/>
                      </w:pPr>
                    </w:pPrChange>
                  </w:pPr>
                  <w:ins w:id="10650" w:author="微软用户" w:date="2023-09-04T09:21:00Z">
                    <w:r w:rsidRPr="00693B5E">
                      <w:rPr>
                        <w:rFonts w:asciiTheme="minorEastAsia" w:eastAsiaTheme="minorEastAsia" w:hAnsiTheme="minorEastAsia" w:hint="eastAsia"/>
                        <w:color w:val="000000"/>
                        <w:kern w:val="0"/>
                        <w:sz w:val="24"/>
                        <w:szCs w:val="24"/>
                        <w:rPrChange w:id="10651" w:author="石星棋" w:date="2024-09-09T17:44:00Z">
                          <w:rPr>
                            <w:rFonts w:hint="eastAsia"/>
                            <w:color w:val="000000"/>
                            <w:kern w:val="0"/>
                            <w:sz w:val="24"/>
                            <w:szCs w:val="24"/>
                          </w:rPr>
                        </w:rPrChange>
                      </w:rPr>
                      <w:t>资产评估</w:t>
                    </w:r>
                  </w:ins>
                </w:p>
              </w:tc>
            </w:tr>
            <w:tr w:rsidR="00C778E2" w:rsidRPr="00693B5E">
              <w:trPr>
                <w:trHeight w:val="335"/>
                <w:ins w:id="10652" w:author="微软用户" w:date="2023-09-04T09:21:00Z"/>
              </w:trPr>
              <w:tc>
                <w:tcPr>
                  <w:tcW w:w="936" w:type="dxa"/>
                  <w:noWrap/>
                  <w:vAlign w:val="center"/>
                </w:tcPr>
                <w:p w:rsidR="00C778E2" w:rsidRPr="00693B5E" w:rsidRDefault="00AE42E7" w:rsidP="00693B5E">
                  <w:pPr>
                    <w:spacing w:line="600" w:lineRule="exact"/>
                    <w:jc w:val="left"/>
                    <w:rPr>
                      <w:ins w:id="10653" w:author="微软用户" w:date="2023-09-04T09:21:00Z"/>
                      <w:rFonts w:asciiTheme="minorEastAsia" w:eastAsiaTheme="minorEastAsia" w:hAnsiTheme="minorEastAsia"/>
                      <w:color w:val="000000"/>
                      <w:kern w:val="0"/>
                      <w:sz w:val="24"/>
                      <w:szCs w:val="24"/>
                      <w:rPrChange w:id="10654" w:author="石星棋" w:date="2024-09-09T17:44:00Z">
                        <w:rPr>
                          <w:ins w:id="10655" w:author="微软用户" w:date="2023-09-04T09:21:00Z"/>
                          <w:color w:val="000000"/>
                          <w:kern w:val="0"/>
                          <w:sz w:val="24"/>
                          <w:szCs w:val="24"/>
                        </w:rPr>
                      </w:rPrChange>
                    </w:rPr>
                    <w:pPrChange w:id="10656" w:author="石星棋" w:date="2024-09-09T17:44:00Z">
                      <w:pPr>
                        <w:spacing w:line="440" w:lineRule="exact"/>
                        <w:jc w:val="left"/>
                      </w:pPr>
                    </w:pPrChange>
                  </w:pPr>
                  <w:ins w:id="10657" w:author="微软用户" w:date="2023-09-04T09:21:00Z">
                    <w:r w:rsidRPr="00693B5E">
                      <w:rPr>
                        <w:rFonts w:asciiTheme="minorEastAsia" w:eastAsiaTheme="minorEastAsia" w:hAnsiTheme="minorEastAsia" w:hint="eastAsia"/>
                        <w:color w:val="000000"/>
                        <w:kern w:val="0"/>
                        <w:sz w:val="24"/>
                        <w:szCs w:val="24"/>
                        <w:rPrChange w:id="10658" w:author="石星棋" w:date="2024-09-09T17:44:00Z">
                          <w:rPr>
                            <w:rFonts w:hint="eastAsia"/>
                            <w:color w:val="000000"/>
                            <w:kern w:val="0"/>
                            <w:sz w:val="24"/>
                            <w:szCs w:val="24"/>
                          </w:rPr>
                        </w:rPrChange>
                      </w:rPr>
                      <w:t>120209</w:t>
                    </w:r>
                  </w:ins>
                </w:p>
              </w:tc>
              <w:tc>
                <w:tcPr>
                  <w:tcW w:w="2756" w:type="dxa"/>
                  <w:noWrap/>
                  <w:vAlign w:val="center"/>
                </w:tcPr>
                <w:p w:rsidR="00C778E2" w:rsidRPr="00693B5E" w:rsidRDefault="00AE42E7" w:rsidP="00693B5E">
                  <w:pPr>
                    <w:spacing w:line="600" w:lineRule="exact"/>
                    <w:jc w:val="left"/>
                    <w:rPr>
                      <w:ins w:id="10659" w:author="微软用户" w:date="2023-09-04T09:21:00Z"/>
                      <w:rFonts w:asciiTheme="minorEastAsia" w:eastAsiaTheme="minorEastAsia" w:hAnsiTheme="minorEastAsia"/>
                      <w:color w:val="000000"/>
                      <w:kern w:val="0"/>
                      <w:sz w:val="24"/>
                      <w:szCs w:val="24"/>
                      <w:rPrChange w:id="10660" w:author="石星棋" w:date="2024-09-09T17:44:00Z">
                        <w:rPr>
                          <w:ins w:id="10661" w:author="微软用户" w:date="2023-09-04T09:21:00Z"/>
                          <w:color w:val="000000"/>
                          <w:kern w:val="0"/>
                          <w:sz w:val="24"/>
                          <w:szCs w:val="24"/>
                        </w:rPr>
                      </w:rPrChange>
                    </w:rPr>
                    <w:pPrChange w:id="10662" w:author="石星棋" w:date="2024-09-09T17:44:00Z">
                      <w:pPr>
                        <w:spacing w:line="440" w:lineRule="exact"/>
                        <w:jc w:val="left"/>
                      </w:pPr>
                    </w:pPrChange>
                  </w:pPr>
                  <w:ins w:id="10663" w:author="微软用户" w:date="2023-09-04T09:21:00Z">
                    <w:r w:rsidRPr="00693B5E">
                      <w:rPr>
                        <w:rFonts w:asciiTheme="minorEastAsia" w:eastAsiaTheme="minorEastAsia" w:hAnsiTheme="minorEastAsia" w:hint="eastAsia"/>
                        <w:color w:val="000000"/>
                        <w:kern w:val="0"/>
                        <w:sz w:val="24"/>
                        <w:szCs w:val="24"/>
                        <w:rPrChange w:id="10664" w:author="石星棋" w:date="2024-09-09T17:44:00Z">
                          <w:rPr>
                            <w:rFonts w:hint="eastAsia"/>
                            <w:color w:val="000000"/>
                            <w:kern w:val="0"/>
                            <w:sz w:val="24"/>
                            <w:szCs w:val="24"/>
                          </w:rPr>
                        </w:rPrChange>
                      </w:rPr>
                      <w:t>物业管理</w:t>
                    </w:r>
                  </w:ins>
                </w:p>
              </w:tc>
              <w:tc>
                <w:tcPr>
                  <w:tcW w:w="1068" w:type="dxa"/>
                  <w:noWrap/>
                  <w:vAlign w:val="center"/>
                </w:tcPr>
                <w:p w:rsidR="00C778E2" w:rsidRPr="00693B5E" w:rsidRDefault="00AE42E7" w:rsidP="00693B5E">
                  <w:pPr>
                    <w:spacing w:line="600" w:lineRule="exact"/>
                    <w:jc w:val="left"/>
                    <w:rPr>
                      <w:ins w:id="10665" w:author="微软用户" w:date="2023-09-04T09:21:00Z"/>
                      <w:rFonts w:asciiTheme="minorEastAsia" w:eastAsiaTheme="minorEastAsia" w:hAnsiTheme="minorEastAsia"/>
                      <w:color w:val="000000"/>
                      <w:kern w:val="0"/>
                      <w:sz w:val="24"/>
                      <w:szCs w:val="24"/>
                      <w:rPrChange w:id="10666" w:author="石星棋" w:date="2024-09-09T17:44:00Z">
                        <w:rPr>
                          <w:ins w:id="10667" w:author="微软用户" w:date="2023-09-04T09:21:00Z"/>
                          <w:color w:val="000000"/>
                          <w:kern w:val="0"/>
                          <w:sz w:val="24"/>
                          <w:szCs w:val="24"/>
                        </w:rPr>
                      </w:rPrChange>
                    </w:rPr>
                    <w:pPrChange w:id="10668" w:author="石星棋" w:date="2024-09-09T17:44:00Z">
                      <w:pPr>
                        <w:spacing w:line="440" w:lineRule="exact"/>
                        <w:jc w:val="left"/>
                      </w:pPr>
                    </w:pPrChange>
                  </w:pPr>
                  <w:ins w:id="10669" w:author="微软用户" w:date="2023-09-04T09:21:00Z">
                    <w:r w:rsidRPr="00693B5E">
                      <w:rPr>
                        <w:rFonts w:asciiTheme="minorEastAsia" w:eastAsiaTheme="minorEastAsia" w:hAnsiTheme="minorEastAsia" w:hint="eastAsia"/>
                        <w:color w:val="000000"/>
                        <w:kern w:val="0"/>
                        <w:sz w:val="24"/>
                        <w:szCs w:val="24"/>
                        <w:rPrChange w:id="10670" w:author="石星棋" w:date="2024-09-09T17:44:00Z">
                          <w:rPr>
                            <w:rFonts w:hint="eastAsia"/>
                            <w:color w:val="000000"/>
                            <w:kern w:val="0"/>
                            <w:sz w:val="24"/>
                            <w:szCs w:val="24"/>
                          </w:rPr>
                        </w:rPrChange>
                      </w:rPr>
                      <w:t>120210</w:t>
                    </w:r>
                  </w:ins>
                </w:p>
              </w:tc>
              <w:tc>
                <w:tcPr>
                  <w:tcW w:w="3013" w:type="dxa"/>
                  <w:noWrap/>
                  <w:vAlign w:val="center"/>
                </w:tcPr>
                <w:p w:rsidR="00C778E2" w:rsidRPr="00693B5E" w:rsidRDefault="00AE42E7" w:rsidP="00693B5E">
                  <w:pPr>
                    <w:spacing w:line="600" w:lineRule="exact"/>
                    <w:jc w:val="left"/>
                    <w:rPr>
                      <w:ins w:id="10671" w:author="微软用户" w:date="2023-09-04T09:21:00Z"/>
                      <w:rFonts w:asciiTheme="minorEastAsia" w:eastAsiaTheme="minorEastAsia" w:hAnsiTheme="minorEastAsia"/>
                      <w:color w:val="000000"/>
                      <w:kern w:val="0"/>
                      <w:sz w:val="24"/>
                      <w:szCs w:val="24"/>
                      <w:rPrChange w:id="10672" w:author="石星棋" w:date="2024-09-09T17:44:00Z">
                        <w:rPr>
                          <w:ins w:id="10673" w:author="微软用户" w:date="2023-09-04T09:21:00Z"/>
                          <w:color w:val="000000"/>
                          <w:kern w:val="0"/>
                          <w:sz w:val="24"/>
                          <w:szCs w:val="24"/>
                        </w:rPr>
                      </w:rPrChange>
                    </w:rPr>
                    <w:pPrChange w:id="10674" w:author="石星棋" w:date="2024-09-09T17:44:00Z">
                      <w:pPr>
                        <w:spacing w:line="440" w:lineRule="exact"/>
                        <w:jc w:val="left"/>
                      </w:pPr>
                    </w:pPrChange>
                  </w:pPr>
                  <w:ins w:id="10675" w:author="微软用户" w:date="2023-09-04T09:21:00Z">
                    <w:r w:rsidRPr="00693B5E">
                      <w:rPr>
                        <w:rFonts w:asciiTheme="minorEastAsia" w:eastAsiaTheme="minorEastAsia" w:hAnsiTheme="minorEastAsia" w:hint="eastAsia"/>
                        <w:color w:val="000000"/>
                        <w:kern w:val="0"/>
                        <w:sz w:val="24"/>
                        <w:szCs w:val="24"/>
                        <w:rPrChange w:id="10676" w:author="石星棋" w:date="2024-09-09T17:44:00Z">
                          <w:rPr>
                            <w:rFonts w:hint="eastAsia"/>
                            <w:color w:val="000000"/>
                            <w:kern w:val="0"/>
                            <w:sz w:val="24"/>
                            <w:szCs w:val="24"/>
                          </w:rPr>
                        </w:rPrChange>
                      </w:rPr>
                      <w:t>文化产业管理</w:t>
                    </w:r>
                  </w:ins>
                </w:p>
              </w:tc>
            </w:tr>
            <w:tr w:rsidR="00C778E2" w:rsidRPr="00693B5E">
              <w:trPr>
                <w:trHeight w:val="335"/>
                <w:ins w:id="10677" w:author="微软用户" w:date="2023-09-04T09:21:00Z"/>
              </w:trPr>
              <w:tc>
                <w:tcPr>
                  <w:tcW w:w="936" w:type="dxa"/>
                  <w:noWrap/>
                  <w:vAlign w:val="center"/>
                </w:tcPr>
                <w:p w:rsidR="00C778E2" w:rsidRPr="00693B5E" w:rsidRDefault="00AE42E7" w:rsidP="00693B5E">
                  <w:pPr>
                    <w:spacing w:line="600" w:lineRule="exact"/>
                    <w:jc w:val="left"/>
                    <w:rPr>
                      <w:ins w:id="10678" w:author="微软用户" w:date="2023-09-04T09:21:00Z"/>
                      <w:rFonts w:asciiTheme="minorEastAsia" w:eastAsiaTheme="minorEastAsia" w:hAnsiTheme="minorEastAsia"/>
                      <w:color w:val="000000"/>
                      <w:kern w:val="0"/>
                      <w:sz w:val="24"/>
                      <w:szCs w:val="24"/>
                      <w:rPrChange w:id="10679" w:author="石星棋" w:date="2024-09-09T17:44:00Z">
                        <w:rPr>
                          <w:ins w:id="10680" w:author="微软用户" w:date="2023-09-04T09:21:00Z"/>
                          <w:color w:val="000000"/>
                          <w:kern w:val="0"/>
                          <w:sz w:val="24"/>
                          <w:szCs w:val="24"/>
                        </w:rPr>
                      </w:rPrChange>
                    </w:rPr>
                    <w:pPrChange w:id="10681" w:author="石星棋" w:date="2024-09-09T17:44:00Z">
                      <w:pPr>
                        <w:spacing w:line="440" w:lineRule="exact"/>
                        <w:jc w:val="left"/>
                      </w:pPr>
                    </w:pPrChange>
                  </w:pPr>
                  <w:ins w:id="10682" w:author="微软用户" w:date="2023-09-04T09:21:00Z">
                    <w:r w:rsidRPr="00693B5E">
                      <w:rPr>
                        <w:rFonts w:asciiTheme="minorEastAsia" w:eastAsiaTheme="minorEastAsia" w:hAnsiTheme="minorEastAsia" w:hint="eastAsia"/>
                        <w:color w:val="000000"/>
                        <w:kern w:val="0"/>
                        <w:sz w:val="24"/>
                        <w:szCs w:val="24"/>
                        <w:rPrChange w:id="10683" w:author="石星棋" w:date="2024-09-09T17:44:00Z">
                          <w:rPr>
                            <w:rFonts w:hint="eastAsia"/>
                            <w:color w:val="000000"/>
                            <w:kern w:val="0"/>
                            <w:sz w:val="24"/>
                            <w:szCs w:val="24"/>
                          </w:rPr>
                        </w:rPrChange>
                      </w:rPr>
                      <w:t>120211</w:t>
                    </w:r>
                  </w:ins>
                </w:p>
              </w:tc>
              <w:tc>
                <w:tcPr>
                  <w:tcW w:w="2756" w:type="dxa"/>
                  <w:noWrap/>
                  <w:vAlign w:val="center"/>
                </w:tcPr>
                <w:p w:rsidR="00C778E2" w:rsidRPr="00693B5E" w:rsidRDefault="00AE42E7" w:rsidP="00693B5E">
                  <w:pPr>
                    <w:spacing w:line="600" w:lineRule="exact"/>
                    <w:jc w:val="left"/>
                    <w:rPr>
                      <w:ins w:id="10684" w:author="微软用户" w:date="2023-09-04T09:21:00Z"/>
                      <w:rFonts w:asciiTheme="minorEastAsia" w:eastAsiaTheme="minorEastAsia" w:hAnsiTheme="minorEastAsia"/>
                      <w:color w:val="000000"/>
                      <w:kern w:val="0"/>
                      <w:sz w:val="24"/>
                      <w:szCs w:val="24"/>
                      <w:rPrChange w:id="10685" w:author="石星棋" w:date="2024-09-09T17:44:00Z">
                        <w:rPr>
                          <w:ins w:id="10686" w:author="微软用户" w:date="2023-09-04T09:21:00Z"/>
                          <w:color w:val="000000"/>
                          <w:kern w:val="0"/>
                          <w:sz w:val="24"/>
                          <w:szCs w:val="24"/>
                        </w:rPr>
                      </w:rPrChange>
                    </w:rPr>
                    <w:pPrChange w:id="10687" w:author="石星棋" w:date="2024-09-09T17:44:00Z">
                      <w:pPr>
                        <w:spacing w:line="440" w:lineRule="exact"/>
                        <w:jc w:val="left"/>
                      </w:pPr>
                    </w:pPrChange>
                  </w:pPr>
                  <w:ins w:id="10688" w:author="微软用户" w:date="2023-09-04T09:21:00Z">
                    <w:r w:rsidRPr="00693B5E">
                      <w:rPr>
                        <w:rFonts w:asciiTheme="minorEastAsia" w:eastAsiaTheme="minorEastAsia" w:hAnsiTheme="minorEastAsia" w:hint="eastAsia"/>
                        <w:color w:val="000000"/>
                        <w:kern w:val="0"/>
                        <w:sz w:val="24"/>
                        <w:szCs w:val="24"/>
                        <w:rPrChange w:id="10689" w:author="石星棋" w:date="2024-09-09T17:44:00Z">
                          <w:rPr>
                            <w:rFonts w:hint="eastAsia"/>
                            <w:color w:val="000000"/>
                            <w:kern w:val="0"/>
                            <w:sz w:val="24"/>
                            <w:szCs w:val="24"/>
                          </w:rPr>
                        </w:rPrChange>
                      </w:rPr>
                      <w:t>劳动关系</w:t>
                    </w:r>
                  </w:ins>
                </w:p>
              </w:tc>
              <w:tc>
                <w:tcPr>
                  <w:tcW w:w="1068" w:type="dxa"/>
                  <w:noWrap/>
                  <w:vAlign w:val="center"/>
                </w:tcPr>
                <w:p w:rsidR="00C778E2" w:rsidRPr="00693B5E" w:rsidRDefault="00AE42E7" w:rsidP="00693B5E">
                  <w:pPr>
                    <w:spacing w:line="600" w:lineRule="exact"/>
                    <w:jc w:val="left"/>
                    <w:rPr>
                      <w:ins w:id="10690" w:author="微软用户" w:date="2023-09-04T09:21:00Z"/>
                      <w:rFonts w:asciiTheme="minorEastAsia" w:eastAsiaTheme="minorEastAsia" w:hAnsiTheme="minorEastAsia"/>
                      <w:color w:val="000000"/>
                      <w:kern w:val="0"/>
                      <w:sz w:val="24"/>
                      <w:szCs w:val="24"/>
                      <w:rPrChange w:id="10691" w:author="石星棋" w:date="2024-09-09T17:44:00Z">
                        <w:rPr>
                          <w:ins w:id="10692" w:author="微软用户" w:date="2023-09-04T09:21:00Z"/>
                          <w:color w:val="000000"/>
                          <w:kern w:val="0"/>
                          <w:sz w:val="24"/>
                          <w:szCs w:val="24"/>
                        </w:rPr>
                      </w:rPrChange>
                    </w:rPr>
                    <w:pPrChange w:id="10693" w:author="石星棋" w:date="2024-09-09T17:44:00Z">
                      <w:pPr>
                        <w:spacing w:line="440" w:lineRule="exact"/>
                        <w:jc w:val="left"/>
                      </w:pPr>
                    </w:pPrChange>
                  </w:pPr>
                  <w:ins w:id="10694" w:author="微软用户" w:date="2023-09-04T09:21:00Z">
                    <w:r w:rsidRPr="00693B5E">
                      <w:rPr>
                        <w:rFonts w:asciiTheme="minorEastAsia" w:eastAsiaTheme="minorEastAsia" w:hAnsiTheme="minorEastAsia" w:hint="eastAsia"/>
                        <w:color w:val="000000"/>
                        <w:kern w:val="0"/>
                        <w:sz w:val="24"/>
                        <w:szCs w:val="24"/>
                        <w:rPrChange w:id="10695" w:author="石星棋" w:date="2024-09-09T17:44:00Z">
                          <w:rPr>
                            <w:rFonts w:hint="eastAsia"/>
                            <w:color w:val="000000"/>
                            <w:kern w:val="0"/>
                            <w:sz w:val="24"/>
                            <w:szCs w:val="24"/>
                          </w:rPr>
                        </w:rPrChange>
                      </w:rPr>
                      <w:t>120212</w:t>
                    </w:r>
                  </w:ins>
                </w:p>
              </w:tc>
              <w:tc>
                <w:tcPr>
                  <w:tcW w:w="3013" w:type="dxa"/>
                  <w:noWrap/>
                  <w:vAlign w:val="center"/>
                </w:tcPr>
                <w:p w:rsidR="00C778E2" w:rsidRPr="00693B5E" w:rsidRDefault="00AE42E7" w:rsidP="00693B5E">
                  <w:pPr>
                    <w:spacing w:line="600" w:lineRule="exact"/>
                    <w:jc w:val="left"/>
                    <w:rPr>
                      <w:ins w:id="10696" w:author="微软用户" w:date="2023-09-04T09:21:00Z"/>
                      <w:rFonts w:asciiTheme="minorEastAsia" w:eastAsiaTheme="minorEastAsia" w:hAnsiTheme="minorEastAsia"/>
                      <w:color w:val="000000"/>
                      <w:kern w:val="0"/>
                      <w:sz w:val="24"/>
                      <w:szCs w:val="24"/>
                      <w:rPrChange w:id="10697" w:author="石星棋" w:date="2024-09-09T17:44:00Z">
                        <w:rPr>
                          <w:ins w:id="10698" w:author="微软用户" w:date="2023-09-04T09:21:00Z"/>
                          <w:color w:val="000000"/>
                          <w:kern w:val="0"/>
                          <w:sz w:val="24"/>
                          <w:szCs w:val="24"/>
                        </w:rPr>
                      </w:rPrChange>
                    </w:rPr>
                    <w:pPrChange w:id="10699" w:author="石星棋" w:date="2024-09-09T17:44:00Z">
                      <w:pPr>
                        <w:spacing w:line="440" w:lineRule="exact"/>
                        <w:jc w:val="left"/>
                      </w:pPr>
                    </w:pPrChange>
                  </w:pPr>
                  <w:ins w:id="10700" w:author="微软用户" w:date="2023-09-04T09:21:00Z">
                    <w:r w:rsidRPr="00693B5E">
                      <w:rPr>
                        <w:rFonts w:asciiTheme="minorEastAsia" w:eastAsiaTheme="minorEastAsia" w:hAnsiTheme="minorEastAsia" w:hint="eastAsia"/>
                        <w:color w:val="000000"/>
                        <w:kern w:val="0"/>
                        <w:sz w:val="24"/>
                        <w:szCs w:val="24"/>
                        <w:rPrChange w:id="10701" w:author="石星棋" w:date="2024-09-09T17:44:00Z">
                          <w:rPr>
                            <w:rFonts w:hint="eastAsia"/>
                            <w:color w:val="000000"/>
                            <w:kern w:val="0"/>
                            <w:sz w:val="24"/>
                            <w:szCs w:val="24"/>
                          </w:rPr>
                        </w:rPrChange>
                      </w:rPr>
                      <w:t>体育经济与管理</w:t>
                    </w:r>
                  </w:ins>
                </w:p>
              </w:tc>
            </w:tr>
            <w:tr w:rsidR="00C778E2" w:rsidRPr="00693B5E">
              <w:trPr>
                <w:trHeight w:val="335"/>
                <w:ins w:id="10702" w:author="微软用户" w:date="2023-09-04T09:21:00Z"/>
              </w:trPr>
              <w:tc>
                <w:tcPr>
                  <w:tcW w:w="936" w:type="dxa"/>
                  <w:noWrap/>
                  <w:vAlign w:val="center"/>
                </w:tcPr>
                <w:p w:rsidR="00C778E2" w:rsidRPr="00693B5E" w:rsidRDefault="00AE42E7" w:rsidP="00693B5E">
                  <w:pPr>
                    <w:spacing w:line="600" w:lineRule="exact"/>
                    <w:jc w:val="left"/>
                    <w:rPr>
                      <w:ins w:id="10703" w:author="微软用户" w:date="2023-09-04T09:21:00Z"/>
                      <w:rFonts w:asciiTheme="minorEastAsia" w:eastAsiaTheme="minorEastAsia" w:hAnsiTheme="minorEastAsia"/>
                      <w:color w:val="000000"/>
                      <w:kern w:val="0"/>
                      <w:sz w:val="24"/>
                      <w:szCs w:val="24"/>
                      <w:rPrChange w:id="10704" w:author="石星棋" w:date="2024-09-09T17:44:00Z">
                        <w:rPr>
                          <w:ins w:id="10705" w:author="微软用户" w:date="2023-09-04T09:21:00Z"/>
                          <w:color w:val="000000"/>
                          <w:kern w:val="0"/>
                          <w:sz w:val="24"/>
                          <w:szCs w:val="24"/>
                        </w:rPr>
                      </w:rPrChange>
                    </w:rPr>
                    <w:pPrChange w:id="10706" w:author="石星棋" w:date="2024-09-09T17:44:00Z">
                      <w:pPr>
                        <w:spacing w:line="440" w:lineRule="exact"/>
                        <w:jc w:val="left"/>
                      </w:pPr>
                    </w:pPrChange>
                  </w:pPr>
                  <w:ins w:id="10707" w:author="微软用户" w:date="2023-09-04T09:21:00Z">
                    <w:r w:rsidRPr="00693B5E">
                      <w:rPr>
                        <w:rFonts w:asciiTheme="minorEastAsia" w:eastAsiaTheme="minorEastAsia" w:hAnsiTheme="minorEastAsia" w:hint="eastAsia"/>
                        <w:color w:val="000000"/>
                        <w:kern w:val="0"/>
                        <w:sz w:val="24"/>
                        <w:szCs w:val="24"/>
                        <w:rPrChange w:id="10708" w:author="石星棋" w:date="2024-09-09T17:44:00Z">
                          <w:rPr>
                            <w:rFonts w:hint="eastAsia"/>
                            <w:color w:val="000000"/>
                            <w:kern w:val="0"/>
                            <w:sz w:val="24"/>
                            <w:szCs w:val="24"/>
                          </w:rPr>
                        </w:rPrChange>
                      </w:rPr>
                      <w:t>120213</w:t>
                    </w:r>
                  </w:ins>
                </w:p>
              </w:tc>
              <w:tc>
                <w:tcPr>
                  <w:tcW w:w="2756" w:type="dxa"/>
                  <w:noWrap/>
                  <w:vAlign w:val="center"/>
                </w:tcPr>
                <w:p w:rsidR="00C778E2" w:rsidRPr="00693B5E" w:rsidRDefault="00AE42E7" w:rsidP="00693B5E">
                  <w:pPr>
                    <w:spacing w:line="600" w:lineRule="exact"/>
                    <w:jc w:val="left"/>
                    <w:rPr>
                      <w:ins w:id="10709" w:author="微软用户" w:date="2023-09-04T09:21:00Z"/>
                      <w:rFonts w:asciiTheme="minorEastAsia" w:eastAsiaTheme="minorEastAsia" w:hAnsiTheme="minorEastAsia"/>
                      <w:color w:val="000000"/>
                      <w:kern w:val="0"/>
                      <w:sz w:val="24"/>
                      <w:szCs w:val="24"/>
                      <w:rPrChange w:id="10710" w:author="石星棋" w:date="2024-09-09T17:44:00Z">
                        <w:rPr>
                          <w:ins w:id="10711" w:author="微软用户" w:date="2023-09-04T09:21:00Z"/>
                          <w:color w:val="000000"/>
                          <w:kern w:val="0"/>
                          <w:sz w:val="24"/>
                          <w:szCs w:val="24"/>
                        </w:rPr>
                      </w:rPrChange>
                    </w:rPr>
                    <w:pPrChange w:id="10712" w:author="石星棋" w:date="2024-09-09T17:44:00Z">
                      <w:pPr>
                        <w:spacing w:line="440" w:lineRule="exact"/>
                        <w:jc w:val="left"/>
                      </w:pPr>
                    </w:pPrChange>
                  </w:pPr>
                  <w:ins w:id="10713" w:author="微软用户" w:date="2023-09-04T09:21:00Z">
                    <w:r w:rsidRPr="00693B5E">
                      <w:rPr>
                        <w:rFonts w:asciiTheme="minorEastAsia" w:eastAsiaTheme="minorEastAsia" w:hAnsiTheme="minorEastAsia" w:hint="eastAsia"/>
                        <w:color w:val="000000"/>
                        <w:kern w:val="0"/>
                        <w:sz w:val="24"/>
                        <w:szCs w:val="24"/>
                        <w:rPrChange w:id="10714" w:author="石星棋" w:date="2024-09-09T17:44:00Z">
                          <w:rPr>
                            <w:rFonts w:hint="eastAsia"/>
                            <w:color w:val="000000"/>
                            <w:kern w:val="0"/>
                            <w:sz w:val="24"/>
                            <w:szCs w:val="24"/>
                          </w:rPr>
                        </w:rPrChange>
                      </w:rPr>
                      <w:t>财务会计教育</w:t>
                    </w:r>
                  </w:ins>
                </w:p>
              </w:tc>
              <w:tc>
                <w:tcPr>
                  <w:tcW w:w="1068" w:type="dxa"/>
                  <w:noWrap/>
                  <w:vAlign w:val="center"/>
                </w:tcPr>
                <w:p w:rsidR="00C778E2" w:rsidRPr="00693B5E" w:rsidRDefault="00AE42E7" w:rsidP="00693B5E">
                  <w:pPr>
                    <w:spacing w:line="600" w:lineRule="exact"/>
                    <w:jc w:val="left"/>
                    <w:rPr>
                      <w:ins w:id="10715" w:author="微软用户" w:date="2023-09-04T09:21:00Z"/>
                      <w:rFonts w:asciiTheme="minorEastAsia" w:eastAsiaTheme="minorEastAsia" w:hAnsiTheme="minorEastAsia"/>
                      <w:color w:val="000000"/>
                      <w:kern w:val="0"/>
                      <w:sz w:val="24"/>
                      <w:szCs w:val="24"/>
                      <w:rPrChange w:id="10716" w:author="石星棋" w:date="2024-09-09T17:44:00Z">
                        <w:rPr>
                          <w:ins w:id="10717" w:author="微软用户" w:date="2023-09-04T09:21:00Z"/>
                          <w:color w:val="000000"/>
                          <w:kern w:val="0"/>
                          <w:sz w:val="24"/>
                          <w:szCs w:val="24"/>
                        </w:rPr>
                      </w:rPrChange>
                    </w:rPr>
                    <w:pPrChange w:id="10718" w:author="石星棋" w:date="2024-09-09T17:44:00Z">
                      <w:pPr>
                        <w:spacing w:line="440" w:lineRule="exact"/>
                        <w:jc w:val="left"/>
                      </w:pPr>
                    </w:pPrChange>
                  </w:pPr>
                  <w:ins w:id="10719" w:author="微软用户" w:date="2023-09-04T09:21:00Z">
                    <w:r w:rsidRPr="00693B5E">
                      <w:rPr>
                        <w:rFonts w:asciiTheme="minorEastAsia" w:eastAsiaTheme="minorEastAsia" w:hAnsiTheme="minorEastAsia" w:hint="eastAsia"/>
                        <w:color w:val="000000"/>
                        <w:kern w:val="0"/>
                        <w:sz w:val="24"/>
                        <w:szCs w:val="24"/>
                        <w:rPrChange w:id="10720" w:author="石星棋" w:date="2024-09-09T17:44:00Z">
                          <w:rPr>
                            <w:rFonts w:hint="eastAsia"/>
                            <w:color w:val="000000"/>
                            <w:kern w:val="0"/>
                            <w:sz w:val="24"/>
                            <w:szCs w:val="24"/>
                          </w:rPr>
                        </w:rPrChange>
                      </w:rPr>
                      <w:t>120214</w:t>
                    </w:r>
                  </w:ins>
                </w:p>
              </w:tc>
              <w:tc>
                <w:tcPr>
                  <w:tcW w:w="3013" w:type="dxa"/>
                  <w:noWrap/>
                  <w:vAlign w:val="center"/>
                </w:tcPr>
                <w:p w:rsidR="00C778E2" w:rsidRPr="00693B5E" w:rsidRDefault="00AE42E7" w:rsidP="00693B5E">
                  <w:pPr>
                    <w:spacing w:line="600" w:lineRule="exact"/>
                    <w:jc w:val="left"/>
                    <w:rPr>
                      <w:ins w:id="10721" w:author="微软用户" w:date="2023-09-04T09:21:00Z"/>
                      <w:rFonts w:asciiTheme="minorEastAsia" w:eastAsiaTheme="minorEastAsia" w:hAnsiTheme="minorEastAsia"/>
                      <w:color w:val="000000"/>
                      <w:kern w:val="0"/>
                      <w:sz w:val="24"/>
                      <w:szCs w:val="24"/>
                      <w:rPrChange w:id="10722" w:author="石星棋" w:date="2024-09-09T17:44:00Z">
                        <w:rPr>
                          <w:ins w:id="10723" w:author="微软用户" w:date="2023-09-04T09:21:00Z"/>
                          <w:color w:val="000000"/>
                          <w:kern w:val="0"/>
                          <w:sz w:val="24"/>
                          <w:szCs w:val="24"/>
                        </w:rPr>
                      </w:rPrChange>
                    </w:rPr>
                    <w:pPrChange w:id="10724" w:author="石星棋" w:date="2024-09-09T17:44:00Z">
                      <w:pPr>
                        <w:spacing w:line="440" w:lineRule="exact"/>
                        <w:jc w:val="left"/>
                      </w:pPr>
                    </w:pPrChange>
                  </w:pPr>
                  <w:ins w:id="10725" w:author="微软用户" w:date="2023-09-04T09:21:00Z">
                    <w:r w:rsidRPr="00693B5E">
                      <w:rPr>
                        <w:rFonts w:asciiTheme="minorEastAsia" w:eastAsiaTheme="minorEastAsia" w:hAnsiTheme="minorEastAsia" w:hint="eastAsia"/>
                        <w:color w:val="000000"/>
                        <w:kern w:val="0"/>
                        <w:sz w:val="24"/>
                        <w:szCs w:val="24"/>
                        <w:rPrChange w:id="10726" w:author="石星棋" w:date="2024-09-09T17:44:00Z">
                          <w:rPr>
                            <w:rFonts w:hint="eastAsia"/>
                            <w:color w:val="000000"/>
                            <w:kern w:val="0"/>
                            <w:sz w:val="24"/>
                            <w:szCs w:val="24"/>
                          </w:rPr>
                        </w:rPrChange>
                      </w:rPr>
                      <w:t>市场营销教育</w:t>
                    </w:r>
                  </w:ins>
                </w:p>
              </w:tc>
            </w:tr>
            <w:tr w:rsidR="00C778E2" w:rsidRPr="00693B5E">
              <w:trPr>
                <w:trHeight w:val="335"/>
                <w:ins w:id="10727" w:author="微软用户" w:date="2023-09-04T09:21:00Z"/>
              </w:trPr>
              <w:tc>
                <w:tcPr>
                  <w:tcW w:w="936" w:type="dxa"/>
                  <w:noWrap/>
                  <w:vAlign w:val="center"/>
                </w:tcPr>
                <w:p w:rsidR="00C778E2" w:rsidRPr="00693B5E" w:rsidRDefault="00AE42E7" w:rsidP="00693B5E">
                  <w:pPr>
                    <w:spacing w:line="600" w:lineRule="exact"/>
                    <w:jc w:val="left"/>
                    <w:rPr>
                      <w:ins w:id="10728" w:author="微软用户" w:date="2023-09-04T09:21:00Z"/>
                      <w:rFonts w:asciiTheme="minorEastAsia" w:eastAsiaTheme="minorEastAsia" w:hAnsiTheme="minorEastAsia"/>
                      <w:color w:val="000000"/>
                      <w:kern w:val="0"/>
                      <w:sz w:val="24"/>
                      <w:szCs w:val="24"/>
                      <w:rPrChange w:id="10729" w:author="石星棋" w:date="2024-09-09T17:44:00Z">
                        <w:rPr>
                          <w:ins w:id="10730" w:author="微软用户" w:date="2023-09-04T09:21:00Z"/>
                          <w:color w:val="000000"/>
                          <w:kern w:val="0"/>
                          <w:sz w:val="24"/>
                          <w:szCs w:val="24"/>
                        </w:rPr>
                      </w:rPrChange>
                    </w:rPr>
                    <w:pPrChange w:id="10731" w:author="石星棋" w:date="2024-09-09T17:44:00Z">
                      <w:pPr>
                        <w:spacing w:line="440" w:lineRule="exact"/>
                        <w:jc w:val="left"/>
                      </w:pPr>
                    </w:pPrChange>
                  </w:pPr>
                  <w:ins w:id="10732" w:author="微软用户" w:date="2023-09-04T09:21:00Z">
                    <w:r w:rsidRPr="00693B5E">
                      <w:rPr>
                        <w:rFonts w:asciiTheme="minorEastAsia" w:eastAsiaTheme="minorEastAsia" w:hAnsiTheme="minorEastAsia" w:hint="eastAsia"/>
                        <w:color w:val="000000"/>
                        <w:kern w:val="0"/>
                        <w:sz w:val="24"/>
                        <w:szCs w:val="24"/>
                        <w:rPrChange w:id="10733" w:author="石星棋" w:date="2024-09-09T17:44:00Z">
                          <w:rPr>
                            <w:rFonts w:hint="eastAsia"/>
                            <w:color w:val="000000"/>
                            <w:kern w:val="0"/>
                            <w:sz w:val="24"/>
                            <w:szCs w:val="24"/>
                          </w:rPr>
                        </w:rPrChange>
                      </w:rPr>
                      <w:t>120215</w:t>
                    </w:r>
                  </w:ins>
                </w:p>
              </w:tc>
              <w:tc>
                <w:tcPr>
                  <w:tcW w:w="2756" w:type="dxa"/>
                  <w:noWrap/>
                  <w:vAlign w:val="center"/>
                </w:tcPr>
                <w:p w:rsidR="00C778E2" w:rsidRPr="00693B5E" w:rsidRDefault="00AE42E7" w:rsidP="00693B5E">
                  <w:pPr>
                    <w:spacing w:line="600" w:lineRule="exact"/>
                    <w:jc w:val="left"/>
                    <w:rPr>
                      <w:ins w:id="10734" w:author="微软用户" w:date="2023-09-04T09:21:00Z"/>
                      <w:rFonts w:asciiTheme="minorEastAsia" w:eastAsiaTheme="minorEastAsia" w:hAnsiTheme="minorEastAsia"/>
                      <w:color w:val="000000"/>
                      <w:kern w:val="0"/>
                      <w:sz w:val="24"/>
                      <w:szCs w:val="24"/>
                      <w:rPrChange w:id="10735" w:author="石星棋" w:date="2024-09-09T17:44:00Z">
                        <w:rPr>
                          <w:ins w:id="10736" w:author="微软用户" w:date="2023-09-04T09:21:00Z"/>
                          <w:color w:val="000000"/>
                          <w:kern w:val="0"/>
                          <w:sz w:val="24"/>
                          <w:szCs w:val="24"/>
                        </w:rPr>
                      </w:rPrChange>
                    </w:rPr>
                    <w:pPrChange w:id="10737" w:author="石星棋" w:date="2024-09-09T17:44:00Z">
                      <w:pPr>
                        <w:spacing w:line="440" w:lineRule="exact"/>
                        <w:jc w:val="left"/>
                      </w:pPr>
                    </w:pPrChange>
                  </w:pPr>
                  <w:ins w:id="10738" w:author="微软用户" w:date="2023-09-04T09:21:00Z">
                    <w:r w:rsidRPr="00693B5E">
                      <w:rPr>
                        <w:rFonts w:asciiTheme="minorEastAsia" w:eastAsiaTheme="minorEastAsia" w:hAnsiTheme="minorEastAsia" w:hint="eastAsia"/>
                        <w:color w:val="000000"/>
                        <w:kern w:val="0"/>
                        <w:sz w:val="24"/>
                        <w:szCs w:val="24"/>
                        <w:rPrChange w:id="10739" w:author="石星棋" w:date="2024-09-09T17:44:00Z">
                          <w:rPr>
                            <w:rFonts w:hint="eastAsia"/>
                            <w:color w:val="000000"/>
                            <w:kern w:val="0"/>
                            <w:sz w:val="24"/>
                            <w:szCs w:val="24"/>
                          </w:rPr>
                        </w:rPrChange>
                      </w:rPr>
                      <w:t>零售业管理</w:t>
                    </w:r>
                  </w:ins>
                </w:p>
              </w:tc>
              <w:tc>
                <w:tcPr>
                  <w:tcW w:w="1068" w:type="dxa"/>
                  <w:noWrap/>
                  <w:vAlign w:val="center"/>
                </w:tcPr>
                <w:p w:rsidR="00C778E2" w:rsidRPr="00693B5E" w:rsidRDefault="00AE42E7" w:rsidP="00693B5E">
                  <w:pPr>
                    <w:spacing w:line="600" w:lineRule="exact"/>
                    <w:jc w:val="left"/>
                    <w:rPr>
                      <w:ins w:id="10740" w:author="微软用户" w:date="2023-09-04T09:21:00Z"/>
                      <w:rFonts w:asciiTheme="minorEastAsia" w:eastAsiaTheme="minorEastAsia" w:hAnsiTheme="minorEastAsia"/>
                      <w:color w:val="000000"/>
                      <w:kern w:val="0"/>
                      <w:sz w:val="24"/>
                      <w:szCs w:val="24"/>
                      <w:rPrChange w:id="10741" w:author="石星棋" w:date="2024-09-09T17:44:00Z">
                        <w:rPr>
                          <w:ins w:id="10742" w:author="微软用户" w:date="2023-09-04T09:21:00Z"/>
                          <w:color w:val="000000"/>
                          <w:kern w:val="0"/>
                          <w:sz w:val="24"/>
                          <w:szCs w:val="24"/>
                        </w:rPr>
                      </w:rPrChange>
                    </w:rPr>
                    <w:pPrChange w:id="10743" w:author="石星棋" w:date="2024-09-09T17:44:00Z">
                      <w:pPr>
                        <w:spacing w:line="440" w:lineRule="exact"/>
                        <w:jc w:val="left"/>
                      </w:pPr>
                    </w:pPrChange>
                  </w:pPr>
                  <w:ins w:id="10744" w:author="微软用户" w:date="2023-09-04T09:21:00Z">
                    <w:r w:rsidRPr="00693B5E">
                      <w:rPr>
                        <w:rFonts w:asciiTheme="minorEastAsia" w:eastAsiaTheme="minorEastAsia" w:hAnsiTheme="minorEastAsia" w:hint="eastAsia"/>
                        <w:color w:val="000000"/>
                        <w:kern w:val="0"/>
                        <w:sz w:val="24"/>
                        <w:szCs w:val="24"/>
                        <w:rPrChange w:id="10745" w:author="石星棋" w:date="2024-09-09T17:44:00Z">
                          <w:rPr>
                            <w:rFonts w:hint="eastAsia"/>
                            <w:color w:val="000000"/>
                            <w:kern w:val="0"/>
                            <w:sz w:val="24"/>
                            <w:szCs w:val="24"/>
                          </w:rPr>
                        </w:rPrChange>
                      </w:rPr>
                      <w:t>120301</w:t>
                    </w:r>
                  </w:ins>
                </w:p>
              </w:tc>
              <w:tc>
                <w:tcPr>
                  <w:tcW w:w="3013" w:type="dxa"/>
                  <w:noWrap/>
                  <w:vAlign w:val="center"/>
                </w:tcPr>
                <w:p w:rsidR="00C778E2" w:rsidRPr="00693B5E" w:rsidRDefault="00AE42E7" w:rsidP="00693B5E">
                  <w:pPr>
                    <w:spacing w:line="600" w:lineRule="exact"/>
                    <w:jc w:val="left"/>
                    <w:rPr>
                      <w:ins w:id="10746" w:author="微软用户" w:date="2023-09-04T09:21:00Z"/>
                      <w:rFonts w:asciiTheme="minorEastAsia" w:eastAsiaTheme="minorEastAsia" w:hAnsiTheme="minorEastAsia"/>
                      <w:color w:val="000000"/>
                      <w:kern w:val="0"/>
                      <w:sz w:val="24"/>
                      <w:szCs w:val="24"/>
                      <w:rPrChange w:id="10747" w:author="石星棋" w:date="2024-09-09T17:44:00Z">
                        <w:rPr>
                          <w:ins w:id="10748" w:author="微软用户" w:date="2023-09-04T09:21:00Z"/>
                          <w:color w:val="000000"/>
                          <w:kern w:val="0"/>
                          <w:sz w:val="24"/>
                          <w:szCs w:val="24"/>
                        </w:rPr>
                      </w:rPrChange>
                    </w:rPr>
                    <w:pPrChange w:id="10749" w:author="石星棋" w:date="2024-09-09T17:44:00Z">
                      <w:pPr>
                        <w:spacing w:line="440" w:lineRule="exact"/>
                        <w:jc w:val="left"/>
                      </w:pPr>
                    </w:pPrChange>
                  </w:pPr>
                  <w:ins w:id="10750" w:author="微软用户" w:date="2023-09-04T09:21:00Z">
                    <w:r w:rsidRPr="00693B5E">
                      <w:rPr>
                        <w:rFonts w:asciiTheme="minorEastAsia" w:eastAsiaTheme="minorEastAsia" w:hAnsiTheme="minorEastAsia" w:hint="eastAsia"/>
                        <w:color w:val="000000"/>
                        <w:kern w:val="0"/>
                        <w:sz w:val="24"/>
                        <w:szCs w:val="24"/>
                        <w:rPrChange w:id="10751" w:author="石星棋" w:date="2024-09-09T17:44:00Z">
                          <w:rPr>
                            <w:rFonts w:hint="eastAsia"/>
                            <w:color w:val="000000"/>
                            <w:kern w:val="0"/>
                            <w:sz w:val="24"/>
                            <w:szCs w:val="24"/>
                          </w:rPr>
                        </w:rPrChange>
                      </w:rPr>
                      <w:t>农林经济管理</w:t>
                    </w:r>
                  </w:ins>
                </w:p>
              </w:tc>
            </w:tr>
            <w:tr w:rsidR="00C778E2" w:rsidRPr="00693B5E">
              <w:trPr>
                <w:trHeight w:val="335"/>
                <w:ins w:id="10752" w:author="微软用户" w:date="2023-09-04T09:21:00Z"/>
              </w:trPr>
              <w:tc>
                <w:tcPr>
                  <w:tcW w:w="936" w:type="dxa"/>
                  <w:noWrap/>
                  <w:vAlign w:val="center"/>
                </w:tcPr>
                <w:p w:rsidR="00C778E2" w:rsidRPr="00693B5E" w:rsidRDefault="00AE42E7" w:rsidP="00693B5E">
                  <w:pPr>
                    <w:spacing w:line="600" w:lineRule="exact"/>
                    <w:jc w:val="left"/>
                    <w:rPr>
                      <w:ins w:id="10753" w:author="微软用户" w:date="2023-09-04T09:21:00Z"/>
                      <w:rFonts w:asciiTheme="minorEastAsia" w:eastAsiaTheme="minorEastAsia" w:hAnsiTheme="minorEastAsia"/>
                      <w:color w:val="000000"/>
                      <w:kern w:val="0"/>
                      <w:sz w:val="24"/>
                      <w:szCs w:val="24"/>
                      <w:rPrChange w:id="10754" w:author="石星棋" w:date="2024-09-09T17:44:00Z">
                        <w:rPr>
                          <w:ins w:id="10755" w:author="微软用户" w:date="2023-09-04T09:21:00Z"/>
                          <w:color w:val="000000"/>
                          <w:kern w:val="0"/>
                          <w:sz w:val="24"/>
                          <w:szCs w:val="24"/>
                        </w:rPr>
                      </w:rPrChange>
                    </w:rPr>
                    <w:pPrChange w:id="10756" w:author="石星棋" w:date="2024-09-09T17:44:00Z">
                      <w:pPr>
                        <w:spacing w:line="440" w:lineRule="exact"/>
                        <w:jc w:val="left"/>
                      </w:pPr>
                    </w:pPrChange>
                  </w:pPr>
                  <w:ins w:id="10757" w:author="微软用户" w:date="2023-09-04T09:21:00Z">
                    <w:r w:rsidRPr="00693B5E">
                      <w:rPr>
                        <w:rFonts w:asciiTheme="minorEastAsia" w:eastAsiaTheme="minorEastAsia" w:hAnsiTheme="minorEastAsia" w:hint="eastAsia"/>
                        <w:color w:val="000000"/>
                        <w:kern w:val="0"/>
                        <w:sz w:val="24"/>
                        <w:szCs w:val="24"/>
                        <w:rPrChange w:id="10758" w:author="石星棋" w:date="2024-09-09T17:44:00Z">
                          <w:rPr>
                            <w:rFonts w:hint="eastAsia"/>
                            <w:color w:val="000000"/>
                            <w:kern w:val="0"/>
                            <w:sz w:val="24"/>
                            <w:szCs w:val="24"/>
                          </w:rPr>
                        </w:rPrChange>
                      </w:rPr>
                      <w:t>120302</w:t>
                    </w:r>
                  </w:ins>
                </w:p>
              </w:tc>
              <w:tc>
                <w:tcPr>
                  <w:tcW w:w="2756" w:type="dxa"/>
                  <w:noWrap/>
                  <w:vAlign w:val="center"/>
                </w:tcPr>
                <w:p w:rsidR="00C778E2" w:rsidRPr="00693B5E" w:rsidRDefault="00AE42E7" w:rsidP="00693B5E">
                  <w:pPr>
                    <w:spacing w:line="600" w:lineRule="exact"/>
                    <w:jc w:val="left"/>
                    <w:rPr>
                      <w:ins w:id="10759" w:author="微软用户" w:date="2023-09-04T09:21:00Z"/>
                      <w:rFonts w:asciiTheme="minorEastAsia" w:eastAsiaTheme="minorEastAsia" w:hAnsiTheme="minorEastAsia"/>
                      <w:color w:val="000000"/>
                      <w:kern w:val="0"/>
                      <w:sz w:val="24"/>
                      <w:szCs w:val="24"/>
                      <w:rPrChange w:id="10760" w:author="石星棋" w:date="2024-09-09T17:44:00Z">
                        <w:rPr>
                          <w:ins w:id="10761" w:author="微软用户" w:date="2023-09-04T09:21:00Z"/>
                          <w:color w:val="000000"/>
                          <w:kern w:val="0"/>
                          <w:sz w:val="24"/>
                          <w:szCs w:val="24"/>
                        </w:rPr>
                      </w:rPrChange>
                    </w:rPr>
                    <w:pPrChange w:id="10762" w:author="石星棋" w:date="2024-09-09T17:44:00Z">
                      <w:pPr>
                        <w:spacing w:line="440" w:lineRule="exact"/>
                        <w:jc w:val="left"/>
                      </w:pPr>
                    </w:pPrChange>
                  </w:pPr>
                  <w:ins w:id="10763" w:author="微软用户" w:date="2023-09-04T09:21:00Z">
                    <w:r w:rsidRPr="00693B5E">
                      <w:rPr>
                        <w:rFonts w:asciiTheme="minorEastAsia" w:eastAsiaTheme="minorEastAsia" w:hAnsiTheme="minorEastAsia" w:hint="eastAsia"/>
                        <w:color w:val="000000"/>
                        <w:kern w:val="0"/>
                        <w:sz w:val="24"/>
                        <w:szCs w:val="24"/>
                        <w:rPrChange w:id="10764" w:author="石星棋" w:date="2024-09-09T17:44:00Z">
                          <w:rPr>
                            <w:rFonts w:hint="eastAsia"/>
                            <w:color w:val="000000"/>
                            <w:kern w:val="0"/>
                            <w:sz w:val="24"/>
                            <w:szCs w:val="24"/>
                          </w:rPr>
                        </w:rPrChange>
                      </w:rPr>
                      <w:t>农村区域发展</w:t>
                    </w:r>
                  </w:ins>
                </w:p>
              </w:tc>
              <w:tc>
                <w:tcPr>
                  <w:tcW w:w="1068" w:type="dxa"/>
                  <w:noWrap/>
                  <w:vAlign w:val="center"/>
                </w:tcPr>
                <w:p w:rsidR="00C778E2" w:rsidRPr="00693B5E" w:rsidRDefault="00AE42E7" w:rsidP="00693B5E">
                  <w:pPr>
                    <w:spacing w:line="600" w:lineRule="exact"/>
                    <w:jc w:val="left"/>
                    <w:rPr>
                      <w:ins w:id="10765" w:author="微软用户" w:date="2023-09-04T09:21:00Z"/>
                      <w:rFonts w:asciiTheme="minorEastAsia" w:eastAsiaTheme="minorEastAsia" w:hAnsiTheme="minorEastAsia"/>
                      <w:color w:val="000000"/>
                      <w:kern w:val="0"/>
                      <w:sz w:val="24"/>
                      <w:szCs w:val="24"/>
                      <w:rPrChange w:id="10766" w:author="石星棋" w:date="2024-09-09T17:44:00Z">
                        <w:rPr>
                          <w:ins w:id="10767" w:author="微软用户" w:date="2023-09-04T09:21:00Z"/>
                          <w:color w:val="000000"/>
                          <w:kern w:val="0"/>
                          <w:sz w:val="24"/>
                          <w:szCs w:val="24"/>
                        </w:rPr>
                      </w:rPrChange>
                    </w:rPr>
                    <w:pPrChange w:id="10768" w:author="石星棋" w:date="2024-09-09T17:44:00Z">
                      <w:pPr>
                        <w:spacing w:line="440" w:lineRule="exact"/>
                        <w:jc w:val="left"/>
                      </w:pPr>
                    </w:pPrChange>
                  </w:pPr>
                  <w:ins w:id="10769" w:author="微软用户" w:date="2023-09-04T09:21:00Z">
                    <w:r w:rsidRPr="00693B5E">
                      <w:rPr>
                        <w:rFonts w:asciiTheme="minorEastAsia" w:eastAsiaTheme="minorEastAsia" w:hAnsiTheme="minorEastAsia" w:hint="eastAsia"/>
                        <w:color w:val="000000"/>
                        <w:kern w:val="0"/>
                        <w:sz w:val="24"/>
                        <w:szCs w:val="24"/>
                        <w:rPrChange w:id="10770" w:author="石星棋" w:date="2024-09-09T17:44:00Z">
                          <w:rPr>
                            <w:rFonts w:hint="eastAsia"/>
                            <w:color w:val="000000"/>
                            <w:kern w:val="0"/>
                            <w:sz w:val="24"/>
                            <w:szCs w:val="24"/>
                          </w:rPr>
                        </w:rPrChange>
                      </w:rPr>
                      <w:t>120401</w:t>
                    </w:r>
                  </w:ins>
                </w:p>
              </w:tc>
              <w:tc>
                <w:tcPr>
                  <w:tcW w:w="3013" w:type="dxa"/>
                  <w:noWrap/>
                  <w:vAlign w:val="center"/>
                </w:tcPr>
                <w:p w:rsidR="00C778E2" w:rsidRPr="00693B5E" w:rsidRDefault="00AE42E7" w:rsidP="00693B5E">
                  <w:pPr>
                    <w:spacing w:line="600" w:lineRule="exact"/>
                    <w:jc w:val="left"/>
                    <w:rPr>
                      <w:ins w:id="10771" w:author="微软用户" w:date="2023-09-04T09:21:00Z"/>
                      <w:rFonts w:asciiTheme="minorEastAsia" w:eastAsiaTheme="minorEastAsia" w:hAnsiTheme="minorEastAsia"/>
                      <w:color w:val="000000"/>
                      <w:kern w:val="0"/>
                      <w:sz w:val="24"/>
                      <w:szCs w:val="24"/>
                      <w:rPrChange w:id="10772" w:author="石星棋" w:date="2024-09-09T17:44:00Z">
                        <w:rPr>
                          <w:ins w:id="10773" w:author="微软用户" w:date="2023-09-04T09:21:00Z"/>
                          <w:color w:val="000000"/>
                          <w:kern w:val="0"/>
                          <w:sz w:val="24"/>
                          <w:szCs w:val="24"/>
                        </w:rPr>
                      </w:rPrChange>
                    </w:rPr>
                    <w:pPrChange w:id="10774" w:author="石星棋" w:date="2024-09-09T17:44:00Z">
                      <w:pPr>
                        <w:spacing w:line="440" w:lineRule="exact"/>
                        <w:jc w:val="left"/>
                      </w:pPr>
                    </w:pPrChange>
                  </w:pPr>
                  <w:ins w:id="10775" w:author="微软用户" w:date="2023-09-04T09:21:00Z">
                    <w:r w:rsidRPr="00693B5E">
                      <w:rPr>
                        <w:rFonts w:asciiTheme="minorEastAsia" w:eastAsiaTheme="minorEastAsia" w:hAnsiTheme="minorEastAsia" w:hint="eastAsia"/>
                        <w:color w:val="000000"/>
                        <w:kern w:val="0"/>
                        <w:sz w:val="24"/>
                        <w:szCs w:val="24"/>
                        <w:rPrChange w:id="10776" w:author="石星棋" w:date="2024-09-09T17:44:00Z">
                          <w:rPr>
                            <w:rFonts w:hint="eastAsia"/>
                            <w:color w:val="000000"/>
                            <w:kern w:val="0"/>
                            <w:sz w:val="24"/>
                            <w:szCs w:val="24"/>
                          </w:rPr>
                        </w:rPrChange>
                      </w:rPr>
                      <w:t>公共事业管理</w:t>
                    </w:r>
                  </w:ins>
                </w:p>
              </w:tc>
            </w:tr>
            <w:tr w:rsidR="00C778E2" w:rsidRPr="00693B5E">
              <w:trPr>
                <w:trHeight w:val="335"/>
                <w:ins w:id="10777" w:author="微软用户" w:date="2023-09-04T09:21:00Z"/>
              </w:trPr>
              <w:tc>
                <w:tcPr>
                  <w:tcW w:w="936" w:type="dxa"/>
                  <w:noWrap/>
                  <w:vAlign w:val="center"/>
                </w:tcPr>
                <w:p w:rsidR="00C778E2" w:rsidRPr="00693B5E" w:rsidRDefault="00AE42E7" w:rsidP="00693B5E">
                  <w:pPr>
                    <w:spacing w:line="600" w:lineRule="exact"/>
                    <w:jc w:val="left"/>
                    <w:rPr>
                      <w:ins w:id="10778" w:author="微软用户" w:date="2023-09-04T09:21:00Z"/>
                      <w:rFonts w:asciiTheme="minorEastAsia" w:eastAsiaTheme="minorEastAsia" w:hAnsiTheme="minorEastAsia"/>
                      <w:color w:val="000000"/>
                      <w:kern w:val="0"/>
                      <w:sz w:val="24"/>
                      <w:szCs w:val="24"/>
                      <w:rPrChange w:id="10779" w:author="石星棋" w:date="2024-09-09T17:44:00Z">
                        <w:rPr>
                          <w:ins w:id="10780" w:author="微软用户" w:date="2023-09-04T09:21:00Z"/>
                          <w:color w:val="000000"/>
                          <w:kern w:val="0"/>
                          <w:sz w:val="24"/>
                          <w:szCs w:val="24"/>
                        </w:rPr>
                      </w:rPrChange>
                    </w:rPr>
                    <w:pPrChange w:id="10781" w:author="石星棋" w:date="2024-09-09T17:44:00Z">
                      <w:pPr>
                        <w:spacing w:line="440" w:lineRule="exact"/>
                        <w:jc w:val="left"/>
                      </w:pPr>
                    </w:pPrChange>
                  </w:pPr>
                  <w:ins w:id="10782" w:author="微软用户" w:date="2023-09-04T09:21:00Z">
                    <w:r w:rsidRPr="00693B5E">
                      <w:rPr>
                        <w:rFonts w:asciiTheme="minorEastAsia" w:eastAsiaTheme="minorEastAsia" w:hAnsiTheme="minorEastAsia" w:hint="eastAsia"/>
                        <w:color w:val="000000"/>
                        <w:kern w:val="0"/>
                        <w:sz w:val="24"/>
                        <w:szCs w:val="24"/>
                        <w:rPrChange w:id="10783" w:author="石星棋" w:date="2024-09-09T17:44:00Z">
                          <w:rPr>
                            <w:rFonts w:hint="eastAsia"/>
                            <w:color w:val="000000"/>
                            <w:kern w:val="0"/>
                            <w:sz w:val="24"/>
                            <w:szCs w:val="24"/>
                          </w:rPr>
                        </w:rPrChange>
                      </w:rPr>
                      <w:t>120402</w:t>
                    </w:r>
                  </w:ins>
                </w:p>
              </w:tc>
              <w:tc>
                <w:tcPr>
                  <w:tcW w:w="2756" w:type="dxa"/>
                  <w:noWrap/>
                  <w:vAlign w:val="center"/>
                </w:tcPr>
                <w:p w:rsidR="00C778E2" w:rsidRPr="00693B5E" w:rsidRDefault="00AE42E7" w:rsidP="00693B5E">
                  <w:pPr>
                    <w:spacing w:line="600" w:lineRule="exact"/>
                    <w:jc w:val="left"/>
                    <w:rPr>
                      <w:ins w:id="10784" w:author="微软用户" w:date="2023-09-04T09:21:00Z"/>
                      <w:rFonts w:asciiTheme="minorEastAsia" w:eastAsiaTheme="minorEastAsia" w:hAnsiTheme="minorEastAsia"/>
                      <w:color w:val="000000"/>
                      <w:kern w:val="0"/>
                      <w:sz w:val="24"/>
                      <w:szCs w:val="24"/>
                      <w:rPrChange w:id="10785" w:author="石星棋" w:date="2024-09-09T17:44:00Z">
                        <w:rPr>
                          <w:ins w:id="10786" w:author="微软用户" w:date="2023-09-04T09:21:00Z"/>
                          <w:color w:val="000000"/>
                          <w:kern w:val="0"/>
                          <w:sz w:val="24"/>
                          <w:szCs w:val="24"/>
                        </w:rPr>
                      </w:rPrChange>
                    </w:rPr>
                    <w:pPrChange w:id="10787" w:author="石星棋" w:date="2024-09-09T17:44:00Z">
                      <w:pPr>
                        <w:spacing w:line="440" w:lineRule="exact"/>
                        <w:jc w:val="left"/>
                      </w:pPr>
                    </w:pPrChange>
                  </w:pPr>
                  <w:ins w:id="10788" w:author="微软用户" w:date="2023-09-04T09:21:00Z">
                    <w:r w:rsidRPr="00693B5E">
                      <w:rPr>
                        <w:rFonts w:asciiTheme="minorEastAsia" w:eastAsiaTheme="minorEastAsia" w:hAnsiTheme="minorEastAsia" w:hint="eastAsia"/>
                        <w:color w:val="000000"/>
                        <w:kern w:val="0"/>
                        <w:sz w:val="24"/>
                        <w:szCs w:val="24"/>
                        <w:rPrChange w:id="10789" w:author="石星棋" w:date="2024-09-09T17:44:00Z">
                          <w:rPr>
                            <w:rFonts w:hint="eastAsia"/>
                            <w:color w:val="000000"/>
                            <w:kern w:val="0"/>
                            <w:sz w:val="24"/>
                            <w:szCs w:val="24"/>
                          </w:rPr>
                        </w:rPrChange>
                      </w:rPr>
                      <w:t>行政管理</w:t>
                    </w:r>
                  </w:ins>
                </w:p>
              </w:tc>
              <w:tc>
                <w:tcPr>
                  <w:tcW w:w="1068" w:type="dxa"/>
                  <w:noWrap/>
                  <w:vAlign w:val="center"/>
                </w:tcPr>
                <w:p w:rsidR="00C778E2" w:rsidRPr="00693B5E" w:rsidRDefault="00AE42E7" w:rsidP="00693B5E">
                  <w:pPr>
                    <w:spacing w:line="600" w:lineRule="exact"/>
                    <w:jc w:val="left"/>
                    <w:rPr>
                      <w:ins w:id="10790" w:author="微软用户" w:date="2023-09-04T09:21:00Z"/>
                      <w:rFonts w:asciiTheme="minorEastAsia" w:eastAsiaTheme="minorEastAsia" w:hAnsiTheme="minorEastAsia"/>
                      <w:color w:val="000000"/>
                      <w:kern w:val="0"/>
                      <w:sz w:val="24"/>
                      <w:szCs w:val="24"/>
                      <w:rPrChange w:id="10791" w:author="石星棋" w:date="2024-09-09T17:44:00Z">
                        <w:rPr>
                          <w:ins w:id="10792" w:author="微软用户" w:date="2023-09-04T09:21:00Z"/>
                          <w:color w:val="000000"/>
                          <w:kern w:val="0"/>
                          <w:sz w:val="24"/>
                          <w:szCs w:val="24"/>
                        </w:rPr>
                      </w:rPrChange>
                    </w:rPr>
                    <w:pPrChange w:id="10793" w:author="石星棋" w:date="2024-09-09T17:44:00Z">
                      <w:pPr>
                        <w:spacing w:line="440" w:lineRule="exact"/>
                        <w:jc w:val="left"/>
                      </w:pPr>
                    </w:pPrChange>
                  </w:pPr>
                  <w:ins w:id="10794" w:author="微软用户" w:date="2023-09-04T09:21:00Z">
                    <w:r w:rsidRPr="00693B5E">
                      <w:rPr>
                        <w:rFonts w:asciiTheme="minorEastAsia" w:eastAsiaTheme="minorEastAsia" w:hAnsiTheme="minorEastAsia" w:hint="eastAsia"/>
                        <w:color w:val="000000"/>
                        <w:kern w:val="0"/>
                        <w:sz w:val="24"/>
                        <w:szCs w:val="24"/>
                        <w:rPrChange w:id="10795" w:author="石星棋" w:date="2024-09-09T17:44:00Z">
                          <w:rPr>
                            <w:rFonts w:hint="eastAsia"/>
                            <w:color w:val="000000"/>
                            <w:kern w:val="0"/>
                            <w:sz w:val="24"/>
                            <w:szCs w:val="24"/>
                          </w:rPr>
                        </w:rPrChange>
                      </w:rPr>
                      <w:t>120403</w:t>
                    </w:r>
                  </w:ins>
                </w:p>
              </w:tc>
              <w:tc>
                <w:tcPr>
                  <w:tcW w:w="3013" w:type="dxa"/>
                  <w:noWrap/>
                  <w:vAlign w:val="center"/>
                </w:tcPr>
                <w:p w:rsidR="00C778E2" w:rsidRPr="00693B5E" w:rsidRDefault="00AE42E7" w:rsidP="00693B5E">
                  <w:pPr>
                    <w:spacing w:line="600" w:lineRule="exact"/>
                    <w:jc w:val="left"/>
                    <w:rPr>
                      <w:ins w:id="10796" w:author="微软用户" w:date="2023-09-04T09:21:00Z"/>
                      <w:rFonts w:asciiTheme="minorEastAsia" w:eastAsiaTheme="minorEastAsia" w:hAnsiTheme="minorEastAsia"/>
                      <w:color w:val="000000"/>
                      <w:kern w:val="0"/>
                      <w:sz w:val="24"/>
                      <w:szCs w:val="24"/>
                      <w:rPrChange w:id="10797" w:author="石星棋" w:date="2024-09-09T17:44:00Z">
                        <w:rPr>
                          <w:ins w:id="10798" w:author="微软用户" w:date="2023-09-04T09:21:00Z"/>
                          <w:color w:val="000000"/>
                          <w:kern w:val="0"/>
                          <w:sz w:val="24"/>
                          <w:szCs w:val="24"/>
                        </w:rPr>
                      </w:rPrChange>
                    </w:rPr>
                    <w:pPrChange w:id="10799" w:author="石星棋" w:date="2024-09-09T17:44:00Z">
                      <w:pPr>
                        <w:spacing w:line="440" w:lineRule="exact"/>
                        <w:jc w:val="left"/>
                      </w:pPr>
                    </w:pPrChange>
                  </w:pPr>
                  <w:ins w:id="10800" w:author="微软用户" w:date="2023-09-04T09:21:00Z">
                    <w:r w:rsidRPr="00693B5E">
                      <w:rPr>
                        <w:rFonts w:asciiTheme="minorEastAsia" w:eastAsiaTheme="minorEastAsia" w:hAnsiTheme="minorEastAsia" w:hint="eastAsia"/>
                        <w:color w:val="000000"/>
                        <w:kern w:val="0"/>
                        <w:sz w:val="24"/>
                        <w:szCs w:val="24"/>
                        <w:rPrChange w:id="10801" w:author="石星棋" w:date="2024-09-09T17:44:00Z">
                          <w:rPr>
                            <w:rFonts w:hint="eastAsia"/>
                            <w:color w:val="000000"/>
                            <w:kern w:val="0"/>
                            <w:sz w:val="24"/>
                            <w:szCs w:val="24"/>
                          </w:rPr>
                        </w:rPrChange>
                      </w:rPr>
                      <w:t>劳动与社会保障</w:t>
                    </w:r>
                  </w:ins>
                </w:p>
              </w:tc>
            </w:tr>
            <w:tr w:rsidR="00C778E2" w:rsidRPr="00693B5E">
              <w:trPr>
                <w:trHeight w:val="335"/>
                <w:ins w:id="10802" w:author="微软用户" w:date="2023-09-04T09:21:00Z"/>
              </w:trPr>
              <w:tc>
                <w:tcPr>
                  <w:tcW w:w="936" w:type="dxa"/>
                  <w:noWrap/>
                  <w:vAlign w:val="center"/>
                </w:tcPr>
                <w:p w:rsidR="00C778E2" w:rsidRPr="00693B5E" w:rsidRDefault="00AE42E7" w:rsidP="00693B5E">
                  <w:pPr>
                    <w:spacing w:line="600" w:lineRule="exact"/>
                    <w:jc w:val="left"/>
                    <w:rPr>
                      <w:ins w:id="10803" w:author="微软用户" w:date="2023-09-04T09:21:00Z"/>
                      <w:rFonts w:asciiTheme="minorEastAsia" w:eastAsiaTheme="minorEastAsia" w:hAnsiTheme="minorEastAsia"/>
                      <w:color w:val="000000"/>
                      <w:kern w:val="0"/>
                      <w:sz w:val="24"/>
                      <w:szCs w:val="24"/>
                      <w:rPrChange w:id="10804" w:author="石星棋" w:date="2024-09-09T17:44:00Z">
                        <w:rPr>
                          <w:ins w:id="10805" w:author="微软用户" w:date="2023-09-04T09:21:00Z"/>
                          <w:color w:val="000000"/>
                          <w:kern w:val="0"/>
                          <w:sz w:val="24"/>
                          <w:szCs w:val="24"/>
                        </w:rPr>
                      </w:rPrChange>
                    </w:rPr>
                    <w:pPrChange w:id="10806" w:author="石星棋" w:date="2024-09-09T17:44:00Z">
                      <w:pPr>
                        <w:spacing w:line="440" w:lineRule="exact"/>
                        <w:jc w:val="left"/>
                      </w:pPr>
                    </w:pPrChange>
                  </w:pPr>
                  <w:ins w:id="10807" w:author="微软用户" w:date="2023-09-04T09:21:00Z">
                    <w:r w:rsidRPr="00693B5E">
                      <w:rPr>
                        <w:rFonts w:asciiTheme="minorEastAsia" w:eastAsiaTheme="minorEastAsia" w:hAnsiTheme="minorEastAsia" w:hint="eastAsia"/>
                        <w:color w:val="000000"/>
                        <w:kern w:val="0"/>
                        <w:sz w:val="24"/>
                        <w:szCs w:val="24"/>
                        <w:rPrChange w:id="10808" w:author="石星棋" w:date="2024-09-09T17:44:00Z">
                          <w:rPr>
                            <w:rFonts w:hint="eastAsia"/>
                            <w:color w:val="000000"/>
                            <w:kern w:val="0"/>
                            <w:sz w:val="24"/>
                            <w:szCs w:val="24"/>
                          </w:rPr>
                        </w:rPrChange>
                      </w:rPr>
                      <w:t>120404</w:t>
                    </w:r>
                  </w:ins>
                </w:p>
              </w:tc>
              <w:tc>
                <w:tcPr>
                  <w:tcW w:w="2756" w:type="dxa"/>
                  <w:noWrap/>
                  <w:vAlign w:val="center"/>
                </w:tcPr>
                <w:p w:rsidR="00C778E2" w:rsidRPr="00693B5E" w:rsidRDefault="00AE42E7" w:rsidP="00693B5E">
                  <w:pPr>
                    <w:spacing w:line="600" w:lineRule="exact"/>
                    <w:jc w:val="left"/>
                    <w:rPr>
                      <w:ins w:id="10809" w:author="微软用户" w:date="2023-09-04T09:21:00Z"/>
                      <w:rFonts w:asciiTheme="minorEastAsia" w:eastAsiaTheme="minorEastAsia" w:hAnsiTheme="minorEastAsia"/>
                      <w:color w:val="000000"/>
                      <w:kern w:val="0"/>
                      <w:sz w:val="24"/>
                      <w:szCs w:val="24"/>
                      <w:rPrChange w:id="10810" w:author="石星棋" w:date="2024-09-09T17:44:00Z">
                        <w:rPr>
                          <w:ins w:id="10811" w:author="微软用户" w:date="2023-09-04T09:21:00Z"/>
                          <w:color w:val="000000"/>
                          <w:kern w:val="0"/>
                          <w:sz w:val="24"/>
                          <w:szCs w:val="24"/>
                        </w:rPr>
                      </w:rPrChange>
                    </w:rPr>
                    <w:pPrChange w:id="10812" w:author="石星棋" w:date="2024-09-09T17:44:00Z">
                      <w:pPr>
                        <w:spacing w:line="440" w:lineRule="exact"/>
                        <w:jc w:val="left"/>
                      </w:pPr>
                    </w:pPrChange>
                  </w:pPr>
                  <w:ins w:id="10813" w:author="微软用户" w:date="2023-09-04T09:21:00Z">
                    <w:r w:rsidRPr="00693B5E">
                      <w:rPr>
                        <w:rFonts w:asciiTheme="minorEastAsia" w:eastAsiaTheme="minorEastAsia" w:hAnsiTheme="minorEastAsia" w:hint="eastAsia"/>
                        <w:color w:val="000000"/>
                        <w:kern w:val="0"/>
                        <w:sz w:val="24"/>
                        <w:szCs w:val="24"/>
                        <w:rPrChange w:id="10814" w:author="石星棋" w:date="2024-09-09T17:44:00Z">
                          <w:rPr>
                            <w:rFonts w:hint="eastAsia"/>
                            <w:color w:val="000000"/>
                            <w:kern w:val="0"/>
                            <w:sz w:val="24"/>
                            <w:szCs w:val="24"/>
                          </w:rPr>
                        </w:rPrChange>
                      </w:rPr>
                      <w:t>土地资源管理</w:t>
                    </w:r>
                  </w:ins>
                </w:p>
              </w:tc>
              <w:tc>
                <w:tcPr>
                  <w:tcW w:w="1068" w:type="dxa"/>
                  <w:noWrap/>
                  <w:vAlign w:val="center"/>
                </w:tcPr>
                <w:p w:rsidR="00C778E2" w:rsidRPr="00693B5E" w:rsidRDefault="00AE42E7" w:rsidP="00693B5E">
                  <w:pPr>
                    <w:spacing w:line="600" w:lineRule="exact"/>
                    <w:jc w:val="left"/>
                    <w:rPr>
                      <w:ins w:id="10815" w:author="微软用户" w:date="2023-09-04T09:21:00Z"/>
                      <w:rFonts w:asciiTheme="minorEastAsia" w:eastAsiaTheme="minorEastAsia" w:hAnsiTheme="minorEastAsia"/>
                      <w:color w:val="000000"/>
                      <w:kern w:val="0"/>
                      <w:sz w:val="24"/>
                      <w:szCs w:val="24"/>
                      <w:rPrChange w:id="10816" w:author="石星棋" w:date="2024-09-09T17:44:00Z">
                        <w:rPr>
                          <w:ins w:id="10817" w:author="微软用户" w:date="2023-09-04T09:21:00Z"/>
                          <w:color w:val="000000"/>
                          <w:kern w:val="0"/>
                          <w:sz w:val="24"/>
                          <w:szCs w:val="24"/>
                        </w:rPr>
                      </w:rPrChange>
                    </w:rPr>
                    <w:pPrChange w:id="10818" w:author="石星棋" w:date="2024-09-09T17:44:00Z">
                      <w:pPr>
                        <w:spacing w:line="440" w:lineRule="exact"/>
                        <w:jc w:val="left"/>
                      </w:pPr>
                    </w:pPrChange>
                  </w:pPr>
                  <w:ins w:id="10819" w:author="微软用户" w:date="2023-09-04T09:21:00Z">
                    <w:r w:rsidRPr="00693B5E">
                      <w:rPr>
                        <w:rFonts w:asciiTheme="minorEastAsia" w:eastAsiaTheme="minorEastAsia" w:hAnsiTheme="minorEastAsia" w:hint="eastAsia"/>
                        <w:color w:val="000000"/>
                        <w:kern w:val="0"/>
                        <w:sz w:val="24"/>
                        <w:szCs w:val="24"/>
                        <w:rPrChange w:id="10820" w:author="石星棋" w:date="2024-09-09T17:44:00Z">
                          <w:rPr>
                            <w:rFonts w:hint="eastAsia"/>
                            <w:color w:val="000000"/>
                            <w:kern w:val="0"/>
                            <w:sz w:val="24"/>
                            <w:szCs w:val="24"/>
                          </w:rPr>
                        </w:rPrChange>
                      </w:rPr>
                      <w:t>120405</w:t>
                    </w:r>
                  </w:ins>
                </w:p>
              </w:tc>
              <w:tc>
                <w:tcPr>
                  <w:tcW w:w="3013" w:type="dxa"/>
                  <w:noWrap/>
                  <w:vAlign w:val="center"/>
                </w:tcPr>
                <w:p w:rsidR="00C778E2" w:rsidRPr="00693B5E" w:rsidRDefault="00AE42E7" w:rsidP="00693B5E">
                  <w:pPr>
                    <w:spacing w:line="600" w:lineRule="exact"/>
                    <w:jc w:val="left"/>
                    <w:rPr>
                      <w:ins w:id="10821" w:author="微软用户" w:date="2023-09-04T09:21:00Z"/>
                      <w:rFonts w:asciiTheme="minorEastAsia" w:eastAsiaTheme="minorEastAsia" w:hAnsiTheme="minorEastAsia"/>
                      <w:color w:val="000000"/>
                      <w:kern w:val="0"/>
                      <w:sz w:val="24"/>
                      <w:szCs w:val="24"/>
                      <w:rPrChange w:id="10822" w:author="石星棋" w:date="2024-09-09T17:44:00Z">
                        <w:rPr>
                          <w:ins w:id="10823" w:author="微软用户" w:date="2023-09-04T09:21:00Z"/>
                          <w:color w:val="000000"/>
                          <w:kern w:val="0"/>
                          <w:sz w:val="24"/>
                          <w:szCs w:val="24"/>
                        </w:rPr>
                      </w:rPrChange>
                    </w:rPr>
                    <w:pPrChange w:id="10824" w:author="石星棋" w:date="2024-09-09T17:44:00Z">
                      <w:pPr>
                        <w:spacing w:line="440" w:lineRule="exact"/>
                        <w:jc w:val="left"/>
                      </w:pPr>
                    </w:pPrChange>
                  </w:pPr>
                  <w:ins w:id="10825" w:author="微软用户" w:date="2023-09-04T09:21:00Z">
                    <w:r w:rsidRPr="00693B5E">
                      <w:rPr>
                        <w:rFonts w:asciiTheme="minorEastAsia" w:eastAsiaTheme="minorEastAsia" w:hAnsiTheme="minorEastAsia" w:hint="eastAsia"/>
                        <w:color w:val="000000"/>
                        <w:kern w:val="0"/>
                        <w:sz w:val="24"/>
                        <w:szCs w:val="24"/>
                        <w:rPrChange w:id="10826" w:author="石星棋" w:date="2024-09-09T17:44:00Z">
                          <w:rPr>
                            <w:rFonts w:hint="eastAsia"/>
                            <w:color w:val="000000"/>
                            <w:kern w:val="0"/>
                            <w:sz w:val="24"/>
                            <w:szCs w:val="24"/>
                          </w:rPr>
                        </w:rPrChange>
                      </w:rPr>
                      <w:t>城市管理</w:t>
                    </w:r>
                  </w:ins>
                </w:p>
              </w:tc>
            </w:tr>
            <w:tr w:rsidR="00C778E2" w:rsidRPr="00693B5E">
              <w:trPr>
                <w:trHeight w:val="335"/>
                <w:ins w:id="10827" w:author="微软用户" w:date="2023-09-04T09:21:00Z"/>
              </w:trPr>
              <w:tc>
                <w:tcPr>
                  <w:tcW w:w="936" w:type="dxa"/>
                  <w:noWrap/>
                  <w:vAlign w:val="center"/>
                </w:tcPr>
                <w:p w:rsidR="00C778E2" w:rsidRPr="00693B5E" w:rsidRDefault="00AE42E7" w:rsidP="00693B5E">
                  <w:pPr>
                    <w:spacing w:line="600" w:lineRule="exact"/>
                    <w:jc w:val="left"/>
                    <w:rPr>
                      <w:ins w:id="10828" w:author="微软用户" w:date="2023-09-04T09:21:00Z"/>
                      <w:rFonts w:asciiTheme="minorEastAsia" w:eastAsiaTheme="minorEastAsia" w:hAnsiTheme="minorEastAsia"/>
                      <w:color w:val="000000"/>
                      <w:kern w:val="0"/>
                      <w:sz w:val="24"/>
                      <w:szCs w:val="24"/>
                      <w:rPrChange w:id="10829" w:author="石星棋" w:date="2024-09-09T17:44:00Z">
                        <w:rPr>
                          <w:ins w:id="10830" w:author="微软用户" w:date="2023-09-04T09:21:00Z"/>
                          <w:color w:val="000000"/>
                          <w:kern w:val="0"/>
                          <w:sz w:val="24"/>
                          <w:szCs w:val="24"/>
                        </w:rPr>
                      </w:rPrChange>
                    </w:rPr>
                    <w:pPrChange w:id="10831" w:author="石星棋" w:date="2024-09-09T17:44:00Z">
                      <w:pPr>
                        <w:spacing w:line="440" w:lineRule="exact"/>
                        <w:jc w:val="left"/>
                      </w:pPr>
                    </w:pPrChange>
                  </w:pPr>
                  <w:ins w:id="10832" w:author="微软用户" w:date="2023-09-04T09:21:00Z">
                    <w:r w:rsidRPr="00693B5E">
                      <w:rPr>
                        <w:rFonts w:asciiTheme="minorEastAsia" w:eastAsiaTheme="minorEastAsia" w:hAnsiTheme="minorEastAsia" w:hint="eastAsia"/>
                        <w:color w:val="000000"/>
                        <w:kern w:val="0"/>
                        <w:sz w:val="24"/>
                        <w:szCs w:val="24"/>
                        <w:rPrChange w:id="10833" w:author="石星棋" w:date="2024-09-09T17:44:00Z">
                          <w:rPr>
                            <w:rFonts w:hint="eastAsia"/>
                            <w:color w:val="000000"/>
                            <w:kern w:val="0"/>
                            <w:sz w:val="24"/>
                            <w:szCs w:val="24"/>
                          </w:rPr>
                        </w:rPrChange>
                      </w:rPr>
                      <w:t>120406</w:t>
                    </w:r>
                  </w:ins>
                </w:p>
              </w:tc>
              <w:tc>
                <w:tcPr>
                  <w:tcW w:w="2756" w:type="dxa"/>
                  <w:noWrap/>
                  <w:vAlign w:val="center"/>
                </w:tcPr>
                <w:p w:rsidR="00C778E2" w:rsidRPr="00693B5E" w:rsidRDefault="00AE42E7" w:rsidP="00693B5E">
                  <w:pPr>
                    <w:spacing w:line="600" w:lineRule="exact"/>
                    <w:jc w:val="left"/>
                    <w:rPr>
                      <w:ins w:id="10834" w:author="微软用户" w:date="2023-09-04T09:21:00Z"/>
                      <w:rFonts w:asciiTheme="minorEastAsia" w:eastAsiaTheme="minorEastAsia" w:hAnsiTheme="minorEastAsia"/>
                      <w:color w:val="000000"/>
                      <w:kern w:val="0"/>
                      <w:sz w:val="24"/>
                      <w:szCs w:val="24"/>
                      <w:rPrChange w:id="10835" w:author="石星棋" w:date="2024-09-09T17:44:00Z">
                        <w:rPr>
                          <w:ins w:id="10836" w:author="微软用户" w:date="2023-09-04T09:21:00Z"/>
                          <w:color w:val="000000"/>
                          <w:kern w:val="0"/>
                          <w:sz w:val="24"/>
                          <w:szCs w:val="24"/>
                        </w:rPr>
                      </w:rPrChange>
                    </w:rPr>
                    <w:pPrChange w:id="10837" w:author="石星棋" w:date="2024-09-09T17:44:00Z">
                      <w:pPr>
                        <w:spacing w:line="440" w:lineRule="exact"/>
                        <w:jc w:val="left"/>
                      </w:pPr>
                    </w:pPrChange>
                  </w:pPr>
                  <w:ins w:id="10838" w:author="微软用户" w:date="2023-09-04T09:21:00Z">
                    <w:r w:rsidRPr="00693B5E">
                      <w:rPr>
                        <w:rFonts w:asciiTheme="minorEastAsia" w:eastAsiaTheme="minorEastAsia" w:hAnsiTheme="minorEastAsia" w:hint="eastAsia"/>
                        <w:color w:val="000000"/>
                        <w:kern w:val="0"/>
                        <w:sz w:val="24"/>
                        <w:szCs w:val="24"/>
                        <w:rPrChange w:id="10839" w:author="石星棋" w:date="2024-09-09T17:44:00Z">
                          <w:rPr>
                            <w:rFonts w:hint="eastAsia"/>
                            <w:color w:val="000000"/>
                            <w:kern w:val="0"/>
                            <w:sz w:val="24"/>
                            <w:szCs w:val="24"/>
                          </w:rPr>
                        </w:rPrChange>
                      </w:rPr>
                      <w:t>海关管理</w:t>
                    </w:r>
                  </w:ins>
                </w:p>
              </w:tc>
              <w:tc>
                <w:tcPr>
                  <w:tcW w:w="1068" w:type="dxa"/>
                  <w:noWrap/>
                  <w:vAlign w:val="center"/>
                </w:tcPr>
                <w:p w:rsidR="00C778E2" w:rsidRPr="00693B5E" w:rsidRDefault="00AE42E7" w:rsidP="00693B5E">
                  <w:pPr>
                    <w:spacing w:line="600" w:lineRule="exact"/>
                    <w:jc w:val="left"/>
                    <w:rPr>
                      <w:ins w:id="10840" w:author="微软用户" w:date="2023-09-04T09:21:00Z"/>
                      <w:rFonts w:asciiTheme="minorEastAsia" w:eastAsiaTheme="minorEastAsia" w:hAnsiTheme="minorEastAsia"/>
                      <w:color w:val="000000"/>
                      <w:kern w:val="0"/>
                      <w:sz w:val="24"/>
                      <w:szCs w:val="24"/>
                      <w:rPrChange w:id="10841" w:author="石星棋" w:date="2024-09-09T17:44:00Z">
                        <w:rPr>
                          <w:ins w:id="10842" w:author="微软用户" w:date="2023-09-04T09:21:00Z"/>
                          <w:color w:val="000000"/>
                          <w:kern w:val="0"/>
                          <w:sz w:val="24"/>
                          <w:szCs w:val="24"/>
                        </w:rPr>
                      </w:rPrChange>
                    </w:rPr>
                    <w:pPrChange w:id="10843" w:author="石星棋" w:date="2024-09-09T17:44:00Z">
                      <w:pPr>
                        <w:spacing w:line="440" w:lineRule="exact"/>
                        <w:jc w:val="left"/>
                      </w:pPr>
                    </w:pPrChange>
                  </w:pPr>
                  <w:ins w:id="10844" w:author="微软用户" w:date="2023-09-04T09:21:00Z">
                    <w:r w:rsidRPr="00693B5E">
                      <w:rPr>
                        <w:rFonts w:asciiTheme="minorEastAsia" w:eastAsiaTheme="minorEastAsia" w:hAnsiTheme="minorEastAsia" w:hint="eastAsia"/>
                        <w:color w:val="000000"/>
                        <w:kern w:val="0"/>
                        <w:sz w:val="24"/>
                        <w:szCs w:val="24"/>
                        <w:rPrChange w:id="10845" w:author="石星棋" w:date="2024-09-09T17:44:00Z">
                          <w:rPr>
                            <w:rFonts w:hint="eastAsia"/>
                            <w:color w:val="000000"/>
                            <w:kern w:val="0"/>
                            <w:sz w:val="24"/>
                            <w:szCs w:val="24"/>
                          </w:rPr>
                        </w:rPrChange>
                      </w:rPr>
                      <w:t>120407</w:t>
                    </w:r>
                  </w:ins>
                </w:p>
              </w:tc>
              <w:tc>
                <w:tcPr>
                  <w:tcW w:w="3013" w:type="dxa"/>
                  <w:noWrap/>
                  <w:vAlign w:val="center"/>
                </w:tcPr>
                <w:p w:rsidR="00C778E2" w:rsidRPr="00693B5E" w:rsidRDefault="00AE42E7" w:rsidP="00693B5E">
                  <w:pPr>
                    <w:spacing w:line="600" w:lineRule="exact"/>
                    <w:jc w:val="left"/>
                    <w:rPr>
                      <w:ins w:id="10846" w:author="微软用户" w:date="2023-09-04T09:21:00Z"/>
                      <w:rFonts w:asciiTheme="minorEastAsia" w:eastAsiaTheme="minorEastAsia" w:hAnsiTheme="minorEastAsia"/>
                      <w:color w:val="000000"/>
                      <w:kern w:val="0"/>
                      <w:sz w:val="24"/>
                      <w:szCs w:val="24"/>
                      <w:rPrChange w:id="10847" w:author="石星棋" w:date="2024-09-09T17:44:00Z">
                        <w:rPr>
                          <w:ins w:id="10848" w:author="微软用户" w:date="2023-09-04T09:21:00Z"/>
                          <w:color w:val="000000"/>
                          <w:kern w:val="0"/>
                          <w:sz w:val="24"/>
                          <w:szCs w:val="24"/>
                        </w:rPr>
                      </w:rPrChange>
                    </w:rPr>
                    <w:pPrChange w:id="10849" w:author="石星棋" w:date="2024-09-09T17:44:00Z">
                      <w:pPr>
                        <w:spacing w:line="440" w:lineRule="exact"/>
                        <w:jc w:val="left"/>
                      </w:pPr>
                    </w:pPrChange>
                  </w:pPr>
                  <w:ins w:id="10850" w:author="微软用户" w:date="2023-09-04T09:21:00Z">
                    <w:r w:rsidRPr="00693B5E">
                      <w:rPr>
                        <w:rFonts w:asciiTheme="minorEastAsia" w:eastAsiaTheme="minorEastAsia" w:hAnsiTheme="minorEastAsia" w:hint="eastAsia"/>
                        <w:color w:val="000000"/>
                        <w:kern w:val="0"/>
                        <w:sz w:val="24"/>
                        <w:szCs w:val="24"/>
                        <w:rPrChange w:id="10851" w:author="石星棋" w:date="2024-09-09T17:44:00Z">
                          <w:rPr>
                            <w:rFonts w:hint="eastAsia"/>
                            <w:color w:val="000000"/>
                            <w:kern w:val="0"/>
                            <w:sz w:val="24"/>
                            <w:szCs w:val="24"/>
                          </w:rPr>
                        </w:rPrChange>
                      </w:rPr>
                      <w:t>交通管理</w:t>
                    </w:r>
                  </w:ins>
                </w:p>
              </w:tc>
            </w:tr>
            <w:tr w:rsidR="00C778E2" w:rsidRPr="00693B5E">
              <w:trPr>
                <w:trHeight w:val="335"/>
                <w:ins w:id="10852" w:author="微软用户" w:date="2023-09-04T09:21:00Z"/>
              </w:trPr>
              <w:tc>
                <w:tcPr>
                  <w:tcW w:w="936" w:type="dxa"/>
                  <w:noWrap/>
                  <w:vAlign w:val="center"/>
                </w:tcPr>
                <w:p w:rsidR="00C778E2" w:rsidRPr="00693B5E" w:rsidRDefault="00AE42E7" w:rsidP="00693B5E">
                  <w:pPr>
                    <w:spacing w:line="600" w:lineRule="exact"/>
                    <w:jc w:val="left"/>
                    <w:rPr>
                      <w:ins w:id="10853" w:author="微软用户" w:date="2023-09-04T09:21:00Z"/>
                      <w:rFonts w:asciiTheme="minorEastAsia" w:eastAsiaTheme="minorEastAsia" w:hAnsiTheme="minorEastAsia"/>
                      <w:color w:val="000000"/>
                      <w:kern w:val="0"/>
                      <w:sz w:val="24"/>
                      <w:szCs w:val="24"/>
                      <w:rPrChange w:id="10854" w:author="石星棋" w:date="2024-09-09T17:44:00Z">
                        <w:rPr>
                          <w:ins w:id="10855" w:author="微软用户" w:date="2023-09-04T09:21:00Z"/>
                          <w:color w:val="000000"/>
                          <w:kern w:val="0"/>
                          <w:sz w:val="24"/>
                          <w:szCs w:val="24"/>
                        </w:rPr>
                      </w:rPrChange>
                    </w:rPr>
                    <w:pPrChange w:id="10856" w:author="石星棋" w:date="2024-09-09T17:44:00Z">
                      <w:pPr>
                        <w:spacing w:line="440" w:lineRule="exact"/>
                        <w:jc w:val="left"/>
                      </w:pPr>
                    </w:pPrChange>
                  </w:pPr>
                  <w:ins w:id="10857" w:author="微软用户" w:date="2023-09-04T09:21:00Z">
                    <w:r w:rsidRPr="00693B5E">
                      <w:rPr>
                        <w:rFonts w:asciiTheme="minorEastAsia" w:eastAsiaTheme="minorEastAsia" w:hAnsiTheme="minorEastAsia" w:hint="eastAsia"/>
                        <w:color w:val="000000"/>
                        <w:kern w:val="0"/>
                        <w:sz w:val="24"/>
                        <w:szCs w:val="24"/>
                        <w:rPrChange w:id="10858" w:author="石星棋" w:date="2024-09-09T17:44:00Z">
                          <w:rPr>
                            <w:rFonts w:hint="eastAsia"/>
                            <w:color w:val="000000"/>
                            <w:kern w:val="0"/>
                            <w:sz w:val="24"/>
                            <w:szCs w:val="24"/>
                          </w:rPr>
                        </w:rPrChange>
                      </w:rPr>
                      <w:t>120408</w:t>
                    </w:r>
                  </w:ins>
                </w:p>
              </w:tc>
              <w:tc>
                <w:tcPr>
                  <w:tcW w:w="2756" w:type="dxa"/>
                  <w:noWrap/>
                  <w:vAlign w:val="center"/>
                </w:tcPr>
                <w:p w:rsidR="00C778E2" w:rsidRPr="00693B5E" w:rsidRDefault="00AE42E7" w:rsidP="00693B5E">
                  <w:pPr>
                    <w:spacing w:line="600" w:lineRule="exact"/>
                    <w:jc w:val="left"/>
                    <w:rPr>
                      <w:ins w:id="10859" w:author="微软用户" w:date="2023-09-04T09:21:00Z"/>
                      <w:rFonts w:asciiTheme="minorEastAsia" w:eastAsiaTheme="minorEastAsia" w:hAnsiTheme="minorEastAsia"/>
                      <w:color w:val="000000"/>
                      <w:kern w:val="0"/>
                      <w:sz w:val="24"/>
                      <w:szCs w:val="24"/>
                      <w:rPrChange w:id="10860" w:author="石星棋" w:date="2024-09-09T17:44:00Z">
                        <w:rPr>
                          <w:ins w:id="10861" w:author="微软用户" w:date="2023-09-04T09:21:00Z"/>
                          <w:color w:val="000000"/>
                          <w:kern w:val="0"/>
                          <w:sz w:val="24"/>
                          <w:szCs w:val="24"/>
                        </w:rPr>
                      </w:rPrChange>
                    </w:rPr>
                    <w:pPrChange w:id="10862" w:author="石星棋" w:date="2024-09-09T17:44:00Z">
                      <w:pPr>
                        <w:spacing w:line="440" w:lineRule="exact"/>
                        <w:jc w:val="left"/>
                      </w:pPr>
                    </w:pPrChange>
                  </w:pPr>
                  <w:ins w:id="10863" w:author="微软用户" w:date="2023-09-04T09:21:00Z">
                    <w:r w:rsidRPr="00693B5E">
                      <w:rPr>
                        <w:rFonts w:asciiTheme="minorEastAsia" w:eastAsiaTheme="minorEastAsia" w:hAnsiTheme="minorEastAsia" w:hint="eastAsia"/>
                        <w:color w:val="000000"/>
                        <w:kern w:val="0"/>
                        <w:sz w:val="24"/>
                        <w:szCs w:val="24"/>
                        <w:rPrChange w:id="10864" w:author="石星棋" w:date="2024-09-09T17:44:00Z">
                          <w:rPr>
                            <w:rFonts w:hint="eastAsia"/>
                            <w:color w:val="000000"/>
                            <w:kern w:val="0"/>
                            <w:sz w:val="24"/>
                            <w:szCs w:val="24"/>
                          </w:rPr>
                        </w:rPrChange>
                      </w:rPr>
                      <w:t>海事管理</w:t>
                    </w:r>
                  </w:ins>
                </w:p>
              </w:tc>
              <w:tc>
                <w:tcPr>
                  <w:tcW w:w="1068" w:type="dxa"/>
                  <w:noWrap/>
                  <w:vAlign w:val="center"/>
                </w:tcPr>
                <w:p w:rsidR="00C778E2" w:rsidRPr="00693B5E" w:rsidRDefault="00AE42E7" w:rsidP="00693B5E">
                  <w:pPr>
                    <w:spacing w:line="600" w:lineRule="exact"/>
                    <w:jc w:val="left"/>
                    <w:rPr>
                      <w:ins w:id="10865" w:author="微软用户" w:date="2023-09-04T09:21:00Z"/>
                      <w:rFonts w:asciiTheme="minorEastAsia" w:eastAsiaTheme="minorEastAsia" w:hAnsiTheme="minorEastAsia"/>
                      <w:color w:val="000000"/>
                      <w:kern w:val="0"/>
                      <w:sz w:val="24"/>
                      <w:szCs w:val="24"/>
                      <w:rPrChange w:id="10866" w:author="石星棋" w:date="2024-09-09T17:44:00Z">
                        <w:rPr>
                          <w:ins w:id="10867" w:author="微软用户" w:date="2023-09-04T09:21:00Z"/>
                          <w:color w:val="000000"/>
                          <w:kern w:val="0"/>
                          <w:sz w:val="24"/>
                          <w:szCs w:val="24"/>
                        </w:rPr>
                      </w:rPrChange>
                    </w:rPr>
                    <w:pPrChange w:id="10868" w:author="石星棋" w:date="2024-09-09T17:44:00Z">
                      <w:pPr>
                        <w:spacing w:line="440" w:lineRule="exact"/>
                        <w:jc w:val="left"/>
                      </w:pPr>
                    </w:pPrChange>
                  </w:pPr>
                  <w:ins w:id="10869" w:author="微软用户" w:date="2023-09-04T09:21:00Z">
                    <w:r w:rsidRPr="00693B5E">
                      <w:rPr>
                        <w:rFonts w:asciiTheme="minorEastAsia" w:eastAsiaTheme="minorEastAsia" w:hAnsiTheme="minorEastAsia" w:hint="eastAsia"/>
                        <w:color w:val="000000"/>
                        <w:kern w:val="0"/>
                        <w:sz w:val="24"/>
                        <w:szCs w:val="24"/>
                        <w:rPrChange w:id="10870" w:author="石星棋" w:date="2024-09-09T17:44:00Z">
                          <w:rPr>
                            <w:rFonts w:hint="eastAsia"/>
                            <w:color w:val="000000"/>
                            <w:kern w:val="0"/>
                            <w:sz w:val="24"/>
                            <w:szCs w:val="24"/>
                          </w:rPr>
                        </w:rPrChange>
                      </w:rPr>
                      <w:t>120409</w:t>
                    </w:r>
                  </w:ins>
                </w:p>
              </w:tc>
              <w:tc>
                <w:tcPr>
                  <w:tcW w:w="3013" w:type="dxa"/>
                  <w:noWrap/>
                  <w:vAlign w:val="center"/>
                </w:tcPr>
                <w:p w:rsidR="00C778E2" w:rsidRPr="00693B5E" w:rsidRDefault="00AE42E7" w:rsidP="00693B5E">
                  <w:pPr>
                    <w:spacing w:line="600" w:lineRule="exact"/>
                    <w:jc w:val="left"/>
                    <w:rPr>
                      <w:ins w:id="10871" w:author="微软用户" w:date="2023-09-04T09:21:00Z"/>
                      <w:rFonts w:asciiTheme="minorEastAsia" w:eastAsiaTheme="minorEastAsia" w:hAnsiTheme="minorEastAsia"/>
                      <w:color w:val="000000"/>
                      <w:kern w:val="0"/>
                      <w:sz w:val="24"/>
                      <w:szCs w:val="24"/>
                      <w:rPrChange w:id="10872" w:author="石星棋" w:date="2024-09-09T17:44:00Z">
                        <w:rPr>
                          <w:ins w:id="10873" w:author="微软用户" w:date="2023-09-04T09:21:00Z"/>
                          <w:color w:val="000000"/>
                          <w:kern w:val="0"/>
                          <w:sz w:val="24"/>
                          <w:szCs w:val="24"/>
                        </w:rPr>
                      </w:rPrChange>
                    </w:rPr>
                    <w:pPrChange w:id="10874" w:author="石星棋" w:date="2024-09-09T17:44:00Z">
                      <w:pPr>
                        <w:spacing w:line="440" w:lineRule="exact"/>
                        <w:jc w:val="left"/>
                      </w:pPr>
                    </w:pPrChange>
                  </w:pPr>
                  <w:ins w:id="10875" w:author="微软用户" w:date="2023-09-04T09:21:00Z">
                    <w:r w:rsidRPr="00693B5E">
                      <w:rPr>
                        <w:rFonts w:asciiTheme="minorEastAsia" w:eastAsiaTheme="minorEastAsia" w:hAnsiTheme="minorEastAsia" w:hint="eastAsia"/>
                        <w:color w:val="000000"/>
                        <w:kern w:val="0"/>
                        <w:sz w:val="24"/>
                        <w:szCs w:val="24"/>
                        <w:rPrChange w:id="10876" w:author="石星棋" w:date="2024-09-09T17:44:00Z">
                          <w:rPr>
                            <w:rFonts w:hint="eastAsia"/>
                            <w:color w:val="000000"/>
                            <w:kern w:val="0"/>
                            <w:sz w:val="24"/>
                            <w:szCs w:val="24"/>
                          </w:rPr>
                        </w:rPrChange>
                      </w:rPr>
                      <w:t>公共关系学</w:t>
                    </w:r>
                  </w:ins>
                </w:p>
              </w:tc>
            </w:tr>
            <w:tr w:rsidR="00C778E2" w:rsidRPr="00693B5E">
              <w:trPr>
                <w:trHeight w:val="335"/>
                <w:ins w:id="10877" w:author="微软用户" w:date="2023-09-04T09:21:00Z"/>
              </w:trPr>
              <w:tc>
                <w:tcPr>
                  <w:tcW w:w="936" w:type="dxa"/>
                  <w:noWrap/>
                  <w:vAlign w:val="center"/>
                </w:tcPr>
                <w:p w:rsidR="00C778E2" w:rsidRPr="00693B5E" w:rsidRDefault="00AE42E7" w:rsidP="00693B5E">
                  <w:pPr>
                    <w:spacing w:line="600" w:lineRule="exact"/>
                    <w:jc w:val="left"/>
                    <w:rPr>
                      <w:ins w:id="10878" w:author="微软用户" w:date="2023-09-04T09:21:00Z"/>
                      <w:rFonts w:asciiTheme="minorEastAsia" w:eastAsiaTheme="minorEastAsia" w:hAnsiTheme="minorEastAsia"/>
                      <w:color w:val="000000"/>
                      <w:kern w:val="0"/>
                      <w:sz w:val="24"/>
                      <w:szCs w:val="24"/>
                      <w:rPrChange w:id="10879" w:author="石星棋" w:date="2024-09-09T17:44:00Z">
                        <w:rPr>
                          <w:ins w:id="10880" w:author="微软用户" w:date="2023-09-04T09:21:00Z"/>
                          <w:color w:val="000000"/>
                          <w:kern w:val="0"/>
                          <w:sz w:val="24"/>
                          <w:szCs w:val="24"/>
                        </w:rPr>
                      </w:rPrChange>
                    </w:rPr>
                    <w:pPrChange w:id="10881" w:author="石星棋" w:date="2024-09-09T17:44:00Z">
                      <w:pPr>
                        <w:spacing w:line="440" w:lineRule="exact"/>
                        <w:jc w:val="left"/>
                      </w:pPr>
                    </w:pPrChange>
                  </w:pPr>
                  <w:ins w:id="10882" w:author="微软用户" w:date="2023-09-04T09:21:00Z">
                    <w:r w:rsidRPr="00693B5E">
                      <w:rPr>
                        <w:rFonts w:asciiTheme="minorEastAsia" w:eastAsiaTheme="minorEastAsia" w:hAnsiTheme="minorEastAsia" w:hint="eastAsia"/>
                        <w:color w:val="000000"/>
                        <w:kern w:val="0"/>
                        <w:sz w:val="24"/>
                        <w:szCs w:val="24"/>
                        <w:rPrChange w:id="10883" w:author="石星棋" w:date="2024-09-09T17:44:00Z">
                          <w:rPr>
                            <w:rFonts w:hint="eastAsia"/>
                            <w:color w:val="000000"/>
                            <w:kern w:val="0"/>
                            <w:sz w:val="24"/>
                            <w:szCs w:val="24"/>
                          </w:rPr>
                        </w:rPrChange>
                      </w:rPr>
                      <w:t>120410</w:t>
                    </w:r>
                  </w:ins>
                </w:p>
              </w:tc>
              <w:tc>
                <w:tcPr>
                  <w:tcW w:w="2756" w:type="dxa"/>
                  <w:noWrap/>
                  <w:vAlign w:val="center"/>
                </w:tcPr>
                <w:p w:rsidR="00C778E2" w:rsidRPr="00693B5E" w:rsidRDefault="00AE42E7" w:rsidP="00693B5E">
                  <w:pPr>
                    <w:spacing w:line="600" w:lineRule="exact"/>
                    <w:jc w:val="left"/>
                    <w:rPr>
                      <w:ins w:id="10884" w:author="微软用户" w:date="2023-09-04T09:21:00Z"/>
                      <w:rFonts w:asciiTheme="minorEastAsia" w:eastAsiaTheme="minorEastAsia" w:hAnsiTheme="minorEastAsia"/>
                      <w:color w:val="000000"/>
                      <w:kern w:val="0"/>
                      <w:sz w:val="24"/>
                      <w:szCs w:val="24"/>
                      <w:rPrChange w:id="10885" w:author="石星棋" w:date="2024-09-09T17:44:00Z">
                        <w:rPr>
                          <w:ins w:id="10886" w:author="微软用户" w:date="2023-09-04T09:21:00Z"/>
                          <w:color w:val="000000"/>
                          <w:kern w:val="0"/>
                          <w:sz w:val="24"/>
                          <w:szCs w:val="24"/>
                        </w:rPr>
                      </w:rPrChange>
                    </w:rPr>
                    <w:pPrChange w:id="10887" w:author="石星棋" w:date="2024-09-09T17:44:00Z">
                      <w:pPr>
                        <w:spacing w:line="440" w:lineRule="exact"/>
                        <w:jc w:val="left"/>
                      </w:pPr>
                    </w:pPrChange>
                  </w:pPr>
                  <w:ins w:id="10888" w:author="微软用户" w:date="2023-09-04T09:21:00Z">
                    <w:r w:rsidRPr="00693B5E">
                      <w:rPr>
                        <w:rFonts w:asciiTheme="minorEastAsia" w:eastAsiaTheme="minorEastAsia" w:hAnsiTheme="minorEastAsia" w:hint="eastAsia"/>
                        <w:color w:val="000000"/>
                        <w:kern w:val="0"/>
                        <w:sz w:val="24"/>
                        <w:szCs w:val="24"/>
                        <w:rPrChange w:id="10889" w:author="石星棋" w:date="2024-09-09T17:44:00Z">
                          <w:rPr>
                            <w:rFonts w:hint="eastAsia"/>
                            <w:color w:val="000000"/>
                            <w:kern w:val="0"/>
                            <w:sz w:val="24"/>
                            <w:szCs w:val="24"/>
                          </w:rPr>
                        </w:rPrChange>
                      </w:rPr>
                      <w:t>健康服务与管理</w:t>
                    </w:r>
                  </w:ins>
                </w:p>
              </w:tc>
              <w:tc>
                <w:tcPr>
                  <w:tcW w:w="1068" w:type="dxa"/>
                  <w:noWrap/>
                  <w:vAlign w:val="center"/>
                </w:tcPr>
                <w:p w:rsidR="00C778E2" w:rsidRPr="00693B5E" w:rsidRDefault="00AE42E7" w:rsidP="00693B5E">
                  <w:pPr>
                    <w:spacing w:line="600" w:lineRule="exact"/>
                    <w:jc w:val="left"/>
                    <w:rPr>
                      <w:ins w:id="10890" w:author="微软用户" w:date="2023-09-04T09:21:00Z"/>
                      <w:rFonts w:asciiTheme="minorEastAsia" w:eastAsiaTheme="minorEastAsia" w:hAnsiTheme="minorEastAsia"/>
                      <w:color w:val="000000"/>
                      <w:kern w:val="0"/>
                      <w:sz w:val="24"/>
                      <w:szCs w:val="24"/>
                      <w:rPrChange w:id="10891" w:author="石星棋" w:date="2024-09-09T17:44:00Z">
                        <w:rPr>
                          <w:ins w:id="10892" w:author="微软用户" w:date="2023-09-04T09:21:00Z"/>
                          <w:color w:val="000000"/>
                          <w:kern w:val="0"/>
                          <w:sz w:val="24"/>
                          <w:szCs w:val="24"/>
                        </w:rPr>
                      </w:rPrChange>
                    </w:rPr>
                    <w:pPrChange w:id="10893" w:author="石星棋" w:date="2024-09-09T17:44:00Z">
                      <w:pPr>
                        <w:spacing w:line="440" w:lineRule="exact"/>
                        <w:jc w:val="left"/>
                      </w:pPr>
                    </w:pPrChange>
                  </w:pPr>
                  <w:ins w:id="10894" w:author="微软用户" w:date="2023-09-04T09:21:00Z">
                    <w:r w:rsidRPr="00693B5E">
                      <w:rPr>
                        <w:rFonts w:asciiTheme="minorEastAsia" w:eastAsiaTheme="minorEastAsia" w:hAnsiTheme="minorEastAsia" w:hint="eastAsia"/>
                        <w:color w:val="000000"/>
                        <w:kern w:val="0"/>
                        <w:sz w:val="24"/>
                        <w:szCs w:val="24"/>
                        <w:rPrChange w:id="10895" w:author="石星棋" w:date="2024-09-09T17:44:00Z">
                          <w:rPr>
                            <w:rFonts w:hint="eastAsia"/>
                            <w:color w:val="000000"/>
                            <w:kern w:val="0"/>
                            <w:sz w:val="24"/>
                            <w:szCs w:val="24"/>
                          </w:rPr>
                        </w:rPrChange>
                      </w:rPr>
                      <w:t>120411</w:t>
                    </w:r>
                  </w:ins>
                </w:p>
              </w:tc>
              <w:tc>
                <w:tcPr>
                  <w:tcW w:w="3013" w:type="dxa"/>
                  <w:noWrap/>
                  <w:vAlign w:val="center"/>
                </w:tcPr>
                <w:p w:rsidR="00C778E2" w:rsidRPr="00693B5E" w:rsidRDefault="00AE42E7" w:rsidP="00693B5E">
                  <w:pPr>
                    <w:spacing w:line="600" w:lineRule="exact"/>
                    <w:jc w:val="left"/>
                    <w:rPr>
                      <w:ins w:id="10896" w:author="微软用户" w:date="2023-09-04T09:21:00Z"/>
                      <w:rFonts w:asciiTheme="minorEastAsia" w:eastAsiaTheme="minorEastAsia" w:hAnsiTheme="minorEastAsia"/>
                      <w:color w:val="000000"/>
                      <w:kern w:val="0"/>
                      <w:sz w:val="24"/>
                      <w:szCs w:val="24"/>
                      <w:rPrChange w:id="10897" w:author="石星棋" w:date="2024-09-09T17:44:00Z">
                        <w:rPr>
                          <w:ins w:id="10898" w:author="微软用户" w:date="2023-09-04T09:21:00Z"/>
                          <w:color w:val="000000"/>
                          <w:kern w:val="0"/>
                          <w:sz w:val="24"/>
                          <w:szCs w:val="24"/>
                        </w:rPr>
                      </w:rPrChange>
                    </w:rPr>
                    <w:pPrChange w:id="10899" w:author="石星棋" w:date="2024-09-09T17:44:00Z">
                      <w:pPr>
                        <w:spacing w:line="440" w:lineRule="exact"/>
                        <w:jc w:val="left"/>
                      </w:pPr>
                    </w:pPrChange>
                  </w:pPr>
                  <w:ins w:id="10900" w:author="微软用户" w:date="2023-09-04T09:21:00Z">
                    <w:r w:rsidRPr="00693B5E">
                      <w:rPr>
                        <w:rFonts w:asciiTheme="minorEastAsia" w:eastAsiaTheme="minorEastAsia" w:hAnsiTheme="minorEastAsia" w:hint="eastAsia"/>
                        <w:color w:val="000000"/>
                        <w:kern w:val="0"/>
                        <w:sz w:val="24"/>
                        <w:szCs w:val="24"/>
                        <w:rPrChange w:id="10901" w:author="石星棋" w:date="2024-09-09T17:44:00Z">
                          <w:rPr>
                            <w:rFonts w:hint="eastAsia"/>
                            <w:color w:val="000000"/>
                            <w:kern w:val="0"/>
                            <w:sz w:val="24"/>
                            <w:szCs w:val="24"/>
                          </w:rPr>
                        </w:rPrChange>
                      </w:rPr>
                      <w:t>海警后勤管理</w:t>
                    </w:r>
                  </w:ins>
                </w:p>
              </w:tc>
            </w:tr>
            <w:tr w:rsidR="00C778E2" w:rsidRPr="00693B5E">
              <w:trPr>
                <w:trHeight w:val="335"/>
                <w:ins w:id="10902" w:author="微软用户" w:date="2023-09-04T09:21:00Z"/>
              </w:trPr>
              <w:tc>
                <w:tcPr>
                  <w:tcW w:w="936" w:type="dxa"/>
                  <w:noWrap/>
                  <w:vAlign w:val="center"/>
                </w:tcPr>
                <w:p w:rsidR="00C778E2" w:rsidRPr="00693B5E" w:rsidRDefault="00AE42E7" w:rsidP="00693B5E">
                  <w:pPr>
                    <w:spacing w:line="600" w:lineRule="exact"/>
                    <w:jc w:val="left"/>
                    <w:rPr>
                      <w:ins w:id="10903" w:author="微软用户" w:date="2023-09-04T09:21:00Z"/>
                      <w:rFonts w:asciiTheme="minorEastAsia" w:eastAsiaTheme="minorEastAsia" w:hAnsiTheme="minorEastAsia"/>
                      <w:color w:val="000000"/>
                      <w:kern w:val="0"/>
                      <w:sz w:val="24"/>
                      <w:szCs w:val="24"/>
                      <w:rPrChange w:id="10904" w:author="石星棋" w:date="2024-09-09T17:44:00Z">
                        <w:rPr>
                          <w:ins w:id="10905" w:author="微软用户" w:date="2023-09-04T09:21:00Z"/>
                          <w:color w:val="000000"/>
                          <w:kern w:val="0"/>
                          <w:sz w:val="24"/>
                          <w:szCs w:val="24"/>
                        </w:rPr>
                      </w:rPrChange>
                    </w:rPr>
                    <w:pPrChange w:id="10906" w:author="石星棋" w:date="2024-09-09T17:44:00Z">
                      <w:pPr>
                        <w:spacing w:line="440" w:lineRule="exact"/>
                        <w:jc w:val="left"/>
                      </w:pPr>
                    </w:pPrChange>
                  </w:pPr>
                  <w:ins w:id="10907" w:author="微软用户" w:date="2023-09-04T09:21:00Z">
                    <w:r w:rsidRPr="00693B5E">
                      <w:rPr>
                        <w:rFonts w:asciiTheme="minorEastAsia" w:eastAsiaTheme="minorEastAsia" w:hAnsiTheme="minorEastAsia" w:hint="eastAsia"/>
                        <w:color w:val="000000"/>
                        <w:kern w:val="0"/>
                        <w:sz w:val="24"/>
                        <w:szCs w:val="24"/>
                        <w:rPrChange w:id="10908" w:author="石星棋" w:date="2024-09-09T17:44:00Z">
                          <w:rPr>
                            <w:rFonts w:hint="eastAsia"/>
                            <w:color w:val="000000"/>
                            <w:kern w:val="0"/>
                            <w:sz w:val="24"/>
                            <w:szCs w:val="24"/>
                          </w:rPr>
                        </w:rPrChange>
                      </w:rPr>
                      <w:t>120501</w:t>
                    </w:r>
                  </w:ins>
                </w:p>
              </w:tc>
              <w:tc>
                <w:tcPr>
                  <w:tcW w:w="2756" w:type="dxa"/>
                  <w:noWrap/>
                  <w:vAlign w:val="center"/>
                </w:tcPr>
                <w:p w:rsidR="00C778E2" w:rsidRPr="00693B5E" w:rsidRDefault="00AE42E7" w:rsidP="00693B5E">
                  <w:pPr>
                    <w:spacing w:line="600" w:lineRule="exact"/>
                    <w:jc w:val="left"/>
                    <w:rPr>
                      <w:ins w:id="10909" w:author="微软用户" w:date="2023-09-04T09:21:00Z"/>
                      <w:rFonts w:asciiTheme="minorEastAsia" w:eastAsiaTheme="minorEastAsia" w:hAnsiTheme="minorEastAsia"/>
                      <w:color w:val="000000"/>
                      <w:kern w:val="0"/>
                      <w:sz w:val="24"/>
                      <w:szCs w:val="24"/>
                      <w:rPrChange w:id="10910" w:author="石星棋" w:date="2024-09-09T17:44:00Z">
                        <w:rPr>
                          <w:ins w:id="10911" w:author="微软用户" w:date="2023-09-04T09:21:00Z"/>
                          <w:color w:val="000000"/>
                          <w:kern w:val="0"/>
                          <w:sz w:val="24"/>
                          <w:szCs w:val="24"/>
                        </w:rPr>
                      </w:rPrChange>
                    </w:rPr>
                    <w:pPrChange w:id="10912" w:author="石星棋" w:date="2024-09-09T17:44:00Z">
                      <w:pPr>
                        <w:spacing w:line="440" w:lineRule="exact"/>
                        <w:jc w:val="left"/>
                      </w:pPr>
                    </w:pPrChange>
                  </w:pPr>
                  <w:ins w:id="10913" w:author="微软用户" w:date="2023-09-04T09:21:00Z">
                    <w:r w:rsidRPr="00693B5E">
                      <w:rPr>
                        <w:rFonts w:asciiTheme="minorEastAsia" w:eastAsiaTheme="minorEastAsia" w:hAnsiTheme="minorEastAsia" w:hint="eastAsia"/>
                        <w:color w:val="000000"/>
                        <w:kern w:val="0"/>
                        <w:sz w:val="24"/>
                        <w:szCs w:val="24"/>
                        <w:rPrChange w:id="10914" w:author="石星棋" w:date="2024-09-09T17:44:00Z">
                          <w:rPr>
                            <w:rFonts w:hint="eastAsia"/>
                            <w:color w:val="000000"/>
                            <w:kern w:val="0"/>
                            <w:sz w:val="24"/>
                            <w:szCs w:val="24"/>
                          </w:rPr>
                        </w:rPrChange>
                      </w:rPr>
                      <w:t>图书馆学</w:t>
                    </w:r>
                  </w:ins>
                </w:p>
              </w:tc>
              <w:tc>
                <w:tcPr>
                  <w:tcW w:w="1068" w:type="dxa"/>
                  <w:noWrap/>
                  <w:vAlign w:val="center"/>
                </w:tcPr>
                <w:p w:rsidR="00C778E2" w:rsidRPr="00693B5E" w:rsidRDefault="00AE42E7" w:rsidP="00693B5E">
                  <w:pPr>
                    <w:spacing w:line="600" w:lineRule="exact"/>
                    <w:jc w:val="left"/>
                    <w:rPr>
                      <w:ins w:id="10915" w:author="微软用户" w:date="2023-09-04T09:21:00Z"/>
                      <w:rFonts w:asciiTheme="minorEastAsia" w:eastAsiaTheme="minorEastAsia" w:hAnsiTheme="minorEastAsia"/>
                      <w:color w:val="000000"/>
                      <w:kern w:val="0"/>
                      <w:sz w:val="24"/>
                      <w:szCs w:val="24"/>
                      <w:rPrChange w:id="10916" w:author="石星棋" w:date="2024-09-09T17:44:00Z">
                        <w:rPr>
                          <w:ins w:id="10917" w:author="微软用户" w:date="2023-09-04T09:21:00Z"/>
                          <w:color w:val="000000"/>
                          <w:kern w:val="0"/>
                          <w:sz w:val="24"/>
                          <w:szCs w:val="24"/>
                        </w:rPr>
                      </w:rPrChange>
                    </w:rPr>
                    <w:pPrChange w:id="10918" w:author="石星棋" w:date="2024-09-09T17:44:00Z">
                      <w:pPr>
                        <w:spacing w:line="440" w:lineRule="exact"/>
                        <w:jc w:val="left"/>
                      </w:pPr>
                    </w:pPrChange>
                  </w:pPr>
                  <w:ins w:id="10919" w:author="微软用户" w:date="2023-09-04T09:21:00Z">
                    <w:r w:rsidRPr="00693B5E">
                      <w:rPr>
                        <w:rFonts w:asciiTheme="minorEastAsia" w:eastAsiaTheme="minorEastAsia" w:hAnsiTheme="minorEastAsia" w:hint="eastAsia"/>
                        <w:color w:val="000000"/>
                        <w:kern w:val="0"/>
                        <w:sz w:val="24"/>
                        <w:szCs w:val="24"/>
                        <w:rPrChange w:id="10920" w:author="石星棋" w:date="2024-09-09T17:44:00Z">
                          <w:rPr>
                            <w:rFonts w:hint="eastAsia"/>
                            <w:color w:val="000000"/>
                            <w:kern w:val="0"/>
                            <w:sz w:val="24"/>
                            <w:szCs w:val="24"/>
                          </w:rPr>
                        </w:rPrChange>
                      </w:rPr>
                      <w:t>120502</w:t>
                    </w:r>
                  </w:ins>
                </w:p>
              </w:tc>
              <w:tc>
                <w:tcPr>
                  <w:tcW w:w="3013" w:type="dxa"/>
                  <w:noWrap/>
                  <w:vAlign w:val="center"/>
                </w:tcPr>
                <w:p w:rsidR="00C778E2" w:rsidRPr="00693B5E" w:rsidRDefault="00AE42E7" w:rsidP="00693B5E">
                  <w:pPr>
                    <w:spacing w:line="600" w:lineRule="exact"/>
                    <w:jc w:val="left"/>
                    <w:rPr>
                      <w:ins w:id="10921" w:author="微软用户" w:date="2023-09-04T09:21:00Z"/>
                      <w:rFonts w:asciiTheme="minorEastAsia" w:eastAsiaTheme="minorEastAsia" w:hAnsiTheme="minorEastAsia"/>
                      <w:color w:val="000000"/>
                      <w:kern w:val="0"/>
                      <w:sz w:val="24"/>
                      <w:szCs w:val="24"/>
                      <w:rPrChange w:id="10922" w:author="石星棋" w:date="2024-09-09T17:44:00Z">
                        <w:rPr>
                          <w:ins w:id="10923" w:author="微软用户" w:date="2023-09-04T09:21:00Z"/>
                          <w:color w:val="000000"/>
                          <w:kern w:val="0"/>
                          <w:sz w:val="24"/>
                          <w:szCs w:val="24"/>
                        </w:rPr>
                      </w:rPrChange>
                    </w:rPr>
                    <w:pPrChange w:id="10924" w:author="石星棋" w:date="2024-09-09T17:44:00Z">
                      <w:pPr>
                        <w:spacing w:line="440" w:lineRule="exact"/>
                        <w:jc w:val="left"/>
                      </w:pPr>
                    </w:pPrChange>
                  </w:pPr>
                  <w:ins w:id="10925" w:author="微软用户" w:date="2023-09-04T09:21:00Z">
                    <w:r w:rsidRPr="00693B5E">
                      <w:rPr>
                        <w:rFonts w:asciiTheme="minorEastAsia" w:eastAsiaTheme="minorEastAsia" w:hAnsiTheme="minorEastAsia" w:hint="eastAsia"/>
                        <w:color w:val="000000"/>
                        <w:kern w:val="0"/>
                        <w:sz w:val="24"/>
                        <w:szCs w:val="24"/>
                        <w:rPrChange w:id="10926" w:author="石星棋" w:date="2024-09-09T17:44:00Z">
                          <w:rPr>
                            <w:rFonts w:hint="eastAsia"/>
                            <w:color w:val="000000"/>
                            <w:kern w:val="0"/>
                            <w:sz w:val="24"/>
                            <w:szCs w:val="24"/>
                          </w:rPr>
                        </w:rPrChange>
                      </w:rPr>
                      <w:t>档案学</w:t>
                    </w:r>
                  </w:ins>
                </w:p>
              </w:tc>
            </w:tr>
            <w:tr w:rsidR="00C778E2" w:rsidRPr="00693B5E">
              <w:trPr>
                <w:trHeight w:val="335"/>
                <w:ins w:id="10927" w:author="微软用户" w:date="2023-09-04T09:21:00Z"/>
              </w:trPr>
              <w:tc>
                <w:tcPr>
                  <w:tcW w:w="936" w:type="dxa"/>
                  <w:noWrap/>
                  <w:vAlign w:val="center"/>
                </w:tcPr>
                <w:p w:rsidR="00C778E2" w:rsidRPr="00693B5E" w:rsidRDefault="00AE42E7" w:rsidP="00693B5E">
                  <w:pPr>
                    <w:spacing w:line="600" w:lineRule="exact"/>
                    <w:jc w:val="left"/>
                    <w:rPr>
                      <w:ins w:id="10928" w:author="微软用户" w:date="2023-09-04T09:21:00Z"/>
                      <w:rFonts w:asciiTheme="minorEastAsia" w:eastAsiaTheme="minorEastAsia" w:hAnsiTheme="minorEastAsia"/>
                      <w:color w:val="000000"/>
                      <w:kern w:val="0"/>
                      <w:sz w:val="24"/>
                      <w:szCs w:val="24"/>
                      <w:rPrChange w:id="10929" w:author="石星棋" w:date="2024-09-09T17:44:00Z">
                        <w:rPr>
                          <w:ins w:id="10930" w:author="微软用户" w:date="2023-09-04T09:21:00Z"/>
                          <w:color w:val="000000"/>
                          <w:kern w:val="0"/>
                          <w:sz w:val="24"/>
                          <w:szCs w:val="24"/>
                        </w:rPr>
                      </w:rPrChange>
                    </w:rPr>
                    <w:pPrChange w:id="10931" w:author="石星棋" w:date="2024-09-09T17:44:00Z">
                      <w:pPr>
                        <w:spacing w:line="440" w:lineRule="exact"/>
                        <w:jc w:val="left"/>
                      </w:pPr>
                    </w:pPrChange>
                  </w:pPr>
                  <w:ins w:id="10932" w:author="微软用户" w:date="2023-09-04T09:21:00Z">
                    <w:r w:rsidRPr="00693B5E">
                      <w:rPr>
                        <w:rFonts w:asciiTheme="minorEastAsia" w:eastAsiaTheme="minorEastAsia" w:hAnsiTheme="minorEastAsia" w:hint="eastAsia"/>
                        <w:color w:val="000000"/>
                        <w:kern w:val="0"/>
                        <w:sz w:val="24"/>
                        <w:szCs w:val="24"/>
                        <w:rPrChange w:id="10933" w:author="石星棋" w:date="2024-09-09T17:44:00Z">
                          <w:rPr>
                            <w:rFonts w:hint="eastAsia"/>
                            <w:color w:val="000000"/>
                            <w:kern w:val="0"/>
                            <w:sz w:val="24"/>
                            <w:szCs w:val="24"/>
                          </w:rPr>
                        </w:rPrChange>
                      </w:rPr>
                      <w:t>120503</w:t>
                    </w:r>
                  </w:ins>
                </w:p>
              </w:tc>
              <w:tc>
                <w:tcPr>
                  <w:tcW w:w="2756" w:type="dxa"/>
                  <w:noWrap/>
                  <w:vAlign w:val="center"/>
                </w:tcPr>
                <w:p w:rsidR="00C778E2" w:rsidRPr="00693B5E" w:rsidRDefault="00AE42E7" w:rsidP="00693B5E">
                  <w:pPr>
                    <w:spacing w:line="600" w:lineRule="exact"/>
                    <w:jc w:val="left"/>
                    <w:rPr>
                      <w:ins w:id="10934" w:author="微软用户" w:date="2023-09-04T09:21:00Z"/>
                      <w:rFonts w:asciiTheme="minorEastAsia" w:eastAsiaTheme="minorEastAsia" w:hAnsiTheme="minorEastAsia"/>
                      <w:color w:val="000000"/>
                      <w:kern w:val="0"/>
                      <w:sz w:val="24"/>
                      <w:szCs w:val="24"/>
                      <w:rPrChange w:id="10935" w:author="石星棋" w:date="2024-09-09T17:44:00Z">
                        <w:rPr>
                          <w:ins w:id="10936" w:author="微软用户" w:date="2023-09-04T09:21:00Z"/>
                          <w:color w:val="000000"/>
                          <w:kern w:val="0"/>
                          <w:sz w:val="24"/>
                          <w:szCs w:val="24"/>
                        </w:rPr>
                      </w:rPrChange>
                    </w:rPr>
                    <w:pPrChange w:id="10937" w:author="石星棋" w:date="2024-09-09T17:44:00Z">
                      <w:pPr>
                        <w:spacing w:line="440" w:lineRule="exact"/>
                        <w:jc w:val="left"/>
                      </w:pPr>
                    </w:pPrChange>
                  </w:pPr>
                  <w:ins w:id="10938" w:author="微软用户" w:date="2023-09-04T09:21:00Z">
                    <w:r w:rsidRPr="00693B5E">
                      <w:rPr>
                        <w:rFonts w:asciiTheme="minorEastAsia" w:eastAsiaTheme="minorEastAsia" w:hAnsiTheme="minorEastAsia" w:hint="eastAsia"/>
                        <w:color w:val="000000"/>
                        <w:kern w:val="0"/>
                        <w:sz w:val="24"/>
                        <w:szCs w:val="24"/>
                        <w:rPrChange w:id="10939" w:author="石星棋" w:date="2024-09-09T17:44:00Z">
                          <w:rPr>
                            <w:rFonts w:hint="eastAsia"/>
                            <w:color w:val="000000"/>
                            <w:kern w:val="0"/>
                            <w:sz w:val="24"/>
                            <w:szCs w:val="24"/>
                          </w:rPr>
                        </w:rPrChange>
                      </w:rPr>
                      <w:t>信息资源管理</w:t>
                    </w:r>
                  </w:ins>
                </w:p>
              </w:tc>
              <w:tc>
                <w:tcPr>
                  <w:tcW w:w="1068" w:type="dxa"/>
                  <w:noWrap/>
                  <w:vAlign w:val="center"/>
                </w:tcPr>
                <w:p w:rsidR="00C778E2" w:rsidRPr="00693B5E" w:rsidRDefault="00AE42E7" w:rsidP="00693B5E">
                  <w:pPr>
                    <w:spacing w:line="600" w:lineRule="exact"/>
                    <w:jc w:val="left"/>
                    <w:rPr>
                      <w:ins w:id="10940" w:author="微软用户" w:date="2023-09-04T09:21:00Z"/>
                      <w:rFonts w:asciiTheme="minorEastAsia" w:eastAsiaTheme="minorEastAsia" w:hAnsiTheme="minorEastAsia"/>
                      <w:color w:val="000000"/>
                      <w:kern w:val="0"/>
                      <w:sz w:val="24"/>
                      <w:szCs w:val="24"/>
                      <w:rPrChange w:id="10941" w:author="石星棋" w:date="2024-09-09T17:44:00Z">
                        <w:rPr>
                          <w:ins w:id="10942" w:author="微软用户" w:date="2023-09-04T09:21:00Z"/>
                          <w:color w:val="000000"/>
                          <w:kern w:val="0"/>
                          <w:sz w:val="24"/>
                          <w:szCs w:val="24"/>
                        </w:rPr>
                      </w:rPrChange>
                    </w:rPr>
                    <w:pPrChange w:id="10943" w:author="石星棋" w:date="2024-09-09T17:44:00Z">
                      <w:pPr>
                        <w:spacing w:line="440" w:lineRule="exact"/>
                        <w:jc w:val="left"/>
                      </w:pPr>
                    </w:pPrChange>
                  </w:pPr>
                  <w:ins w:id="10944" w:author="微软用户" w:date="2023-09-04T09:21:00Z">
                    <w:r w:rsidRPr="00693B5E">
                      <w:rPr>
                        <w:rFonts w:asciiTheme="minorEastAsia" w:eastAsiaTheme="minorEastAsia" w:hAnsiTheme="minorEastAsia" w:hint="eastAsia"/>
                        <w:color w:val="000000"/>
                        <w:kern w:val="0"/>
                        <w:sz w:val="24"/>
                        <w:szCs w:val="24"/>
                        <w:rPrChange w:id="10945" w:author="石星棋" w:date="2024-09-09T17:44:00Z">
                          <w:rPr>
                            <w:rFonts w:hint="eastAsia"/>
                            <w:color w:val="000000"/>
                            <w:kern w:val="0"/>
                            <w:sz w:val="24"/>
                            <w:szCs w:val="24"/>
                          </w:rPr>
                        </w:rPrChange>
                      </w:rPr>
                      <w:t>120601</w:t>
                    </w:r>
                  </w:ins>
                </w:p>
              </w:tc>
              <w:tc>
                <w:tcPr>
                  <w:tcW w:w="3013" w:type="dxa"/>
                  <w:noWrap/>
                  <w:vAlign w:val="center"/>
                </w:tcPr>
                <w:p w:rsidR="00C778E2" w:rsidRPr="00693B5E" w:rsidRDefault="00AE42E7" w:rsidP="00693B5E">
                  <w:pPr>
                    <w:spacing w:line="600" w:lineRule="exact"/>
                    <w:jc w:val="left"/>
                    <w:rPr>
                      <w:ins w:id="10946" w:author="微软用户" w:date="2023-09-04T09:21:00Z"/>
                      <w:rFonts w:asciiTheme="minorEastAsia" w:eastAsiaTheme="minorEastAsia" w:hAnsiTheme="minorEastAsia"/>
                      <w:color w:val="000000"/>
                      <w:kern w:val="0"/>
                      <w:sz w:val="24"/>
                      <w:szCs w:val="24"/>
                      <w:rPrChange w:id="10947" w:author="石星棋" w:date="2024-09-09T17:44:00Z">
                        <w:rPr>
                          <w:ins w:id="10948" w:author="微软用户" w:date="2023-09-04T09:21:00Z"/>
                          <w:color w:val="000000"/>
                          <w:kern w:val="0"/>
                          <w:sz w:val="24"/>
                          <w:szCs w:val="24"/>
                        </w:rPr>
                      </w:rPrChange>
                    </w:rPr>
                    <w:pPrChange w:id="10949" w:author="石星棋" w:date="2024-09-09T17:44:00Z">
                      <w:pPr>
                        <w:spacing w:line="440" w:lineRule="exact"/>
                        <w:jc w:val="left"/>
                      </w:pPr>
                    </w:pPrChange>
                  </w:pPr>
                  <w:ins w:id="10950" w:author="微软用户" w:date="2023-09-04T09:21:00Z">
                    <w:r w:rsidRPr="00693B5E">
                      <w:rPr>
                        <w:rFonts w:asciiTheme="minorEastAsia" w:eastAsiaTheme="minorEastAsia" w:hAnsiTheme="minorEastAsia" w:hint="eastAsia"/>
                        <w:color w:val="000000"/>
                        <w:kern w:val="0"/>
                        <w:sz w:val="24"/>
                        <w:szCs w:val="24"/>
                        <w:rPrChange w:id="10951" w:author="石星棋" w:date="2024-09-09T17:44:00Z">
                          <w:rPr>
                            <w:rFonts w:hint="eastAsia"/>
                            <w:color w:val="000000"/>
                            <w:kern w:val="0"/>
                            <w:sz w:val="24"/>
                            <w:szCs w:val="24"/>
                          </w:rPr>
                        </w:rPrChange>
                      </w:rPr>
                      <w:t>物流管理</w:t>
                    </w:r>
                  </w:ins>
                </w:p>
              </w:tc>
            </w:tr>
            <w:tr w:rsidR="00C778E2" w:rsidRPr="00693B5E">
              <w:trPr>
                <w:trHeight w:val="335"/>
                <w:ins w:id="10952" w:author="微软用户" w:date="2023-09-04T09:21:00Z"/>
              </w:trPr>
              <w:tc>
                <w:tcPr>
                  <w:tcW w:w="936" w:type="dxa"/>
                  <w:noWrap/>
                  <w:vAlign w:val="center"/>
                </w:tcPr>
                <w:p w:rsidR="00C778E2" w:rsidRPr="00693B5E" w:rsidRDefault="00AE42E7" w:rsidP="00693B5E">
                  <w:pPr>
                    <w:spacing w:line="600" w:lineRule="exact"/>
                    <w:jc w:val="left"/>
                    <w:rPr>
                      <w:ins w:id="10953" w:author="微软用户" w:date="2023-09-04T09:21:00Z"/>
                      <w:rFonts w:asciiTheme="minorEastAsia" w:eastAsiaTheme="minorEastAsia" w:hAnsiTheme="minorEastAsia"/>
                      <w:color w:val="000000"/>
                      <w:kern w:val="0"/>
                      <w:sz w:val="24"/>
                      <w:szCs w:val="24"/>
                      <w:rPrChange w:id="10954" w:author="石星棋" w:date="2024-09-09T17:44:00Z">
                        <w:rPr>
                          <w:ins w:id="10955" w:author="微软用户" w:date="2023-09-04T09:21:00Z"/>
                          <w:color w:val="000000"/>
                          <w:kern w:val="0"/>
                          <w:sz w:val="24"/>
                          <w:szCs w:val="24"/>
                        </w:rPr>
                      </w:rPrChange>
                    </w:rPr>
                    <w:pPrChange w:id="10956" w:author="石星棋" w:date="2024-09-09T17:44:00Z">
                      <w:pPr>
                        <w:spacing w:line="440" w:lineRule="exact"/>
                        <w:jc w:val="left"/>
                      </w:pPr>
                    </w:pPrChange>
                  </w:pPr>
                  <w:ins w:id="10957" w:author="微软用户" w:date="2023-09-04T09:21:00Z">
                    <w:r w:rsidRPr="00693B5E">
                      <w:rPr>
                        <w:rFonts w:asciiTheme="minorEastAsia" w:eastAsiaTheme="minorEastAsia" w:hAnsiTheme="minorEastAsia" w:hint="eastAsia"/>
                        <w:color w:val="000000"/>
                        <w:kern w:val="0"/>
                        <w:sz w:val="24"/>
                        <w:szCs w:val="24"/>
                        <w:rPrChange w:id="10958" w:author="石星棋" w:date="2024-09-09T17:44:00Z">
                          <w:rPr>
                            <w:rFonts w:hint="eastAsia"/>
                            <w:color w:val="000000"/>
                            <w:kern w:val="0"/>
                            <w:sz w:val="24"/>
                            <w:szCs w:val="24"/>
                          </w:rPr>
                        </w:rPrChange>
                      </w:rPr>
                      <w:t>120602</w:t>
                    </w:r>
                  </w:ins>
                </w:p>
              </w:tc>
              <w:tc>
                <w:tcPr>
                  <w:tcW w:w="2756" w:type="dxa"/>
                  <w:noWrap/>
                  <w:vAlign w:val="center"/>
                </w:tcPr>
                <w:p w:rsidR="00C778E2" w:rsidRPr="00693B5E" w:rsidRDefault="00AE42E7" w:rsidP="00693B5E">
                  <w:pPr>
                    <w:spacing w:line="600" w:lineRule="exact"/>
                    <w:jc w:val="left"/>
                    <w:rPr>
                      <w:ins w:id="10959" w:author="微软用户" w:date="2023-09-04T09:21:00Z"/>
                      <w:rFonts w:asciiTheme="minorEastAsia" w:eastAsiaTheme="minorEastAsia" w:hAnsiTheme="minorEastAsia"/>
                      <w:color w:val="000000"/>
                      <w:kern w:val="0"/>
                      <w:sz w:val="24"/>
                      <w:szCs w:val="24"/>
                      <w:rPrChange w:id="10960" w:author="石星棋" w:date="2024-09-09T17:44:00Z">
                        <w:rPr>
                          <w:ins w:id="10961" w:author="微软用户" w:date="2023-09-04T09:21:00Z"/>
                          <w:color w:val="000000"/>
                          <w:kern w:val="0"/>
                          <w:sz w:val="24"/>
                          <w:szCs w:val="24"/>
                        </w:rPr>
                      </w:rPrChange>
                    </w:rPr>
                    <w:pPrChange w:id="10962" w:author="石星棋" w:date="2024-09-09T17:44:00Z">
                      <w:pPr>
                        <w:spacing w:line="440" w:lineRule="exact"/>
                        <w:jc w:val="left"/>
                      </w:pPr>
                    </w:pPrChange>
                  </w:pPr>
                  <w:ins w:id="10963" w:author="微软用户" w:date="2023-09-04T09:21:00Z">
                    <w:r w:rsidRPr="00693B5E">
                      <w:rPr>
                        <w:rFonts w:asciiTheme="minorEastAsia" w:eastAsiaTheme="minorEastAsia" w:hAnsiTheme="minorEastAsia" w:hint="eastAsia"/>
                        <w:color w:val="000000"/>
                        <w:kern w:val="0"/>
                        <w:sz w:val="24"/>
                        <w:szCs w:val="24"/>
                        <w:rPrChange w:id="10964" w:author="石星棋" w:date="2024-09-09T17:44:00Z">
                          <w:rPr>
                            <w:rFonts w:hint="eastAsia"/>
                            <w:color w:val="000000"/>
                            <w:kern w:val="0"/>
                            <w:sz w:val="24"/>
                            <w:szCs w:val="24"/>
                          </w:rPr>
                        </w:rPrChange>
                      </w:rPr>
                      <w:t>物流工程</w:t>
                    </w:r>
                  </w:ins>
                </w:p>
              </w:tc>
              <w:tc>
                <w:tcPr>
                  <w:tcW w:w="1068" w:type="dxa"/>
                  <w:noWrap/>
                  <w:vAlign w:val="center"/>
                </w:tcPr>
                <w:p w:rsidR="00C778E2" w:rsidRPr="00693B5E" w:rsidRDefault="00AE42E7" w:rsidP="00693B5E">
                  <w:pPr>
                    <w:spacing w:line="600" w:lineRule="exact"/>
                    <w:jc w:val="left"/>
                    <w:rPr>
                      <w:ins w:id="10965" w:author="微软用户" w:date="2023-09-04T09:21:00Z"/>
                      <w:rFonts w:asciiTheme="minorEastAsia" w:eastAsiaTheme="minorEastAsia" w:hAnsiTheme="minorEastAsia"/>
                      <w:color w:val="000000"/>
                      <w:kern w:val="0"/>
                      <w:sz w:val="24"/>
                      <w:szCs w:val="24"/>
                      <w:rPrChange w:id="10966" w:author="石星棋" w:date="2024-09-09T17:44:00Z">
                        <w:rPr>
                          <w:ins w:id="10967" w:author="微软用户" w:date="2023-09-04T09:21:00Z"/>
                          <w:color w:val="000000"/>
                          <w:kern w:val="0"/>
                          <w:sz w:val="24"/>
                          <w:szCs w:val="24"/>
                        </w:rPr>
                      </w:rPrChange>
                    </w:rPr>
                    <w:pPrChange w:id="10968" w:author="石星棋" w:date="2024-09-09T17:44:00Z">
                      <w:pPr>
                        <w:spacing w:line="440" w:lineRule="exact"/>
                        <w:jc w:val="left"/>
                      </w:pPr>
                    </w:pPrChange>
                  </w:pPr>
                  <w:ins w:id="10969" w:author="微软用户" w:date="2023-09-04T09:21:00Z">
                    <w:r w:rsidRPr="00693B5E">
                      <w:rPr>
                        <w:rFonts w:asciiTheme="minorEastAsia" w:eastAsiaTheme="minorEastAsia" w:hAnsiTheme="minorEastAsia" w:hint="eastAsia"/>
                        <w:color w:val="000000"/>
                        <w:kern w:val="0"/>
                        <w:sz w:val="24"/>
                        <w:szCs w:val="24"/>
                        <w:rPrChange w:id="10970" w:author="石星棋" w:date="2024-09-09T17:44:00Z">
                          <w:rPr>
                            <w:rFonts w:hint="eastAsia"/>
                            <w:color w:val="000000"/>
                            <w:kern w:val="0"/>
                            <w:sz w:val="24"/>
                            <w:szCs w:val="24"/>
                          </w:rPr>
                        </w:rPrChange>
                      </w:rPr>
                      <w:t>120603</w:t>
                    </w:r>
                  </w:ins>
                </w:p>
              </w:tc>
              <w:tc>
                <w:tcPr>
                  <w:tcW w:w="3013" w:type="dxa"/>
                  <w:noWrap/>
                  <w:vAlign w:val="center"/>
                </w:tcPr>
                <w:p w:rsidR="00C778E2" w:rsidRPr="00693B5E" w:rsidRDefault="00AE42E7" w:rsidP="00693B5E">
                  <w:pPr>
                    <w:spacing w:line="600" w:lineRule="exact"/>
                    <w:jc w:val="left"/>
                    <w:rPr>
                      <w:ins w:id="10971" w:author="微软用户" w:date="2023-09-04T09:21:00Z"/>
                      <w:rFonts w:asciiTheme="minorEastAsia" w:eastAsiaTheme="minorEastAsia" w:hAnsiTheme="minorEastAsia"/>
                      <w:color w:val="000000"/>
                      <w:kern w:val="0"/>
                      <w:sz w:val="24"/>
                      <w:szCs w:val="24"/>
                      <w:rPrChange w:id="10972" w:author="石星棋" w:date="2024-09-09T17:44:00Z">
                        <w:rPr>
                          <w:ins w:id="10973" w:author="微软用户" w:date="2023-09-04T09:21:00Z"/>
                          <w:color w:val="000000"/>
                          <w:kern w:val="0"/>
                          <w:sz w:val="24"/>
                          <w:szCs w:val="24"/>
                        </w:rPr>
                      </w:rPrChange>
                    </w:rPr>
                    <w:pPrChange w:id="10974" w:author="石星棋" w:date="2024-09-09T17:44:00Z">
                      <w:pPr>
                        <w:spacing w:line="440" w:lineRule="exact"/>
                        <w:jc w:val="left"/>
                      </w:pPr>
                    </w:pPrChange>
                  </w:pPr>
                  <w:ins w:id="10975" w:author="微软用户" w:date="2023-09-04T09:21:00Z">
                    <w:r w:rsidRPr="00693B5E">
                      <w:rPr>
                        <w:rFonts w:asciiTheme="minorEastAsia" w:eastAsiaTheme="minorEastAsia" w:hAnsiTheme="minorEastAsia" w:hint="eastAsia"/>
                        <w:color w:val="000000"/>
                        <w:kern w:val="0"/>
                        <w:sz w:val="24"/>
                        <w:szCs w:val="24"/>
                        <w:rPrChange w:id="10976" w:author="石星棋" w:date="2024-09-09T17:44:00Z">
                          <w:rPr>
                            <w:rFonts w:hint="eastAsia"/>
                            <w:color w:val="000000"/>
                            <w:kern w:val="0"/>
                            <w:sz w:val="24"/>
                            <w:szCs w:val="24"/>
                          </w:rPr>
                        </w:rPrChange>
                      </w:rPr>
                      <w:t>采购管理</w:t>
                    </w:r>
                  </w:ins>
                </w:p>
              </w:tc>
            </w:tr>
            <w:tr w:rsidR="00C778E2" w:rsidRPr="00693B5E">
              <w:trPr>
                <w:trHeight w:val="335"/>
                <w:ins w:id="10977" w:author="微软用户" w:date="2023-09-04T09:21:00Z"/>
              </w:trPr>
              <w:tc>
                <w:tcPr>
                  <w:tcW w:w="936" w:type="dxa"/>
                  <w:noWrap/>
                  <w:vAlign w:val="center"/>
                </w:tcPr>
                <w:p w:rsidR="00C778E2" w:rsidRPr="00693B5E" w:rsidRDefault="00AE42E7" w:rsidP="00693B5E">
                  <w:pPr>
                    <w:spacing w:line="600" w:lineRule="exact"/>
                    <w:jc w:val="left"/>
                    <w:rPr>
                      <w:ins w:id="10978" w:author="微软用户" w:date="2023-09-04T09:21:00Z"/>
                      <w:rFonts w:asciiTheme="minorEastAsia" w:eastAsiaTheme="minorEastAsia" w:hAnsiTheme="minorEastAsia"/>
                      <w:color w:val="000000"/>
                      <w:kern w:val="0"/>
                      <w:sz w:val="24"/>
                      <w:szCs w:val="24"/>
                      <w:rPrChange w:id="10979" w:author="石星棋" w:date="2024-09-09T17:44:00Z">
                        <w:rPr>
                          <w:ins w:id="10980" w:author="微软用户" w:date="2023-09-04T09:21:00Z"/>
                          <w:color w:val="000000"/>
                          <w:kern w:val="0"/>
                          <w:sz w:val="24"/>
                          <w:szCs w:val="24"/>
                        </w:rPr>
                      </w:rPrChange>
                    </w:rPr>
                    <w:pPrChange w:id="10981" w:author="石星棋" w:date="2024-09-09T17:44:00Z">
                      <w:pPr>
                        <w:spacing w:line="440" w:lineRule="exact"/>
                        <w:jc w:val="left"/>
                      </w:pPr>
                    </w:pPrChange>
                  </w:pPr>
                  <w:ins w:id="10982" w:author="微软用户" w:date="2023-09-04T09:21:00Z">
                    <w:r w:rsidRPr="00693B5E">
                      <w:rPr>
                        <w:rFonts w:asciiTheme="minorEastAsia" w:eastAsiaTheme="minorEastAsia" w:hAnsiTheme="minorEastAsia" w:hint="eastAsia"/>
                        <w:color w:val="000000"/>
                        <w:kern w:val="0"/>
                        <w:sz w:val="24"/>
                        <w:szCs w:val="24"/>
                        <w:rPrChange w:id="10983" w:author="石星棋" w:date="2024-09-09T17:44:00Z">
                          <w:rPr>
                            <w:rFonts w:hint="eastAsia"/>
                            <w:color w:val="000000"/>
                            <w:kern w:val="0"/>
                            <w:sz w:val="24"/>
                            <w:szCs w:val="24"/>
                          </w:rPr>
                        </w:rPrChange>
                      </w:rPr>
                      <w:t>120701</w:t>
                    </w:r>
                  </w:ins>
                </w:p>
              </w:tc>
              <w:tc>
                <w:tcPr>
                  <w:tcW w:w="2756" w:type="dxa"/>
                  <w:noWrap/>
                  <w:vAlign w:val="center"/>
                </w:tcPr>
                <w:p w:rsidR="00C778E2" w:rsidRPr="00693B5E" w:rsidRDefault="00AE42E7" w:rsidP="00693B5E">
                  <w:pPr>
                    <w:spacing w:line="600" w:lineRule="exact"/>
                    <w:jc w:val="left"/>
                    <w:rPr>
                      <w:ins w:id="10984" w:author="微软用户" w:date="2023-09-04T09:21:00Z"/>
                      <w:rFonts w:asciiTheme="minorEastAsia" w:eastAsiaTheme="minorEastAsia" w:hAnsiTheme="minorEastAsia"/>
                      <w:color w:val="000000"/>
                      <w:kern w:val="0"/>
                      <w:sz w:val="24"/>
                      <w:szCs w:val="24"/>
                      <w:rPrChange w:id="10985" w:author="石星棋" w:date="2024-09-09T17:44:00Z">
                        <w:rPr>
                          <w:ins w:id="10986" w:author="微软用户" w:date="2023-09-04T09:21:00Z"/>
                          <w:color w:val="000000"/>
                          <w:kern w:val="0"/>
                          <w:sz w:val="24"/>
                          <w:szCs w:val="24"/>
                        </w:rPr>
                      </w:rPrChange>
                    </w:rPr>
                    <w:pPrChange w:id="10987" w:author="石星棋" w:date="2024-09-09T17:44:00Z">
                      <w:pPr>
                        <w:spacing w:line="440" w:lineRule="exact"/>
                        <w:jc w:val="left"/>
                      </w:pPr>
                    </w:pPrChange>
                  </w:pPr>
                  <w:ins w:id="10988" w:author="微软用户" w:date="2023-09-04T09:21:00Z">
                    <w:r w:rsidRPr="00693B5E">
                      <w:rPr>
                        <w:rFonts w:asciiTheme="minorEastAsia" w:eastAsiaTheme="minorEastAsia" w:hAnsiTheme="minorEastAsia" w:hint="eastAsia"/>
                        <w:color w:val="000000"/>
                        <w:kern w:val="0"/>
                        <w:sz w:val="24"/>
                        <w:szCs w:val="24"/>
                        <w:rPrChange w:id="10989" w:author="石星棋" w:date="2024-09-09T17:44:00Z">
                          <w:rPr>
                            <w:rFonts w:hint="eastAsia"/>
                            <w:color w:val="000000"/>
                            <w:kern w:val="0"/>
                            <w:sz w:val="24"/>
                            <w:szCs w:val="24"/>
                          </w:rPr>
                        </w:rPrChange>
                      </w:rPr>
                      <w:t>工业工程</w:t>
                    </w:r>
                  </w:ins>
                </w:p>
              </w:tc>
              <w:tc>
                <w:tcPr>
                  <w:tcW w:w="1068" w:type="dxa"/>
                  <w:noWrap/>
                  <w:vAlign w:val="center"/>
                </w:tcPr>
                <w:p w:rsidR="00C778E2" w:rsidRPr="00693B5E" w:rsidRDefault="00AE42E7" w:rsidP="00693B5E">
                  <w:pPr>
                    <w:spacing w:line="600" w:lineRule="exact"/>
                    <w:jc w:val="left"/>
                    <w:rPr>
                      <w:ins w:id="10990" w:author="微软用户" w:date="2023-09-04T09:21:00Z"/>
                      <w:rFonts w:asciiTheme="minorEastAsia" w:eastAsiaTheme="minorEastAsia" w:hAnsiTheme="minorEastAsia"/>
                      <w:color w:val="000000"/>
                      <w:kern w:val="0"/>
                      <w:sz w:val="24"/>
                      <w:szCs w:val="24"/>
                      <w:rPrChange w:id="10991" w:author="石星棋" w:date="2024-09-09T17:44:00Z">
                        <w:rPr>
                          <w:ins w:id="10992" w:author="微软用户" w:date="2023-09-04T09:21:00Z"/>
                          <w:color w:val="000000"/>
                          <w:kern w:val="0"/>
                          <w:sz w:val="24"/>
                          <w:szCs w:val="24"/>
                        </w:rPr>
                      </w:rPrChange>
                    </w:rPr>
                    <w:pPrChange w:id="10993" w:author="石星棋" w:date="2024-09-09T17:44:00Z">
                      <w:pPr>
                        <w:spacing w:line="440" w:lineRule="exact"/>
                        <w:jc w:val="left"/>
                      </w:pPr>
                    </w:pPrChange>
                  </w:pPr>
                  <w:ins w:id="10994" w:author="微软用户" w:date="2023-09-04T09:21:00Z">
                    <w:r w:rsidRPr="00693B5E">
                      <w:rPr>
                        <w:rFonts w:asciiTheme="minorEastAsia" w:eastAsiaTheme="minorEastAsia" w:hAnsiTheme="minorEastAsia" w:hint="eastAsia"/>
                        <w:color w:val="000000"/>
                        <w:kern w:val="0"/>
                        <w:sz w:val="24"/>
                        <w:szCs w:val="24"/>
                        <w:rPrChange w:id="10995" w:author="石星棋" w:date="2024-09-09T17:44:00Z">
                          <w:rPr>
                            <w:rFonts w:hint="eastAsia"/>
                            <w:color w:val="000000"/>
                            <w:kern w:val="0"/>
                            <w:sz w:val="24"/>
                            <w:szCs w:val="24"/>
                          </w:rPr>
                        </w:rPrChange>
                      </w:rPr>
                      <w:t>120702</w:t>
                    </w:r>
                  </w:ins>
                </w:p>
              </w:tc>
              <w:tc>
                <w:tcPr>
                  <w:tcW w:w="3013" w:type="dxa"/>
                  <w:noWrap/>
                  <w:vAlign w:val="center"/>
                </w:tcPr>
                <w:p w:rsidR="00C778E2" w:rsidRPr="00693B5E" w:rsidRDefault="00AE42E7" w:rsidP="00693B5E">
                  <w:pPr>
                    <w:spacing w:line="600" w:lineRule="exact"/>
                    <w:jc w:val="left"/>
                    <w:rPr>
                      <w:ins w:id="10996" w:author="微软用户" w:date="2023-09-04T09:21:00Z"/>
                      <w:rFonts w:asciiTheme="minorEastAsia" w:eastAsiaTheme="minorEastAsia" w:hAnsiTheme="minorEastAsia"/>
                      <w:color w:val="000000"/>
                      <w:kern w:val="0"/>
                      <w:sz w:val="24"/>
                      <w:szCs w:val="24"/>
                      <w:rPrChange w:id="10997" w:author="石星棋" w:date="2024-09-09T17:44:00Z">
                        <w:rPr>
                          <w:ins w:id="10998" w:author="微软用户" w:date="2023-09-04T09:21:00Z"/>
                          <w:color w:val="000000"/>
                          <w:kern w:val="0"/>
                          <w:sz w:val="24"/>
                          <w:szCs w:val="24"/>
                        </w:rPr>
                      </w:rPrChange>
                    </w:rPr>
                    <w:pPrChange w:id="10999" w:author="石星棋" w:date="2024-09-09T17:44:00Z">
                      <w:pPr>
                        <w:spacing w:line="440" w:lineRule="exact"/>
                        <w:jc w:val="left"/>
                      </w:pPr>
                    </w:pPrChange>
                  </w:pPr>
                  <w:ins w:id="11000" w:author="微软用户" w:date="2023-09-04T09:21:00Z">
                    <w:r w:rsidRPr="00693B5E">
                      <w:rPr>
                        <w:rFonts w:asciiTheme="minorEastAsia" w:eastAsiaTheme="minorEastAsia" w:hAnsiTheme="minorEastAsia" w:hint="eastAsia"/>
                        <w:color w:val="000000"/>
                        <w:kern w:val="0"/>
                        <w:sz w:val="24"/>
                        <w:szCs w:val="24"/>
                        <w:rPrChange w:id="11001" w:author="石星棋" w:date="2024-09-09T17:44:00Z">
                          <w:rPr>
                            <w:rFonts w:hint="eastAsia"/>
                            <w:color w:val="000000"/>
                            <w:kern w:val="0"/>
                            <w:sz w:val="24"/>
                            <w:szCs w:val="24"/>
                          </w:rPr>
                        </w:rPrChange>
                      </w:rPr>
                      <w:t>标准化工程</w:t>
                    </w:r>
                  </w:ins>
                </w:p>
              </w:tc>
            </w:tr>
            <w:tr w:rsidR="00C778E2" w:rsidRPr="00693B5E">
              <w:trPr>
                <w:trHeight w:val="335"/>
                <w:ins w:id="11002" w:author="微软用户" w:date="2023-09-04T09:21:00Z"/>
              </w:trPr>
              <w:tc>
                <w:tcPr>
                  <w:tcW w:w="936" w:type="dxa"/>
                  <w:noWrap/>
                  <w:vAlign w:val="center"/>
                </w:tcPr>
                <w:p w:rsidR="00C778E2" w:rsidRPr="00693B5E" w:rsidRDefault="00AE42E7" w:rsidP="00693B5E">
                  <w:pPr>
                    <w:spacing w:line="600" w:lineRule="exact"/>
                    <w:jc w:val="left"/>
                    <w:rPr>
                      <w:ins w:id="11003" w:author="微软用户" w:date="2023-09-04T09:21:00Z"/>
                      <w:rFonts w:asciiTheme="minorEastAsia" w:eastAsiaTheme="minorEastAsia" w:hAnsiTheme="minorEastAsia"/>
                      <w:color w:val="000000"/>
                      <w:kern w:val="0"/>
                      <w:sz w:val="24"/>
                      <w:szCs w:val="24"/>
                      <w:rPrChange w:id="11004" w:author="石星棋" w:date="2024-09-09T17:44:00Z">
                        <w:rPr>
                          <w:ins w:id="11005" w:author="微软用户" w:date="2023-09-04T09:21:00Z"/>
                          <w:color w:val="000000"/>
                          <w:kern w:val="0"/>
                          <w:sz w:val="24"/>
                          <w:szCs w:val="24"/>
                        </w:rPr>
                      </w:rPrChange>
                    </w:rPr>
                    <w:pPrChange w:id="11006" w:author="石星棋" w:date="2024-09-09T17:44:00Z">
                      <w:pPr>
                        <w:spacing w:line="440" w:lineRule="exact"/>
                        <w:jc w:val="left"/>
                      </w:pPr>
                    </w:pPrChange>
                  </w:pPr>
                  <w:ins w:id="11007" w:author="微软用户" w:date="2023-09-04T09:21:00Z">
                    <w:r w:rsidRPr="00693B5E">
                      <w:rPr>
                        <w:rFonts w:asciiTheme="minorEastAsia" w:eastAsiaTheme="minorEastAsia" w:hAnsiTheme="minorEastAsia" w:hint="eastAsia"/>
                        <w:color w:val="000000"/>
                        <w:kern w:val="0"/>
                        <w:sz w:val="24"/>
                        <w:szCs w:val="24"/>
                        <w:rPrChange w:id="11008" w:author="石星棋" w:date="2024-09-09T17:44:00Z">
                          <w:rPr>
                            <w:rFonts w:hint="eastAsia"/>
                            <w:color w:val="000000"/>
                            <w:kern w:val="0"/>
                            <w:sz w:val="24"/>
                            <w:szCs w:val="24"/>
                          </w:rPr>
                        </w:rPrChange>
                      </w:rPr>
                      <w:t>120703</w:t>
                    </w:r>
                  </w:ins>
                </w:p>
              </w:tc>
              <w:tc>
                <w:tcPr>
                  <w:tcW w:w="2756" w:type="dxa"/>
                  <w:noWrap/>
                  <w:vAlign w:val="center"/>
                </w:tcPr>
                <w:p w:rsidR="00C778E2" w:rsidRPr="00693B5E" w:rsidRDefault="00AE42E7" w:rsidP="00693B5E">
                  <w:pPr>
                    <w:spacing w:line="600" w:lineRule="exact"/>
                    <w:jc w:val="left"/>
                    <w:rPr>
                      <w:ins w:id="11009" w:author="微软用户" w:date="2023-09-04T09:21:00Z"/>
                      <w:rFonts w:asciiTheme="minorEastAsia" w:eastAsiaTheme="minorEastAsia" w:hAnsiTheme="minorEastAsia"/>
                      <w:color w:val="000000"/>
                      <w:kern w:val="0"/>
                      <w:sz w:val="24"/>
                      <w:szCs w:val="24"/>
                      <w:rPrChange w:id="11010" w:author="石星棋" w:date="2024-09-09T17:44:00Z">
                        <w:rPr>
                          <w:ins w:id="11011" w:author="微软用户" w:date="2023-09-04T09:21:00Z"/>
                          <w:color w:val="000000"/>
                          <w:kern w:val="0"/>
                          <w:sz w:val="24"/>
                          <w:szCs w:val="24"/>
                        </w:rPr>
                      </w:rPrChange>
                    </w:rPr>
                    <w:pPrChange w:id="11012" w:author="石星棋" w:date="2024-09-09T17:44:00Z">
                      <w:pPr>
                        <w:spacing w:line="440" w:lineRule="exact"/>
                        <w:jc w:val="left"/>
                      </w:pPr>
                    </w:pPrChange>
                  </w:pPr>
                  <w:ins w:id="11013" w:author="微软用户" w:date="2023-09-04T09:21:00Z">
                    <w:r w:rsidRPr="00693B5E">
                      <w:rPr>
                        <w:rFonts w:asciiTheme="minorEastAsia" w:eastAsiaTheme="minorEastAsia" w:hAnsiTheme="minorEastAsia" w:hint="eastAsia"/>
                        <w:color w:val="000000"/>
                        <w:kern w:val="0"/>
                        <w:sz w:val="24"/>
                        <w:szCs w:val="24"/>
                        <w:rPrChange w:id="11014" w:author="石星棋" w:date="2024-09-09T17:44:00Z">
                          <w:rPr>
                            <w:rFonts w:hint="eastAsia"/>
                            <w:color w:val="000000"/>
                            <w:kern w:val="0"/>
                            <w:sz w:val="24"/>
                            <w:szCs w:val="24"/>
                          </w:rPr>
                        </w:rPrChange>
                      </w:rPr>
                      <w:t>质量管理工程</w:t>
                    </w:r>
                  </w:ins>
                </w:p>
              </w:tc>
              <w:tc>
                <w:tcPr>
                  <w:tcW w:w="1068" w:type="dxa"/>
                  <w:noWrap/>
                  <w:vAlign w:val="center"/>
                </w:tcPr>
                <w:p w:rsidR="00C778E2" w:rsidRPr="00693B5E" w:rsidRDefault="00AE42E7" w:rsidP="00693B5E">
                  <w:pPr>
                    <w:spacing w:line="600" w:lineRule="exact"/>
                    <w:jc w:val="left"/>
                    <w:rPr>
                      <w:ins w:id="11015" w:author="微软用户" w:date="2023-09-04T09:21:00Z"/>
                      <w:rFonts w:asciiTheme="minorEastAsia" w:eastAsiaTheme="minorEastAsia" w:hAnsiTheme="minorEastAsia"/>
                      <w:color w:val="000000"/>
                      <w:kern w:val="0"/>
                      <w:sz w:val="24"/>
                      <w:szCs w:val="24"/>
                      <w:rPrChange w:id="11016" w:author="石星棋" w:date="2024-09-09T17:44:00Z">
                        <w:rPr>
                          <w:ins w:id="11017" w:author="微软用户" w:date="2023-09-04T09:21:00Z"/>
                          <w:color w:val="000000"/>
                          <w:kern w:val="0"/>
                          <w:sz w:val="24"/>
                          <w:szCs w:val="24"/>
                        </w:rPr>
                      </w:rPrChange>
                    </w:rPr>
                    <w:pPrChange w:id="11018" w:author="石星棋" w:date="2024-09-09T17:44:00Z">
                      <w:pPr>
                        <w:spacing w:line="440" w:lineRule="exact"/>
                        <w:jc w:val="left"/>
                      </w:pPr>
                    </w:pPrChange>
                  </w:pPr>
                  <w:ins w:id="11019" w:author="微软用户" w:date="2023-09-04T09:21:00Z">
                    <w:r w:rsidRPr="00693B5E">
                      <w:rPr>
                        <w:rFonts w:asciiTheme="minorEastAsia" w:eastAsiaTheme="minorEastAsia" w:hAnsiTheme="minorEastAsia" w:hint="eastAsia"/>
                        <w:color w:val="000000"/>
                        <w:kern w:val="0"/>
                        <w:sz w:val="24"/>
                        <w:szCs w:val="24"/>
                        <w:rPrChange w:id="11020" w:author="石星棋" w:date="2024-09-09T17:44:00Z">
                          <w:rPr>
                            <w:rFonts w:hint="eastAsia"/>
                            <w:color w:val="000000"/>
                            <w:kern w:val="0"/>
                            <w:sz w:val="24"/>
                            <w:szCs w:val="24"/>
                          </w:rPr>
                        </w:rPrChange>
                      </w:rPr>
                      <w:t>120801</w:t>
                    </w:r>
                  </w:ins>
                </w:p>
              </w:tc>
              <w:tc>
                <w:tcPr>
                  <w:tcW w:w="3013" w:type="dxa"/>
                  <w:noWrap/>
                  <w:vAlign w:val="center"/>
                </w:tcPr>
                <w:p w:rsidR="00C778E2" w:rsidRPr="00693B5E" w:rsidRDefault="00AE42E7" w:rsidP="00693B5E">
                  <w:pPr>
                    <w:spacing w:line="600" w:lineRule="exact"/>
                    <w:jc w:val="left"/>
                    <w:rPr>
                      <w:ins w:id="11021" w:author="微软用户" w:date="2023-09-04T09:21:00Z"/>
                      <w:rFonts w:asciiTheme="minorEastAsia" w:eastAsiaTheme="minorEastAsia" w:hAnsiTheme="minorEastAsia"/>
                      <w:color w:val="000000"/>
                      <w:kern w:val="0"/>
                      <w:sz w:val="24"/>
                      <w:szCs w:val="24"/>
                      <w:rPrChange w:id="11022" w:author="石星棋" w:date="2024-09-09T17:44:00Z">
                        <w:rPr>
                          <w:ins w:id="11023" w:author="微软用户" w:date="2023-09-04T09:21:00Z"/>
                          <w:color w:val="000000"/>
                          <w:kern w:val="0"/>
                          <w:sz w:val="24"/>
                          <w:szCs w:val="24"/>
                        </w:rPr>
                      </w:rPrChange>
                    </w:rPr>
                    <w:pPrChange w:id="11024" w:author="石星棋" w:date="2024-09-09T17:44:00Z">
                      <w:pPr>
                        <w:spacing w:line="440" w:lineRule="exact"/>
                        <w:jc w:val="left"/>
                      </w:pPr>
                    </w:pPrChange>
                  </w:pPr>
                  <w:ins w:id="11025" w:author="微软用户" w:date="2023-09-04T09:21:00Z">
                    <w:r w:rsidRPr="00693B5E">
                      <w:rPr>
                        <w:rFonts w:asciiTheme="minorEastAsia" w:eastAsiaTheme="minorEastAsia" w:hAnsiTheme="minorEastAsia" w:hint="eastAsia"/>
                        <w:color w:val="000000"/>
                        <w:kern w:val="0"/>
                        <w:sz w:val="24"/>
                        <w:szCs w:val="24"/>
                        <w:rPrChange w:id="11026" w:author="石星棋" w:date="2024-09-09T17:44:00Z">
                          <w:rPr>
                            <w:rFonts w:hint="eastAsia"/>
                            <w:color w:val="000000"/>
                            <w:kern w:val="0"/>
                            <w:sz w:val="24"/>
                            <w:szCs w:val="24"/>
                          </w:rPr>
                        </w:rPrChange>
                      </w:rPr>
                      <w:t>电子商务</w:t>
                    </w:r>
                  </w:ins>
                </w:p>
              </w:tc>
            </w:tr>
            <w:tr w:rsidR="00C778E2" w:rsidRPr="00693B5E">
              <w:trPr>
                <w:trHeight w:val="335"/>
                <w:ins w:id="11027" w:author="微软用户" w:date="2023-09-04T09:21:00Z"/>
              </w:trPr>
              <w:tc>
                <w:tcPr>
                  <w:tcW w:w="936" w:type="dxa"/>
                  <w:noWrap/>
                  <w:vAlign w:val="center"/>
                </w:tcPr>
                <w:p w:rsidR="00C778E2" w:rsidRPr="00693B5E" w:rsidRDefault="00AE42E7" w:rsidP="00693B5E">
                  <w:pPr>
                    <w:spacing w:line="600" w:lineRule="exact"/>
                    <w:jc w:val="left"/>
                    <w:rPr>
                      <w:ins w:id="11028" w:author="微软用户" w:date="2023-09-04T09:21:00Z"/>
                      <w:rFonts w:asciiTheme="minorEastAsia" w:eastAsiaTheme="minorEastAsia" w:hAnsiTheme="minorEastAsia"/>
                      <w:color w:val="000000"/>
                      <w:kern w:val="0"/>
                      <w:sz w:val="24"/>
                      <w:szCs w:val="24"/>
                      <w:rPrChange w:id="11029" w:author="石星棋" w:date="2024-09-09T17:44:00Z">
                        <w:rPr>
                          <w:ins w:id="11030" w:author="微软用户" w:date="2023-09-04T09:21:00Z"/>
                          <w:color w:val="000000"/>
                          <w:kern w:val="0"/>
                          <w:sz w:val="24"/>
                          <w:szCs w:val="24"/>
                        </w:rPr>
                      </w:rPrChange>
                    </w:rPr>
                    <w:pPrChange w:id="11031" w:author="石星棋" w:date="2024-09-09T17:44:00Z">
                      <w:pPr>
                        <w:spacing w:line="440" w:lineRule="exact"/>
                        <w:jc w:val="left"/>
                      </w:pPr>
                    </w:pPrChange>
                  </w:pPr>
                  <w:ins w:id="11032" w:author="微软用户" w:date="2023-09-04T09:21:00Z">
                    <w:r w:rsidRPr="00693B5E">
                      <w:rPr>
                        <w:rFonts w:asciiTheme="minorEastAsia" w:eastAsiaTheme="minorEastAsia" w:hAnsiTheme="minorEastAsia" w:hint="eastAsia"/>
                        <w:color w:val="000000"/>
                        <w:kern w:val="0"/>
                        <w:sz w:val="24"/>
                        <w:szCs w:val="24"/>
                        <w:rPrChange w:id="11033" w:author="石星棋" w:date="2024-09-09T17:44:00Z">
                          <w:rPr>
                            <w:rFonts w:hint="eastAsia"/>
                            <w:color w:val="000000"/>
                            <w:kern w:val="0"/>
                            <w:sz w:val="24"/>
                            <w:szCs w:val="24"/>
                          </w:rPr>
                        </w:rPrChange>
                      </w:rPr>
                      <w:t>120802</w:t>
                    </w:r>
                  </w:ins>
                </w:p>
              </w:tc>
              <w:tc>
                <w:tcPr>
                  <w:tcW w:w="2756" w:type="dxa"/>
                  <w:noWrap/>
                  <w:vAlign w:val="center"/>
                </w:tcPr>
                <w:p w:rsidR="00C778E2" w:rsidRPr="00693B5E" w:rsidRDefault="00AE42E7" w:rsidP="00693B5E">
                  <w:pPr>
                    <w:spacing w:line="600" w:lineRule="exact"/>
                    <w:jc w:val="left"/>
                    <w:rPr>
                      <w:ins w:id="11034" w:author="微软用户" w:date="2023-09-04T09:21:00Z"/>
                      <w:rFonts w:asciiTheme="minorEastAsia" w:eastAsiaTheme="minorEastAsia" w:hAnsiTheme="minorEastAsia"/>
                      <w:color w:val="000000"/>
                      <w:kern w:val="0"/>
                      <w:sz w:val="24"/>
                      <w:szCs w:val="24"/>
                      <w:rPrChange w:id="11035" w:author="石星棋" w:date="2024-09-09T17:44:00Z">
                        <w:rPr>
                          <w:ins w:id="11036" w:author="微软用户" w:date="2023-09-04T09:21:00Z"/>
                          <w:color w:val="000000"/>
                          <w:kern w:val="0"/>
                          <w:sz w:val="24"/>
                          <w:szCs w:val="24"/>
                        </w:rPr>
                      </w:rPrChange>
                    </w:rPr>
                    <w:pPrChange w:id="11037" w:author="石星棋" w:date="2024-09-09T17:44:00Z">
                      <w:pPr>
                        <w:spacing w:line="440" w:lineRule="exact"/>
                        <w:jc w:val="left"/>
                      </w:pPr>
                    </w:pPrChange>
                  </w:pPr>
                  <w:ins w:id="11038" w:author="微软用户" w:date="2023-09-04T09:21:00Z">
                    <w:r w:rsidRPr="00693B5E">
                      <w:rPr>
                        <w:rFonts w:asciiTheme="minorEastAsia" w:eastAsiaTheme="minorEastAsia" w:hAnsiTheme="minorEastAsia" w:hint="eastAsia"/>
                        <w:color w:val="000000"/>
                        <w:kern w:val="0"/>
                        <w:sz w:val="24"/>
                        <w:szCs w:val="24"/>
                        <w:rPrChange w:id="11039" w:author="石星棋" w:date="2024-09-09T17:44:00Z">
                          <w:rPr>
                            <w:rFonts w:hint="eastAsia"/>
                            <w:color w:val="000000"/>
                            <w:kern w:val="0"/>
                            <w:sz w:val="24"/>
                            <w:szCs w:val="24"/>
                          </w:rPr>
                        </w:rPrChange>
                      </w:rPr>
                      <w:t>电子商务及法律</w:t>
                    </w:r>
                  </w:ins>
                </w:p>
              </w:tc>
              <w:tc>
                <w:tcPr>
                  <w:tcW w:w="1068" w:type="dxa"/>
                  <w:noWrap/>
                  <w:vAlign w:val="center"/>
                </w:tcPr>
                <w:p w:rsidR="00C778E2" w:rsidRPr="00693B5E" w:rsidRDefault="00AE42E7" w:rsidP="00693B5E">
                  <w:pPr>
                    <w:spacing w:line="600" w:lineRule="exact"/>
                    <w:jc w:val="left"/>
                    <w:rPr>
                      <w:ins w:id="11040" w:author="微软用户" w:date="2023-09-04T09:21:00Z"/>
                      <w:rFonts w:asciiTheme="minorEastAsia" w:eastAsiaTheme="minorEastAsia" w:hAnsiTheme="minorEastAsia"/>
                      <w:color w:val="000000"/>
                      <w:kern w:val="0"/>
                      <w:sz w:val="24"/>
                      <w:szCs w:val="24"/>
                      <w:rPrChange w:id="11041" w:author="石星棋" w:date="2024-09-09T17:44:00Z">
                        <w:rPr>
                          <w:ins w:id="11042" w:author="微软用户" w:date="2023-09-04T09:21:00Z"/>
                          <w:color w:val="000000"/>
                          <w:kern w:val="0"/>
                          <w:sz w:val="24"/>
                          <w:szCs w:val="24"/>
                        </w:rPr>
                      </w:rPrChange>
                    </w:rPr>
                    <w:pPrChange w:id="11043" w:author="石星棋" w:date="2024-09-09T17:44:00Z">
                      <w:pPr>
                        <w:spacing w:line="440" w:lineRule="exact"/>
                        <w:jc w:val="left"/>
                      </w:pPr>
                    </w:pPrChange>
                  </w:pPr>
                  <w:ins w:id="11044" w:author="微软用户" w:date="2023-09-04T09:21:00Z">
                    <w:r w:rsidRPr="00693B5E">
                      <w:rPr>
                        <w:rFonts w:asciiTheme="minorEastAsia" w:eastAsiaTheme="minorEastAsia" w:hAnsiTheme="minorEastAsia" w:hint="eastAsia"/>
                        <w:color w:val="000000"/>
                        <w:kern w:val="0"/>
                        <w:sz w:val="24"/>
                        <w:szCs w:val="24"/>
                        <w:rPrChange w:id="11045" w:author="石星棋" w:date="2024-09-09T17:44:00Z">
                          <w:rPr>
                            <w:rFonts w:hint="eastAsia"/>
                            <w:color w:val="000000"/>
                            <w:kern w:val="0"/>
                            <w:sz w:val="24"/>
                            <w:szCs w:val="24"/>
                          </w:rPr>
                        </w:rPrChange>
                      </w:rPr>
                      <w:t>120901</w:t>
                    </w:r>
                  </w:ins>
                </w:p>
              </w:tc>
              <w:tc>
                <w:tcPr>
                  <w:tcW w:w="3013" w:type="dxa"/>
                  <w:noWrap/>
                  <w:vAlign w:val="center"/>
                </w:tcPr>
                <w:p w:rsidR="00C778E2" w:rsidRPr="00693B5E" w:rsidRDefault="00AE42E7" w:rsidP="00693B5E">
                  <w:pPr>
                    <w:spacing w:line="600" w:lineRule="exact"/>
                    <w:jc w:val="left"/>
                    <w:rPr>
                      <w:ins w:id="11046" w:author="微软用户" w:date="2023-09-04T09:21:00Z"/>
                      <w:rFonts w:asciiTheme="minorEastAsia" w:eastAsiaTheme="minorEastAsia" w:hAnsiTheme="minorEastAsia"/>
                      <w:color w:val="000000"/>
                      <w:kern w:val="0"/>
                      <w:sz w:val="24"/>
                      <w:szCs w:val="24"/>
                      <w:rPrChange w:id="11047" w:author="石星棋" w:date="2024-09-09T17:44:00Z">
                        <w:rPr>
                          <w:ins w:id="11048" w:author="微软用户" w:date="2023-09-04T09:21:00Z"/>
                          <w:color w:val="000000"/>
                          <w:kern w:val="0"/>
                          <w:sz w:val="24"/>
                          <w:szCs w:val="24"/>
                        </w:rPr>
                      </w:rPrChange>
                    </w:rPr>
                    <w:pPrChange w:id="11049" w:author="石星棋" w:date="2024-09-09T17:44:00Z">
                      <w:pPr>
                        <w:spacing w:line="440" w:lineRule="exact"/>
                        <w:jc w:val="left"/>
                      </w:pPr>
                    </w:pPrChange>
                  </w:pPr>
                  <w:ins w:id="11050" w:author="微软用户" w:date="2023-09-04T09:21:00Z">
                    <w:r w:rsidRPr="00693B5E">
                      <w:rPr>
                        <w:rFonts w:asciiTheme="minorEastAsia" w:eastAsiaTheme="minorEastAsia" w:hAnsiTheme="minorEastAsia" w:hint="eastAsia"/>
                        <w:color w:val="000000"/>
                        <w:kern w:val="0"/>
                        <w:sz w:val="24"/>
                        <w:szCs w:val="24"/>
                        <w:rPrChange w:id="11051" w:author="石星棋" w:date="2024-09-09T17:44:00Z">
                          <w:rPr>
                            <w:rFonts w:hint="eastAsia"/>
                            <w:color w:val="000000"/>
                            <w:kern w:val="0"/>
                            <w:sz w:val="24"/>
                            <w:szCs w:val="24"/>
                          </w:rPr>
                        </w:rPrChange>
                      </w:rPr>
                      <w:t>旅游管理</w:t>
                    </w:r>
                  </w:ins>
                </w:p>
              </w:tc>
            </w:tr>
            <w:tr w:rsidR="00C778E2" w:rsidRPr="00693B5E">
              <w:trPr>
                <w:trHeight w:val="335"/>
                <w:ins w:id="11052" w:author="微软用户" w:date="2023-09-04T09:21:00Z"/>
              </w:trPr>
              <w:tc>
                <w:tcPr>
                  <w:tcW w:w="936" w:type="dxa"/>
                  <w:noWrap/>
                  <w:vAlign w:val="center"/>
                </w:tcPr>
                <w:p w:rsidR="00C778E2" w:rsidRPr="00693B5E" w:rsidRDefault="00AE42E7" w:rsidP="00693B5E">
                  <w:pPr>
                    <w:spacing w:line="600" w:lineRule="exact"/>
                    <w:jc w:val="left"/>
                    <w:rPr>
                      <w:ins w:id="11053" w:author="微软用户" w:date="2023-09-04T09:21:00Z"/>
                      <w:rFonts w:asciiTheme="minorEastAsia" w:eastAsiaTheme="minorEastAsia" w:hAnsiTheme="minorEastAsia"/>
                      <w:color w:val="000000"/>
                      <w:kern w:val="0"/>
                      <w:sz w:val="24"/>
                      <w:szCs w:val="24"/>
                      <w:rPrChange w:id="11054" w:author="石星棋" w:date="2024-09-09T17:44:00Z">
                        <w:rPr>
                          <w:ins w:id="11055" w:author="微软用户" w:date="2023-09-04T09:21:00Z"/>
                          <w:color w:val="000000"/>
                          <w:kern w:val="0"/>
                          <w:sz w:val="24"/>
                          <w:szCs w:val="24"/>
                        </w:rPr>
                      </w:rPrChange>
                    </w:rPr>
                    <w:pPrChange w:id="11056" w:author="石星棋" w:date="2024-09-09T17:44:00Z">
                      <w:pPr>
                        <w:spacing w:line="440" w:lineRule="exact"/>
                        <w:jc w:val="left"/>
                      </w:pPr>
                    </w:pPrChange>
                  </w:pPr>
                  <w:ins w:id="11057" w:author="微软用户" w:date="2023-09-04T09:21:00Z">
                    <w:r w:rsidRPr="00693B5E">
                      <w:rPr>
                        <w:rFonts w:asciiTheme="minorEastAsia" w:eastAsiaTheme="minorEastAsia" w:hAnsiTheme="minorEastAsia" w:hint="eastAsia"/>
                        <w:color w:val="000000"/>
                        <w:kern w:val="0"/>
                        <w:sz w:val="24"/>
                        <w:szCs w:val="24"/>
                        <w:rPrChange w:id="11058" w:author="石星棋" w:date="2024-09-09T17:44:00Z">
                          <w:rPr>
                            <w:rFonts w:hint="eastAsia"/>
                            <w:color w:val="000000"/>
                            <w:kern w:val="0"/>
                            <w:sz w:val="24"/>
                            <w:szCs w:val="24"/>
                          </w:rPr>
                        </w:rPrChange>
                      </w:rPr>
                      <w:t>120902</w:t>
                    </w:r>
                  </w:ins>
                </w:p>
              </w:tc>
              <w:tc>
                <w:tcPr>
                  <w:tcW w:w="2756" w:type="dxa"/>
                  <w:noWrap/>
                  <w:vAlign w:val="center"/>
                </w:tcPr>
                <w:p w:rsidR="00C778E2" w:rsidRPr="00693B5E" w:rsidRDefault="00AE42E7" w:rsidP="00693B5E">
                  <w:pPr>
                    <w:spacing w:line="600" w:lineRule="exact"/>
                    <w:jc w:val="left"/>
                    <w:rPr>
                      <w:ins w:id="11059" w:author="微软用户" w:date="2023-09-04T09:21:00Z"/>
                      <w:rFonts w:asciiTheme="minorEastAsia" w:eastAsiaTheme="minorEastAsia" w:hAnsiTheme="minorEastAsia"/>
                      <w:color w:val="000000"/>
                      <w:kern w:val="0"/>
                      <w:sz w:val="24"/>
                      <w:szCs w:val="24"/>
                      <w:rPrChange w:id="11060" w:author="石星棋" w:date="2024-09-09T17:44:00Z">
                        <w:rPr>
                          <w:ins w:id="11061" w:author="微软用户" w:date="2023-09-04T09:21:00Z"/>
                          <w:color w:val="000000"/>
                          <w:kern w:val="0"/>
                          <w:sz w:val="24"/>
                          <w:szCs w:val="24"/>
                        </w:rPr>
                      </w:rPrChange>
                    </w:rPr>
                    <w:pPrChange w:id="11062" w:author="石星棋" w:date="2024-09-09T17:44:00Z">
                      <w:pPr>
                        <w:spacing w:line="440" w:lineRule="exact"/>
                        <w:jc w:val="left"/>
                      </w:pPr>
                    </w:pPrChange>
                  </w:pPr>
                  <w:ins w:id="11063" w:author="微软用户" w:date="2023-09-04T09:21:00Z">
                    <w:r w:rsidRPr="00693B5E">
                      <w:rPr>
                        <w:rFonts w:asciiTheme="minorEastAsia" w:eastAsiaTheme="minorEastAsia" w:hAnsiTheme="minorEastAsia" w:hint="eastAsia"/>
                        <w:color w:val="000000"/>
                        <w:kern w:val="0"/>
                        <w:sz w:val="24"/>
                        <w:szCs w:val="24"/>
                        <w:rPrChange w:id="11064" w:author="石星棋" w:date="2024-09-09T17:44:00Z">
                          <w:rPr>
                            <w:rFonts w:hint="eastAsia"/>
                            <w:color w:val="000000"/>
                            <w:kern w:val="0"/>
                            <w:sz w:val="24"/>
                            <w:szCs w:val="24"/>
                          </w:rPr>
                        </w:rPrChange>
                      </w:rPr>
                      <w:t>酒店管理</w:t>
                    </w:r>
                  </w:ins>
                </w:p>
              </w:tc>
              <w:tc>
                <w:tcPr>
                  <w:tcW w:w="1068" w:type="dxa"/>
                  <w:noWrap/>
                  <w:vAlign w:val="center"/>
                </w:tcPr>
                <w:p w:rsidR="00C778E2" w:rsidRPr="00693B5E" w:rsidRDefault="00AE42E7" w:rsidP="00693B5E">
                  <w:pPr>
                    <w:spacing w:line="600" w:lineRule="exact"/>
                    <w:jc w:val="left"/>
                    <w:rPr>
                      <w:ins w:id="11065" w:author="微软用户" w:date="2023-09-04T09:21:00Z"/>
                      <w:rFonts w:asciiTheme="minorEastAsia" w:eastAsiaTheme="minorEastAsia" w:hAnsiTheme="minorEastAsia"/>
                      <w:color w:val="000000"/>
                      <w:kern w:val="0"/>
                      <w:sz w:val="24"/>
                      <w:szCs w:val="24"/>
                      <w:rPrChange w:id="11066" w:author="石星棋" w:date="2024-09-09T17:44:00Z">
                        <w:rPr>
                          <w:ins w:id="11067" w:author="微软用户" w:date="2023-09-04T09:21:00Z"/>
                          <w:color w:val="000000"/>
                          <w:kern w:val="0"/>
                          <w:sz w:val="24"/>
                          <w:szCs w:val="24"/>
                        </w:rPr>
                      </w:rPrChange>
                    </w:rPr>
                    <w:pPrChange w:id="11068" w:author="石星棋" w:date="2024-09-09T17:44:00Z">
                      <w:pPr>
                        <w:spacing w:line="440" w:lineRule="exact"/>
                        <w:jc w:val="left"/>
                      </w:pPr>
                    </w:pPrChange>
                  </w:pPr>
                  <w:ins w:id="11069" w:author="微软用户" w:date="2023-09-04T09:21:00Z">
                    <w:r w:rsidRPr="00693B5E">
                      <w:rPr>
                        <w:rFonts w:asciiTheme="minorEastAsia" w:eastAsiaTheme="minorEastAsia" w:hAnsiTheme="minorEastAsia" w:hint="eastAsia"/>
                        <w:color w:val="000000"/>
                        <w:kern w:val="0"/>
                        <w:sz w:val="24"/>
                        <w:szCs w:val="24"/>
                        <w:rPrChange w:id="11070" w:author="石星棋" w:date="2024-09-09T17:44:00Z">
                          <w:rPr>
                            <w:rFonts w:hint="eastAsia"/>
                            <w:color w:val="000000"/>
                            <w:kern w:val="0"/>
                            <w:sz w:val="24"/>
                            <w:szCs w:val="24"/>
                          </w:rPr>
                        </w:rPrChange>
                      </w:rPr>
                      <w:t>120903</w:t>
                    </w:r>
                  </w:ins>
                </w:p>
              </w:tc>
              <w:tc>
                <w:tcPr>
                  <w:tcW w:w="3013" w:type="dxa"/>
                  <w:noWrap/>
                  <w:vAlign w:val="center"/>
                </w:tcPr>
                <w:p w:rsidR="00C778E2" w:rsidRPr="00693B5E" w:rsidRDefault="00AE42E7" w:rsidP="00693B5E">
                  <w:pPr>
                    <w:spacing w:line="600" w:lineRule="exact"/>
                    <w:jc w:val="left"/>
                    <w:rPr>
                      <w:ins w:id="11071" w:author="微软用户" w:date="2023-09-04T09:21:00Z"/>
                      <w:rFonts w:asciiTheme="minorEastAsia" w:eastAsiaTheme="minorEastAsia" w:hAnsiTheme="minorEastAsia"/>
                      <w:color w:val="000000"/>
                      <w:kern w:val="0"/>
                      <w:sz w:val="24"/>
                      <w:szCs w:val="24"/>
                      <w:rPrChange w:id="11072" w:author="石星棋" w:date="2024-09-09T17:44:00Z">
                        <w:rPr>
                          <w:ins w:id="11073" w:author="微软用户" w:date="2023-09-04T09:21:00Z"/>
                          <w:color w:val="000000"/>
                          <w:kern w:val="0"/>
                          <w:sz w:val="24"/>
                          <w:szCs w:val="24"/>
                        </w:rPr>
                      </w:rPrChange>
                    </w:rPr>
                    <w:pPrChange w:id="11074" w:author="石星棋" w:date="2024-09-09T17:44:00Z">
                      <w:pPr>
                        <w:spacing w:line="440" w:lineRule="exact"/>
                        <w:jc w:val="left"/>
                      </w:pPr>
                    </w:pPrChange>
                  </w:pPr>
                  <w:ins w:id="11075" w:author="微软用户" w:date="2023-09-04T09:21:00Z">
                    <w:r w:rsidRPr="00693B5E">
                      <w:rPr>
                        <w:rFonts w:asciiTheme="minorEastAsia" w:eastAsiaTheme="minorEastAsia" w:hAnsiTheme="minorEastAsia" w:hint="eastAsia"/>
                        <w:color w:val="000000"/>
                        <w:kern w:val="0"/>
                        <w:sz w:val="24"/>
                        <w:szCs w:val="24"/>
                        <w:rPrChange w:id="11076" w:author="石星棋" w:date="2024-09-09T17:44:00Z">
                          <w:rPr>
                            <w:rFonts w:hint="eastAsia"/>
                            <w:color w:val="000000"/>
                            <w:kern w:val="0"/>
                            <w:sz w:val="24"/>
                            <w:szCs w:val="24"/>
                          </w:rPr>
                        </w:rPrChange>
                      </w:rPr>
                      <w:t>会展经济与管理</w:t>
                    </w:r>
                  </w:ins>
                </w:p>
              </w:tc>
            </w:tr>
            <w:tr w:rsidR="00C778E2" w:rsidRPr="00693B5E">
              <w:trPr>
                <w:trHeight w:val="335"/>
                <w:ins w:id="11077" w:author="微软用户" w:date="2023-09-04T09:21:00Z"/>
              </w:trPr>
              <w:tc>
                <w:tcPr>
                  <w:tcW w:w="936" w:type="dxa"/>
                  <w:noWrap/>
                  <w:vAlign w:val="center"/>
                </w:tcPr>
                <w:p w:rsidR="00C778E2" w:rsidRPr="00693B5E" w:rsidRDefault="00AE42E7" w:rsidP="00693B5E">
                  <w:pPr>
                    <w:spacing w:line="600" w:lineRule="exact"/>
                    <w:jc w:val="left"/>
                    <w:rPr>
                      <w:ins w:id="11078" w:author="微软用户" w:date="2023-09-04T09:21:00Z"/>
                      <w:rFonts w:asciiTheme="minorEastAsia" w:eastAsiaTheme="minorEastAsia" w:hAnsiTheme="minorEastAsia"/>
                      <w:color w:val="000000"/>
                      <w:kern w:val="0"/>
                      <w:sz w:val="24"/>
                      <w:szCs w:val="24"/>
                      <w:rPrChange w:id="11079" w:author="石星棋" w:date="2024-09-09T17:44:00Z">
                        <w:rPr>
                          <w:ins w:id="11080" w:author="微软用户" w:date="2023-09-04T09:21:00Z"/>
                          <w:color w:val="000000"/>
                          <w:kern w:val="0"/>
                          <w:sz w:val="24"/>
                          <w:szCs w:val="24"/>
                        </w:rPr>
                      </w:rPrChange>
                    </w:rPr>
                    <w:pPrChange w:id="11081" w:author="石星棋" w:date="2024-09-09T17:44:00Z">
                      <w:pPr>
                        <w:spacing w:line="440" w:lineRule="exact"/>
                        <w:jc w:val="left"/>
                      </w:pPr>
                    </w:pPrChange>
                  </w:pPr>
                  <w:ins w:id="11082" w:author="微软用户" w:date="2023-09-04T09:21:00Z">
                    <w:r w:rsidRPr="00693B5E">
                      <w:rPr>
                        <w:rFonts w:asciiTheme="minorEastAsia" w:eastAsiaTheme="minorEastAsia" w:hAnsiTheme="minorEastAsia" w:hint="eastAsia"/>
                        <w:color w:val="000000"/>
                        <w:kern w:val="0"/>
                        <w:sz w:val="24"/>
                        <w:szCs w:val="24"/>
                        <w:rPrChange w:id="11083" w:author="石星棋" w:date="2024-09-09T17:44:00Z">
                          <w:rPr>
                            <w:rFonts w:hint="eastAsia"/>
                            <w:color w:val="000000"/>
                            <w:kern w:val="0"/>
                            <w:sz w:val="24"/>
                            <w:szCs w:val="24"/>
                          </w:rPr>
                        </w:rPrChange>
                      </w:rPr>
                      <w:t>120904</w:t>
                    </w:r>
                  </w:ins>
                </w:p>
              </w:tc>
              <w:tc>
                <w:tcPr>
                  <w:tcW w:w="2756" w:type="dxa"/>
                  <w:noWrap/>
                  <w:vAlign w:val="center"/>
                </w:tcPr>
                <w:p w:rsidR="00C778E2" w:rsidRPr="00693B5E" w:rsidRDefault="00AE42E7" w:rsidP="00693B5E">
                  <w:pPr>
                    <w:spacing w:line="600" w:lineRule="exact"/>
                    <w:jc w:val="left"/>
                    <w:rPr>
                      <w:ins w:id="11084" w:author="微软用户" w:date="2023-09-04T09:21:00Z"/>
                      <w:rFonts w:asciiTheme="minorEastAsia" w:eastAsiaTheme="minorEastAsia" w:hAnsiTheme="minorEastAsia"/>
                      <w:color w:val="000000"/>
                      <w:kern w:val="0"/>
                      <w:sz w:val="24"/>
                      <w:szCs w:val="24"/>
                      <w:rPrChange w:id="11085" w:author="石星棋" w:date="2024-09-09T17:44:00Z">
                        <w:rPr>
                          <w:ins w:id="11086" w:author="微软用户" w:date="2023-09-04T09:21:00Z"/>
                          <w:color w:val="000000"/>
                          <w:kern w:val="0"/>
                          <w:sz w:val="24"/>
                          <w:szCs w:val="24"/>
                        </w:rPr>
                      </w:rPrChange>
                    </w:rPr>
                    <w:pPrChange w:id="11087" w:author="石星棋" w:date="2024-09-09T17:44:00Z">
                      <w:pPr>
                        <w:spacing w:line="440" w:lineRule="exact"/>
                        <w:jc w:val="left"/>
                      </w:pPr>
                    </w:pPrChange>
                  </w:pPr>
                  <w:ins w:id="11088" w:author="微软用户" w:date="2023-09-04T09:21:00Z">
                    <w:r w:rsidRPr="00693B5E">
                      <w:rPr>
                        <w:rFonts w:asciiTheme="minorEastAsia" w:eastAsiaTheme="minorEastAsia" w:hAnsiTheme="minorEastAsia" w:hint="eastAsia"/>
                        <w:color w:val="000000"/>
                        <w:kern w:val="0"/>
                        <w:sz w:val="24"/>
                        <w:szCs w:val="24"/>
                        <w:rPrChange w:id="11089" w:author="石星棋" w:date="2024-09-09T17:44:00Z">
                          <w:rPr>
                            <w:rFonts w:hint="eastAsia"/>
                            <w:color w:val="000000"/>
                            <w:kern w:val="0"/>
                            <w:sz w:val="24"/>
                            <w:szCs w:val="24"/>
                          </w:rPr>
                        </w:rPrChange>
                      </w:rPr>
                      <w:t>旅游管理与服务教育</w:t>
                    </w:r>
                  </w:ins>
                </w:p>
              </w:tc>
              <w:tc>
                <w:tcPr>
                  <w:tcW w:w="1068" w:type="dxa"/>
                  <w:noWrap/>
                  <w:vAlign w:val="center"/>
                </w:tcPr>
                <w:p w:rsidR="00C778E2" w:rsidRPr="00693B5E" w:rsidRDefault="00AE42E7" w:rsidP="00693B5E">
                  <w:pPr>
                    <w:spacing w:line="600" w:lineRule="exact"/>
                    <w:jc w:val="left"/>
                    <w:rPr>
                      <w:ins w:id="11090" w:author="微软用户" w:date="2023-09-04T09:21:00Z"/>
                      <w:rFonts w:asciiTheme="minorEastAsia" w:eastAsiaTheme="minorEastAsia" w:hAnsiTheme="minorEastAsia"/>
                      <w:color w:val="000000"/>
                      <w:kern w:val="0"/>
                      <w:sz w:val="24"/>
                      <w:szCs w:val="24"/>
                      <w:rPrChange w:id="11091" w:author="石星棋" w:date="2024-09-09T17:44:00Z">
                        <w:rPr>
                          <w:ins w:id="11092" w:author="微软用户" w:date="2023-09-04T09:21:00Z"/>
                          <w:color w:val="000000"/>
                          <w:kern w:val="0"/>
                          <w:sz w:val="24"/>
                          <w:szCs w:val="24"/>
                        </w:rPr>
                      </w:rPrChange>
                    </w:rPr>
                    <w:pPrChange w:id="11093" w:author="石星棋" w:date="2024-09-09T17:44:00Z">
                      <w:pPr>
                        <w:spacing w:line="440" w:lineRule="exact"/>
                        <w:jc w:val="left"/>
                      </w:pPr>
                    </w:pPrChange>
                  </w:pPr>
                  <w:ins w:id="11094" w:author="微软用户" w:date="2023-09-04T09:21:00Z">
                    <w:r w:rsidRPr="00693B5E">
                      <w:rPr>
                        <w:rFonts w:asciiTheme="minorEastAsia" w:eastAsiaTheme="minorEastAsia" w:hAnsiTheme="minorEastAsia" w:hint="eastAsia"/>
                        <w:color w:val="000000"/>
                        <w:kern w:val="0"/>
                        <w:sz w:val="24"/>
                        <w:szCs w:val="24"/>
                        <w:rPrChange w:id="11095" w:author="石星棋" w:date="2024-09-09T17:44:00Z">
                          <w:rPr>
                            <w:rFonts w:hint="eastAsia"/>
                            <w:color w:val="000000"/>
                            <w:kern w:val="0"/>
                            <w:sz w:val="24"/>
                            <w:szCs w:val="24"/>
                          </w:rPr>
                        </w:rPrChange>
                      </w:rPr>
                      <w:t>320101</w:t>
                    </w:r>
                  </w:ins>
                </w:p>
              </w:tc>
              <w:tc>
                <w:tcPr>
                  <w:tcW w:w="3013" w:type="dxa"/>
                  <w:noWrap/>
                  <w:vAlign w:val="center"/>
                </w:tcPr>
                <w:p w:rsidR="00C778E2" w:rsidRPr="00693B5E" w:rsidRDefault="00AE42E7" w:rsidP="00693B5E">
                  <w:pPr>
                    <w:spacing w:line="600" w:lineRule="exact"/>
                    <w:jc w:val="left"/>
                    <w:rPr>
                      <w:ins w:id="11096" w:author="微软用户" w:date="2023-09-04T09:21:00Z"/>
                      <w:rFonts w:asciiTheme="minorEastAsia" w:eastAsiaTheme="minorEastAsia" w:hAnsiTheme="minorEastAsia"/>
                      <w:color w:val="000000"/>
                      <w:kern w:val="0"/>
                      <w:sz w:val="24"/>
                      <w:szCs w:val="24"/>
                      <w:rPrChange w:id="11097" w:author="石星棋" w:date="2024-09-09T17:44:00Z">
                        <w:rPr>
                          <w:ins w:id="11098" w:author="微软用户" w:date="2023-09-04T09:21:00Z"/>
                          <w:color w:val="000000"/>
                          <w:kern w:val="0"/>
                          <w:sz w:val="24"/>
                          <w:szCs w:val="24"/>
                        </w:rPr>
                      </w:rPrChange>
                    </w:rPr>
                    <w:pPrChange w:id="11099" w:author="石星棋" w:date="2024-09-09T17:44:00Z">
                      <w:pPr>
                        <w:spacing w:line="440" w:lineRule="exact"/>
                        <w:jc w:val="left"/>
                      </w:pPr>
                    </w:pPrChange>
                  </w:pPr>
                  <w:ins w:id="11100" w:author="微软用户" w:date="2023-09-04T09:21:00Z">
                    <w:r w:rsidRPr="00693B5E">
                      <w:rPr>
                        <w:rFonts w:asciiTheme="minorEastAsia" w:eastAsiaTheme="minorEastAsia" w:hAnsiTheme="minorEastAsia" w:hint="eastAsia"/>
                        <w:color w:val="000000"/>
                        <w:kern w:val="0"/>
                        <w:sz w:val="24"/>
                        <w:szCs w:val="24"/>
                        <w:rPrChange w:id="11101" w:author="石星棋" w:date="2024-09-09T17:44:00Z">
                          <w:rPr>
                            <w:rFonts w:hint="eastAsia"/>
                            <w:color w:val="000000"/>
                            <w:kern w:val="0"/>
                            <w:sz w:val="24"/>
                            <w:szCs w:val="24"/>
                          </w:rPr>
                        </w:rPrChange>
                      </w:rPr>
                      <w:t>区域经济开发与管理</w:t>
                    </w:r>
                  </w:ins>
                </w:p>
              </w:tc>
            </w:tr>
            <w:tr w:rsidR="00C778E2" w:rsidRPr="00693B5E">
              <w:trPr>
                <w:trHeight w:val="335"/>
                <w:ins w:id="11102" w:author="微软用户" w:date="2023-09-04T09:21:00Z"/>
              </w:trPr>
              <w:tc>
                <w:tcPr>
                  <w:tcW w:w="936" w:type="dxa"/>
                  <w:noWrap/>
                  <w:vAlign w:val="center"/>
                </w:tcPr>
                <w:p w:rsidR="00C778E2" w:rsidRPr="00693B5E" w:rsidRDefault="00AE42E7" w:rsidP="00693B5E">
                  <w:pPr>
                    <w:spacing w:line="600" w:lineRule="exact"/>
                    <w:jc w:val="left"/>
                    <w:rPr>
                      <w:ins w:id="11103" w:author="微软用户" w:date="2023-09-04T09:21:00Z"/>
                      <w:rFonts w:asciiTheme="minorEastAsia" w:eastAsiaTheme="minorEastAsia" w:hAnsiTheme="minorEastAsia"/>
                      <w:color w:val="000000"/>
                      <w:kern w:val="0"/>
                      <w:sz w:val="24"/>
                      <w:szCs w:val="24"/>
                      <w:rPrChange w:id="11104" w:author="石星棋" w:date="2024-09-09T17:44:00Z">
                        <w:rPr>
                          <w:ins w:id="11105" w:author="微软用户" w:date="2023-09-04T09:21:00Z"/>
                          <w:color w:val="000000"/>
                          <w:kern w:val="0"/>
                          <w:sz w:val="24"/>
                          <w:szCs w:val="24"/>
                        </w:rPr>
                      </w:rPrChange>
                    </w:rPr>
                    <w:pPrChange w:id="11106" w:author="石星棋" w:date="2024-09-09T17:44:00Z">
                      <w:pPr>
                        <w:spacing w:line="440" w:lineRule="exact"/>
                        <w:jc w:val="left"/>
                      </w:pPr>
                    </w:pPrChange>
                  </w:pPr>
                  <w:ins w:id="11107" w:author="微软用户" w:date="2023-09-04T09:21:00Z">
                    <w:r w:rsidRPr="00693B5E">
                      <w:rPr>
                        <w:rFonts w:asciiTheme="minorEastAsia" w:eastAsiaTheme="minorEastAsia" w:hAnsiTheme="minorEastAsia" w:hint="eastAsia"/>
                        <w:color w:val="000000"/>
                        <w:kern w:val="0"/>
                        <w:sz w:val="24"/>
                        <w:szCs w:val="24"/>
                        <w:rPrChange w:id="11108" w:author="石星棋" w:date="2024-09-09T17:44:00Z">
                          <w:rPr>
                            <w:rFonts w:hint="eastAsia"/>
                            <w:color w:val="000000"/>
                            <w:kern w:val="0"/>
                            <w:sz w:val="24"/>
                            <w:szCs w:val="24"/>
                          </w:rPr>
                        </w:rPrChange>
                      </w:rPr>
                      <w:t>420201</w:t>
                    </w:r>
                  </w:ins>
                </w:p>
              </w:tc>
              <w:tc>
                <w:tcPr>
                  <w:tcW w:w="2756" w:type="dxa"/>
                  <w:noWrap/>
                  <w:vAlign w:val="center"/>
                </w:tcPr>
                <w:p w:rsidR="00C778E2" w:rsidRPr="00693B5E" w:rsidRDefault="00AE42E7" w:rsidP="00693B5E">
                  <w:pPr>
                    <w:spacing w:line="600" w:lineRule="exact"/>
                    <w:jc w:val="left"/>
                    <w:rPr>
                      <w:ins w:id="11109" w:author="微软用户" w:date="2023-09-04T09:21:00Z"/>
                      <w:rFonts w:asciiTheme="minorEastAsia" w:eastAsiaTheme="minorEastAsia" w:hAnsiTheme="minorEastAsia"/>
                      <w:color w:val="000000"/>
                      <w:kern w:val="0"/>
                      <w:sz w:val="24"/>
                      <w:szCs w:val="24"/>
                      <w:rPrChange w:id="11110" w:author="石星棋" w:date="2024-09-09T17:44:00Z">
                        <w:rPr>
                          <w:ins w:id="11111" w:author="微软用户" w:date="2023-09-04T09:21:00Z"/>
                          <w:color w:val="000000"/>
                          <w:kern w:val="0"/>
                          <w:sz w:val="24"/>
                          <w:szCs w:val="24"/>
                        </w:rPr>
                      </w:rPrChange>
                    </w:rPr>
                    <w:pPrChange w:id="11112" w:author="石星棋" w:date="2024-09-09T17:44:00Z">
                      <w:pPr>
                        <w:spacing w:line="440" w:lineRule="exact"/>
                        <w:jc w:val="left"/>
                      </w:pPr>
                    </w:pPrChange>
                  </w:pPr>
                  <w:ins w:id="11113" w:author="微软用户" w:date="2023-09-04T09:21:00Z">
                    <w:r w:rsidRPr="00693B5E">
                      <w:rPr>
                        <w:rFonts w:asciiTheme="minorEastAsia" w:eastAsiaTheme="minorEastAsia" w:hAnsiTheme="minorEastAsia" w:hint="eastAsia"/>
                        <w:color w:val="000000"/>
                        <w:kern w:val="0"/>
                        <w:sz w:val="24"/>
                        <w:szCs w:val="24"/>
                        <w:rPrChange w:id="11114" w:author="石星棋" w:date="2024-09-09T17:44:00Z">
                          <w:rPr>
                            <w:rFonts w:hint="eastAsia"/>
                            <w:color w:val="000000"/>
                            <w:kern w:val="0"/>
                            <w:sz w:val="24"/>
                            <w:szCs w:val="24"/>
                          </w:rPr>
                        </w:rPrChange>
                      </w:rPr>
                      <w:t>网络营销与管理</w:t>
                    </w:r>
                  </w:ins>
                </w:p>
              </w:tc>
              <w:tc>
                <w:tcPr>
                  <w:tcW w:w="1068" w:type="dxa"/>
                  <w:noWrap/>
                  <w:vAlign w:val="center"/>
                </w:tcPr>
                <w:p w:rsidR="00C778E2" w:rsidRPr="00693B5E" w:rsidRDefault="00AE42E7" w:rsidP="00693B5E">
                  <w:pPr>
                    <w:spacing w:line="600" w:lineRule="exact"/>
                    <w:jc w:val="left"/>
                    <w:rPr>
                      <w:ins w:id="11115" w:author="微软用户" w:date="2023-09-04T09:21:00Z"/>
                      <w:rFonts w:asciiTheme="minorEastAsia" w:eastAsiaTheme="minorEastAsia" w:hAnsiTheme="minorEastAsia"/>
                      <w:color w:val="000000"/>
                      <w:kern w:val="0"/>
                      <w:sz w:val="24"/>
                      <w:szCs w:val="24"/>
                      <w:rPrChange w:id="11116" w:author="石星棋" w:date="2024-09-09T17:44:00Z">
                        <w:rPr>
                          <w:ins w:id="11117" w:author="微软用户" w:date="2023-09-04T09:21:00Z"/>
                          <w:color w:val="000000"/>
                          <w:kern w:val="0"/>
                          <w:sz w:val="24"/>
                          <w:szCs w:val="24"/>
                        </w:rPr>
                      </w:rPrChange>
                    </w:rPr>
                    <w:pPrChange w:id="11118" w:author="石星棋" w:date="2024-09-09T17:44:00Z">
                      <w:pPr>
                        <w:spacing w:line="440" w:lineRule="exact"/>
                        <w:jc w:val="left"/>
                      </w:pPr>
                    </w:pPrChange>
                  </w:pPr>
                  <w:ins w:id="11119" w:author="微软用户" w:date="2023-09-04T09:21:00Z">
                    <w:r w:rsidRPr="00693B5E">
                      <w:rPr>
                        <w:rFonts w:asciiTheme="minorEastAsia" w:eastAsiaTheme="minorEastAsia" w:hAnsiTheme="minorEastAsia" w:hint="eastAsia"/>
                        <w:color w:val="000000"/>
                        <w:kern w:val="0"/>
                        <w:sz w:val="24"/>
                        <w:szCs w:val="24"/>
                        <w:rPrChange w:id="11120" w:author="石星棋" w:date="2024-09-09T17:44:00Z">
                          <w:rPr>
                            <w:rFonts w:hint="eastAsia"/>
                            <w:color w:val="000000"/>
                            <w:kern w:val="0"/>
                            <w:sz w:val="24"/>
                            <w:szCs w:val="24"/>
                          </w:rPr>
                        </w:rPrChange>
                      </w:rPr>
                      <w:t>420401</w:t>
                    </w:r>
                  </w:ins>
                </w:p>
              </w:tc>
              <w:tc>
                <w:tcPr>
                  <w:tcW w:w="3013" w:type="dxa"/>
                  <w:noWrap/>
                  <w:vAlign w:val="center"/>
                </w:tcPr>
                <w:p w:rsidR="00C778E2" w:rsidRPr="00693B5E" w:rsidRDefault="00AE42E7" w:rsidP="00693B5E">
                  <w:pPr>
                    <w:spacing w:line="600" w:lineRule="exact"/>
                    <w:jc w:val="left"/>
                    <w:rPr>
                      <w:ins w:id="11121" w:author="微软用户" w:date="2023-09-04T09:21:00Z"/>
                      <w:rFonts w:asciiTheme="minorEastAsia" w:eastAsiaTheme="minorEastAsia" w:hAnsiTheme="minorEastAsia"/>
                      <w:color w:val="000000"/>
                      <w:kern w:val="0"/>
                      <w:sz w:val="24"/>
                      <w:szCs w:val="24"/>
                      <w:rPrChange w:id="11122" w:author="石星棋" w:date="2024-09-09T17:44:00Z">
                        <w:rPr>
                          <w:ins w:id="11123" w:author="微软用户" w:date="2023-09-04T09:21:00Z"/>
                          <w:color w:val="000000"/>
                          <w:kern w:val="0"/>
                          <w:sz w:val="24"/>
                          <w:szCs w:val="24"/>
                        </w:rPr>
                      </w:rPrChange>
                    </w:rPr>
                    <w:pPrChange w:id="11124" w:author="石星棋" w:date="2024-09-09T17:44:00Z">
                      <w:pPr>
                        <w:spacing w:line="440" w:lineRule="exact"/>
                        <w:jc w:val="left"/>
                      </w:pPr>
                    </w:pPrChange>
                  </w:pPr>
                  <w:ins w:id="11125" w:author="微软用户" w:date="2023-09-04T09:21:00Z">
                    <w:r w:rsidRPr="00693B5E">
                      <w:rPr>
                        <w:rFonts w:asciiTheme="minorEastAsia" w:eastAsiaTheme="minorEastAsia" w:hAnsiTheme="minorEastAsia" w:hint="eastAsia"/>
                        <w:color w:val="000000"/>
                        <w:kern w:val="0"/>
                        <w:sz w:val="24"/>
                        <w:szCs w:val="24"/>
                        <w:rPrChange w:id="11126" w:author="石星棋" w:date="2024-09-09T17:44:00Z">
                          <w:rPr>
                            <w:rFonts w:hint="eastAsia"/>
                            <w:color w:val="000000"/>
                            <w:kern w:val="0"/>
                            <w:sz w:val="24"/>
                            <w:szCs w:val="24"/>
                          </w:rPr>
                        </w:rPrChange>
                      </w:rPr>
                      <w:t>城市公共安全管理</w:t>
                    </w:r>
                  </w:ins>
                </w:p>
              </w:tc>
            </w:tr>
            <w:tr w:rsidR="00C778E2" w:rsidRPr="00693B5E">
              <w:trPr>
                <w:trHeight w:val="335"/>
                <w:ins w:id="11127" w:author="微软用户" w:date="2023-09-04T09:21:00Z"/>
              </w:trPr>
              <w:tc>
                <w:tcPr>
                  <w:tcW w:w="936" w:type="dxa"/>
                  <w:noWrap/>
                </w:tcPr>
                <w:p w:rsidR="00C778E2" w:rsidRPr="00693B5E" w:rsidRDefault="00AE42E7" w:rsidP="00693B5E">
                  <w:pPr>
                    <w:spacing w:line="600" w:lineRule="exact"/>
                    <w:jc w:val="left"/>
                    <w:rPr>
                      <w:ins w:id="11128" w:author="微软用户" w:date="2023-09-04T09:21:00Z"/>
                      <w:rFonts w:asciiTheme="minorEastAsia" w:eastAsiaTheme="minorEastAsia" w:hAnsiTheme="minorEastAsia"/>
                      <w:color w:val="000000"/>
                      <w:kern w:val="0"/>
                      <w:sz w:val="24"/>
                      <w:szCs w:val="24"/>
                      <w:rPrChange w:id="11129" w:author="石星棋" w:date="2024-09-09T17:44:00Z">
                        <w:rPr>
                          <w:ins w:id="11130" w:author="微软用户" w:date="2023-09-04T09:21:00Z"/>
                          <w:color w:val="000000"/>
                          <w:kern w:val="0"/>
                          <w:sz w:val="24"/>
                          <w:szCs w:val="24"/>
                        </w:rPr>
                      </w:rPrChange>
                    </w:rPr>
                    <w:pPrChange w:id="11131" w:author="石星棋" w:date="2024-09-09T17:44:00Z">
                      <w:pPr>
                        <w:spacing w:line="440" w:lineRule="exact"/>
                        <w:jc w:val="left"/>
                      </w:pPr>
                    </w:pPrChange>
                  </w:pPr>
                  <w:ins w:id="11132" w:author="微软用户" w:date="2023-09-04T09:21:00Z">
                    <w:r w:rsidRPr="00693B5E">
                      <w:rPr>
                        <w:rFonts w:asciiTheme="minorEastAsia" w:eastAsiaTheme="minorEastAsia" w:hAnsiTheme="minorEastAsia" w:hint="eastAsia"/>
                        <w:color w:val="000000"/>
                        <w:kern w:val="0"/>
                        <w:sz w:val="24"/>
                        <w:szCs w:val="24"/>
                        <w:rPrChange w:id="11133" w:author="石星棋" w:date="2024-09-09T17:44:00Z">
                          <w:rPr>
                            <w:rFonts w:hint="eastAsia"/>
                            <w:color w:val="000000"/>
                            <w:kern w:val="0"/>
                            <w:sz w:val="24"/>
                            <w:szCs w:val="24"/>
                          </w:rPr>
                        </w:rPrChange>
                      </w:rPr>
                      <w:t>210105</w:t>
                    </w:r>
                  </w:ins>
                </w:p>
              </w:tc>
              <w:tc>
                <w:tcPr>
                  <w:tcW w:w="2756" w:type="dxa"/>
                  <w:noWrap/>
                </w:tcPr>
                <w:p w:rsidR="00C778E2" w:rsidRPr="00693B5E" w:rsidRDefault="00AE42E7" w:rsidP="00693B5E">
                  <w:pPr>
                    <w:spacing w:line="600" w:lineRule="exact"/>
                    <w:jc w:val="left"/>
                    <w:rPr>
                      <w:ins w:id="11134" w:author="微软用户" w:date="2023-09-04T09:21:00Z"/>
                      <w:rFonts w:asciiTheme="minorEastAsia" w:eastAsiaTheme="minorEastAsia" w:hAnsiTheme="minorEastAsia"/>
                      <w:color w:val="000000"/>
                      <w:kern w:val="0"/>
                      <w:sz w:val="24"/>
                      <w:szCs w:val="24"/>
                      <w:rPrChange w:id="11135" w:author="石星棋" w:date="2024-09-09T17:44:00Z">
                        <w:rPr>
                          <w:ins w:id="11136" w:author="微软用户" w:date="2023-09-04T09:21:00Z"/>
                          <w:color w:val="000000"/>
                          <w:kern w:val="0"/>
                          <w:sz w:val="24"/>
                          <w:szCs w:val="24"/>
                        </w:rPr>
                      </w:rPrChange>
                    </w:rPr>
                    <w:pPrChange w:id="11137" w:author="石星棋" w:date="2024-09-09T17:44:00Z">
                      <w:pPr>
                        <w:spacing w:line="440" w:lineRule="exact"/>
                        <w:jc w:val="left"/>
                      </w:pPr>
                    </w:pPrChange>
                  </w:pPr>
                  <w:ins w:id="11138" w:author="微软用户" w:date="2023-09-04T09:21:00Z">
                    <w:r w:rsidRPr="00693B5E">
                      <w:rPr>
                        <w:rFonts w:asciiTheme="minorEastAsia" w:eastAsiaTheme="minorEastAsia" w:hAnsiTheme="minorEastAsia" w:hint="eastAsia"/>
                        <w:color w:val="000000"/>
                        <w:kern w:val="0"/>
                        <w:sz w:val="24"/>
                        <w:szCs w:val="24"/>
                        <w:rPrChange w:id="11139" w:author="石星棋" w:date="2024-09-09T17:44:00Z">
                          <w:rPr>
                            <w:rFonts w:hint="eastAsia"/>
                            <w:color w:val="000000"/>
                            <w:kern w:val="0"/>
                            <w:sz w:val="24"/>
                            <w:szCs w:val="24"/>
                          </w:rPr>
                        </w:rPrChange>
                      </w:rPr>
                      <w:t>现代农业经营与管理</w:t>
                    </w:r>
                  </w:ins>
                </w:p>
              </w:tc>
              <w:tc>
                <w:tcPr>
                  <w:tcW w:w="1068" w:type="dxa"/>
                  <w:noWrap/>
                </w:tcPr>
                <w:p w:rsidR="00C778E2" w:rsidRPr="00693B5E" w:rsidRDefault="00AE42E7" w:rsidP="00693B5E">
                  <w:pPr>
                    <w:spacing w:line="600" w:lineRule="exact"/>
                    <w:jc w:val="left"/>
                    <w:rPr>
                      <w:ins w:id="11140" w:author="微软用户" w:date="2023-09-04T09:21:00Z"/>
                      <w:rFonts w:asciiTheme="minorEastAsia" w:eastAsiaTheme="minorEastAsia" w:hAnsiTheme="minorEastAsia"/>
                      <w:color w:val="000000"/>
                      <w:kern w:val="0"/>
                      <w:sz w:val="24"/>
                      <w:szCs w:val="24"/>
                      <w:rPrChange w:id="11141" w:author="石星棋" w:date="2024-09-09T17:44:00Z">
                        <w:rPr>
                          <w:ins w:id="11142" w:author="微软用户" w:date="2023-09-04T09:21:00Z"/>
                          <w:color w:val="000000"/>
                          <w:kern w:val="0"/>
                          <w:sz w:val="24"/>
                          <w:szCs w:val="24"/>
                        </w:rPr>
                      </w:rPrChange>
                    </w:rPr>
                    <w:pPrChange w:id="11143" w:author="石星棋" w:date="2024-09-09T17:44:00Z">
                      <w:pPr>
                        <w:spacing w:line="440" w:lineRule="exact"/>
                        <w:jc w:val="left"/>
                      </w:pPr>
                    </w:pPrChange>
                  </w:pPr>
                  <w:ins w:id="11144" w:author="微软用户" w:date="2023-09-04T09:21:00Z">
                    <w:r w:rsidRPr="00693B5E">
                      <w:rPr>
                        <w:rFonts w:asciiTheme="minorEastAsia" w:eastAsiaTheme="minorEastAsia" w:hAnsiTheme="minorEastAsia" w:hint="eastAsia"/>
                        <w:color w:val="000000"/>
                        <w:kern w:val="0"/>
                        <w:sz w:val="24"/>
                        <w:szCs w:val="24"/>
                        <w:rPrChange w:id="11145" w:author="石星棋" w:date="2024-09-09T17:44:00Z">
                          <w:rPr>
                            <w:rFonts w:hint="eastAsia"/>
                            <w:color w:val="000000"/>
                            <w:kern w:val="0"/>
                            <w:sz w:val="24"/>
                            <w:szCs w:val="24"/>
                          </w:rPr>
                        </w:rPrChange>
                      </w:rPr>
                      <w:t>240502</w:t>
                    </w:r>
                  </w:ins>
                </w:p>
              </w:tc>
              <w:tc>
                <w:tcPr>
                  <w:tcW w:w="3013" w:type="dxa"/>
                  <w:noWrap/>
                </w:tcPr>
                <w:p w:rsidR="00C778E2" w:rsidRPr="00693B5E" w:rsidRDefault="00AE42E7" w:rsidP="00693B5E">
                  <w:pPr>
                    <w:spacing w:line="600" w:lineRule="exact"/>
                    <w:jc w:val="left"/>
                    <w:rPr>
                      <w:ins w:id="11146" w:author="微软用户" w:date="2023-09-04T09:21:00Z"/>
                      <w:rFonts w:asciiTheme="minorEastAsia" w:eastAsiaTheme="minorEastAsia" w:hAnsiTheme="minorEastAsia"/>
                      <w:color w:val="000000"/>
                      <w:kern w:val="0"/>
                      <w:sz w:val="24"/>
                      <w:szCs w:val="24"/>
                      <w:rPrChange w:id="11147" w:author="石星棋" w:date="2024-09-09T17:44:00Z">
                        <w:rPr>
                          <w:ins w:id="11148" w:author="微软用户" w:date="2023-09-04T09:21:00Z"/>
                          <w:color w:val="000000"/>
                          <w:kern w:val="0"/>
                          <w:sz w:val="24"/>
                          <w:szCs w:val="24"/>
                        </w:rPr>
                      </w:rPrChange>
                    </w:rPr>
                    <w:pPrChange w:id="11149" w:author="石星棋" w:date="2024-09-09T17:44:00Z">
                      <w:pPr>
                        <w:spacing w:line="440" w:lineRule="exact"/>
                        <w:jc w:val="left"/>
                      </w:pPr>
                    </w:pPrChange>
                  </w:pPr>
                  <w:ins w:id="11150" w:author="微软用户" w:date="2023-09-04T09:21:00Z">
                    <w:r w:rsidRPr="00693B5E">
                      <w:rPr>
                        <w:rFonts w:asciiTheme="minorEastAsia" w:eastAsiaTheme="minorEastAsia" w:hAnsiTheme="minorEastAsia" w:hint="eastAsia"/>
                        <w:color w:val="000000"/>
                        <w:kern w:val="0"/>
                        <w:sz w:val="24"/>
                        <w:szCs w:val="24"/>
                        <w:rPrChange w:id="11151" w:author="石星棋" w:date="2024-09-09T17:44:00Z">
                          <w:rPr>
                            <w:rFonts w:hint="eastAsia"/>
                            <w:color w:val="000000"/>
                            <w:kern w:val="0"/>
                            <w:sz w:val="24"/>
                            <w:szCs w:val="24"/>
                          </w:rPr>
                        </w:rPrChange>
                      </w:rPr>
                      <w:t>建设工程管理</w:t>
                    </w:r>
                  </w:ins>
                </w:p>
              </w:tc>
            </w:tr>
            <w:tr w:rsidR="00C778E2" w:rsidRPr="00693B5E">
              <w:trPr>
                <w:trHeight w:val="335"/>
                <w:ins w:id="11152" w:author="微软用户" w:date="2023-09-04T09:21:00Z"/>
              </w:trPr>
              <w:tc>
                <w:tcPr>
                  <w:tcW w:w="936" w:type="dxa"/>
                  <w:noWrap/>
                </w:tcPr>
                <w:p w:rsidR="00C778E2" w:rsidRPr="00693B5E" w:rsidRDefault="00AE42E7" w:rsidP="00693B5E">
                  <w:pPr>
                    <w:spacing w:line="600" w:lineRule="exact"/>
                    <w:jc w:val="left"/>
                    <w:rPr>
                      <w:ins w:id="11153" w:author="微软用户" w:date="2023-09-04T09:21:00Z"/>
                      <w:rFonts w:asciiTheme="minorEastAsia" w:eastAsiaTheme="minorEastAsia" w:hAnsiTheme="minorEastAsia"/>
                      <w:color w:val="000000"/>
                      <w:kern w:val="0"/>
                      <w:sz w:val="24"/>
                      <w:szCs w:val="24"/>
                      <w:rPrChange w:id="11154" w:author="石星棋" w:date="2024-09-09T17:44:00Z">
                        <w:rPr>
                          <w:ins w:id="11155" w:author="微软用户" w:date="2023-09-04T09:21:00Z"/>
                          <w:color w:val="000000"/>
                          <w:kern w:val="0"/>
                          <w:sz w:val="24"/>
                          <w:szCs w:val="24"/>
                        </w:rPr>
                      </w:rPrChange>
                    </w:rPr>
                    <w:pPrChange w:id="11156" w:author="石星棋" w:date="2024-09-09T17:44:00Z">
                      <w:pPr>
                        <w:spacing w:line="440" w:lineRule="exact"/>
                        <w:jc w:val="left"/>
                      </w:pPr>
                    </w:pPrChange>
                  </w:pPr>
                  <w:ins w:id="11157" w:author="微软用户" w:date="2023-09-04T09:21:00Z">
                    <w:r w:rsidRPr="00693B5E">
                      <w:rPr>
                        <w:rFonts w:asciiTheme="minorEastAsia" w:eastAsiaTheme="minorEastAsia" w:hAnsiTheme="minorEastAsia" w:hint="eastAsia"/>
                        <w:color w:val="000000"/>
                        <w:kern w:val="0"/>
                        <w:sz w:val="24"/>
                        <w:szCs w:val="24"/>
                        <w:rPrChange w:id="11158" w:author="石星棋" w:date="2024-09-09T17:44:00Z">
                          <w:rPr>
                            <w:rFonts w:hint="eastAsia"/>
                            <w:color w:val="000000"/>
                            <w:kern w:val="0"/>
                            <w:sz w:val="24"/>
                            <w:szCs w:val="24"/>
                          </w:rPr>
                        </w:rPrChange>
                      </w:rPr>
                      <w:t>240602</w:t>
                    </w:r>
                  </w:ins>
                </w:p>
              </w:tc>
              <w:tc>
                <w:tcPr>
                  <w:tcW w:w="2756" w:type="dxa"/>
                  <w:noWrap/>
                </w:tcPr>
                <w:p w:rsidR="00C778E2" w:rsidRPr="00693B5E" w:rsidRDefault="00AE42E7" w:rsidP="00693B5E">
                  <w:pPr>
                    <w:spacing w:line="600" w:lineRule="exact"/>
                    <w:jc w:val="left"/>
                    <w:rPr>
                      <w:ins w:id="11159" w:author="微软用户" w:date="2023-09-04T09:21:00Z"/>
                      <w:rFonts w:asciiTheme="minorEastAsia" w:eastAsiaTheme="minorEastAsia" w:hAnsiTheme="minorEastAsia"/>
                      <w:color w:val="000000"/>
                      <w:kern w:val="0"/>
                      <w:sz w:val="24"/>
                      <w:szCs w:val="24"/>
                      <w:rPrChange w:id="11160" w:author="石星棋" w:date="2024-09-09T17:44:00Z">
                        <w:rPr>
                          <w:ins w:id="11161" w:author="微软用户" w:date="2023-09-04T09:21:00Z"/>
                          <w:color w:val="000000"/>
                          <w:kern w:val="0"/>
                          <w:sz w:val="24"/>
                          <w:szCs w:val="24"/>
                        </w:rPr>
                      </w:rPrChange>
                    </w:rPr>
                    <w:pPrChange w:id="11162" w:author="石星棋" w:date="2024-09-09T17:44:00Z">
                      <w:pPr>
                        <w:spacing w:line="440" w:lineRule="exact"/>
                        <w:jc w:val="left"/>
                      </w:pPr>
                    </w:pPrChange>
                  </w:pPr>
                  <w:ins w:id="11163" w:author="微软用户" w:date="2023-09-04T09:21:00Z">
                    <w:r w:rsidRPr="00693B5E">
                      <w:rPr>
                        <w:rFonts w:asciiTheme="minorEastAsia" w:eastAsiaTheme="minorEastAsia" w:hAnsiTheme="minorEastAsia" w:hint="eastAsia"/>
                        <w:color w:val="000000"/>
                        <w:kern w:val="0"/>
                        <w:sz w:val="24"/>
                        <w:szCs w:val="24"/>
                        <w:rPrChange w:id="11164" w:author="石星棋" w:date="2024-09-09T17:44:00Z">
                          <w:rPr>
                            <w:rFonts w:hint="eastAsia"/>
                            <w:color w:val="000000"/>
                            <w:kern w:val="0"/>
                            <w:sz w:val="24"/>
                            <w:szCs w:val="24"/>
                          </w:rPr>
                        </w:rPrChange>
                      </w:rPr>
                      <w:t>城市设施智慧管理</w:t>
                    </w:r>
                  </w:ins>
                </w:p>
              </w:tc>
              <w:tc>
                <w:tcPr>
                  <w:tcW w:w="1068" w:type="dxa"/>
                  <w:noWrap/>
                </w:tcPr>
                <w:p w:rsidR="00C778E2" w:rsidRPr="00693B5E" w:rsidRDefault="00AE42E7" w:rsidP="00693B5E">
                  <w:pPr>
                    <w:spacing w:line="600" w:lineRule="exact"/>
                    <w:jc w:val="left"/>
                    <w:rPr>
                      <w:ins w:id="11165" w:author="微软用户" w:date="2023-09-04T09:21:00Z"/>
                      <w:rFonts w:asciiTheme="minorEastAsia" w:eastAsiaTheme="minorEastAsia" w:hAnsiTheme="minorEastAsia"/>
                      <w:color w:val="000000"/>
                      <w:kern w:val="0"/>
                      <w:sz w:val="24"/>
                      <w:szCs w:val="24"/>
                      <w:rPrChange w:id="11166" w:author="石星棋" w:date="2024-09-09T17:44:00Z">
                        <w:rPr>
                          <w:ins w:id="11167" w:author="微软用户" w:date="2023-09-04T09:21:00Z"/>
                          <w:color w:val="000000"/>
                          <w:kern w:val="0"/>
                          <w:sz w:val="24"/>
                          <w:szCs w:val="24"/>
                        </w:rPr>
                      </w:rPrChange>
                    </w:rPr>
                    <w:pPrChange w:id="11168" w:author="石星棋" w:date="2024-09-09T17:44:00Z">
                      <w:pPr>
                        <w:spacing w:line="440" w:lineRule="exact"/>
                        <w:jc w:val="left"/>
                      </w:pPr>
                    </w:pPrChange>
                  </w:pPr>
                  <w:ins w:id="11169" w:author="微软用户" w:date="2023-09-04T09:21:00Z">
                    <w:r w:rsidRPr="00693B5E">
                      <w:rPr>
                        <w:rFonts w:asciiTheme="minorEastAsia" w:eastAsiaTheme="minorEastAsia" w:hAnsiTheme="minorEastAsia" w:hint="eastAsia"/>
                        <w:color w:val="000000"/>
                        <w:kern w:val="0"/>
                        <w:sz w:val="24"/>
                        <w:szCs w:val="24"/>
                        <w:rPrChange w:id="11170" w:author="石星棋" w:date="2024-09-09T17:44:00Z">
                          <w:rPr>
                            <w:rFonts w:hint="eastAsia"/>
                            <w:color w:val="000000"/>
                            <w:kern w:val="0"/>
                            <w:sz w:val="24"/>
                            <w:szCs w:val="24"/>
                          </w:rPr>
                        </w:rPrChange>
                      </w:rPr>
                      <w:t>240701</w:t>
                    </w:r>
                  </w:ins>
                </w:p>
              </w:tc>
              <w:tc>
                <w:tcPr>
                  <w:tcW w:w="3013" w:type="dxa"/>
                  <w:noWrap/>
                </w:tcPr>
                <w:p w:rsidR="00C778E2" w:rsidRPr="00693B5E" w:rsidRDefault="00AE42E7" w:rsidP="00693B5E">
                  <w:pPr>
                    <w:spacing w:line="600" w:lineRule="exact"/>
                    <w:jc w:val="left"/>
                    <w:rPr>
                      <w:ins w:id="11171" w:author="微软用户" w:date="2023-09-04T09:21:00Z"/>
                      <w:rFonts w:asciiTheme="minorEastAsia" w:eastAsiaTheme="minorEastAsia" w:hAnsiTheme="minorEastAsia"/>
                      <w:color w:val="000000"/>
                      <w:kern w:val="0"/>
                      <w:sz w:val="24"/>
                      <w:szCs w:val="24"/>
                      <w:rPrChange w:id="11172" w:author="石星棋" w:date="2024-09-09T17:44:00Z">
                        <w:rPr>
                          <w:ins w:id="11173" w:author="微软用户" w:date="2023-09-04T09:21:00Z"/>
                          <w:color w:val="000000"/>
                          <w:kern w:val="0"/>
                          <w:sz w:val="24"/>
                          <w:szCs w:val="24"/>
                        </w:rPr>
                      </w:rPrChange>
                    </w:rPr>
                    <w:pPrChange w:id="11174" w:author="石星棋" w:date="2024-09-09T17:44:00Z">
                      <w:pPr>
                        <w:spacing w:line="440" w:lineRule="exact"/>
                        <w:jc w:val="left"/>
                      </w:pPr>
                    </w:pPrChange>
                  </w:pPr>
                  <w:ins w:id="11175" w:author="微软用户" w:date="2023-09-04T09:21:00Z">
                    <w:r w:rsidRPr="00693B5E">
                      <w:rPr>
                        <w:rFonts w:asciiTheme="minorEastAsia" w:eastAsiaTheme="minorEastAsia" w:hAnsiTheme="minorEastAsia" w:hint="eastAsia"/>
                        <w:color w:val="000000"/>
                        <w:kern w:val="0"/>
                        <w:sz w:val="24"/>
                        <w:szCs w:val="24"/>
                        <w:rPrChange w:id="11176" w:author="石星棋" w:date="2024-09-09T17:44:00Z">
                          <w:rPr>
                            <w:rFonts w:hint="eastAsia"/>
                            <w:color w:val="000000"/>
                            <w:kern w:val="0"/>
                            <w:sz w:val="24"/>
                            <w:szCs w:val="24"/>
                          </w:rPr>
                        </w:rPrChange>
                      </w:rPr>
                      <w:t>房地产投资与策划</w:t>
                    </w:r>
                  </w:ins>
                </w:p>
              </w:tc>
            </w:tr>
            <w:tr w:rsidR="00C778E2" w:rsidRPr="00693B5E">
              <w:trPr>
                <w:trHeight w:val="335"/>
                <w:ins w:id="11177" w:author="微软用户" w:date="2023-09-04T09:21:00Z"/>
              </w:trPr>
              <w:tc>
                <w:tcPr>
                  <w:tcW w:w="936" w:type="dxa"/>
                  <w:noWrap/>
                </w:tcPr>
                <w:p w:rsidR="00C778E2" w:rsidRPr="00693B5E" w:rsidRDefault="00AE42E7" w:rsidP="00693B5E">
                  <w:pPr>
                    <w:spacing w:line="600" w:lineRule="exact"/>
                    <w:jc w:val="left"/>
                    <w:rPr>
                      <w:ins w:id="11178" w:author="微软用户" w:date="2023-09-04T09:21:00Z"/>
                      <w:rFonts w:asciiTheme="minorEastAsia" w:eastAsiaTheme="minorEastAsia" w:hAnsiTheme="minorEastAsia"/>
                      <w:color w:val="000000"/>
                      <w:kern w:val="0"/>
                      <w:sz w:val="24"/>
                      <w:szCs w:val="24"/>
                      <w:rPrChange w:id="11179" w:author="石星棋" w:date="2024-09-09T17:44:00Z">
                        <w:rPr>
                          <w:ins w:id="11180" w:author="微软用户" w:date="2023-09-04T09:21:00Z"/>
                          <w:color w:val="000000"/>
                          <w:kern w:val="0"/>
                          <w:sz w:val="24"/>
                          <w:szCs w:val="24"/>
                        </w:rPr>
                      </w:rPrChange>
                    </w:rPr>
                    <w:pPrChange w:id="11181" w:author="石星棋" w:date="2024-09-09T17:44:00Z">
                      <w:pPr>
                        <w:spacing w:line="440" w:lineRule="exact"/>
                        <w:jc w:val="left"/>
                      </w:pPr>
                    </w:pPrChange>
                  </w:pPr>
                  <w:ins w:id="11182" w:author="微软用户" w:date="2023-09-04T09:21:00Z">
                    <w:r w:rsidRPr="00693B5E">
                      <w:rPr>
                        <w:rFonts w:asciiTheme="minorEastAsia" w:eastAsiaTheme="minorEastAsia" w:hAnsiTheme="minorEastAsia" w:hint="eastAsia"/>
                        <w:color w:val="000000"/>
                        <w:kern w:val="0"/>
                        <w:sz w:val="24"/>
                        <w:szCs w:val="24"/>
                        <w:rPrChange w:id="11183" w:author="石星棋" w:date="2024-09-09T17:44:00Z">
                          <w:rPr>
                            <w:rFonts w:hint="eastAsia"/>
                            <w:color w:val="000000"/>
                            <w:kern w:val="0"/>
                            <w:sz w:val="24"/>
                            <w:szCs w:val="24"/>
                          </w:rPr>
                        </w:rPrChange>
                      </w:rPr>
                      <w:t>240702</w:t>
                    </w:r>
                  </w:ins>
                </w:p>
              </w:tc>
              <w:tc>
                <w:tcPr>
                  <w:tcW w:w="2756" w:type="dxa"/>
                  <w:noWrap/>
                </w:tcPr>
                <w:p w:rsidR="00C778E2" w:rsidRPr="00693B5E" w:rsidRDefault="00AE42E7" w:rsidP="00693B5E">
                  <w:pPr>
                    <w:spacing w:line="600" w:lineRule="exact"/>
                    <w:jc w:val="left"/>
                    <w:rPr>
                      <w:ins w:id="11184" w:author="微软用户" w:date="2023-09-04T09:21:00Z"/>
                      <w:rFonts w:asciiTheme="minorEastAsia" w:eastAsiaTheme="minorEastAsia" w:hAnsiTheme="minorEastAsia"/>
                      <w:color w:val="000000"/>
                      <w:kern w:val="0"/>
                      <w:sz w:val="24"/>
                      <w:szCs w:val="24"/>
                      <w:rPrChange w:id="11185" w:author="石星棋" w:date="2024-09-09T17:44:00Z">
                        <w:rPr>
                          <w:ins w:id="11186" w:author="微软用户" w:date="2023-09-04T09:21:00Z"/>
                          <w:color w:val="000000"/>
                          <w:kern w:val="0"/>
                          <w:sz w:val="24"/>
                          <w:szCs w:val="24"/>
                        </w:rPr>
                      </w:rPrChange>
                    </w:rPr>
                    <w:pPrChange w:id="11187" w:author="石星棋" w:date="2024-09-09T17:44:00Z">
                      <w:pPr>
                        <w:spacing w:line="440" w:lineRule="exact"/>
                        <w:jc w:val="left"/>
                      </w:pPr>
                    </w:pPrChange>
                  </w:pPr>
                  <w:ins w:id="11188" w:author="微软用户" w:date="2023-09-04T09:21:00Z">
                    <w:r w:rsidRPr="00693B5E">
                      <w:rPr>
                        <w:rFonts w:asciiTheme="minorEastAsia" w:eastAsiaTheme="minorEastAsia" w:hAnsiTheme="minorEastAsia" w:hint="eastAsia"/>
                        <w:color w:val="000000"/>
                        <w:kern w:val="0"/>
                        <w:sz w:val="24"/>
                        <w:szCs w:val="24"/>
                        <w:rPrChange w:id="11189" w:author="石星棋" w:date="2024-09-09T17:44:00Z">
                          <w:rPr>
                            <w:rFonts w:hint="eastAsia"/>
                            <w:color w:val="000000"/>
                            <w:kern w:val="0"/>
                            <w:sz w:val="24"/>
                            <w:szCs w:val="24"/>
                          </w:rPr>
                        </w:rPrChange>
                      </w:rPr>
                      <w:t>现代物业管理</w:t>
                    </w:r>
                  </w:ins>
                </w:p>
              </w:tc>
              <w:tc>
                <w:tcPr>
                  <w:tcW w:w="1068" w:type="dxa"/>
                  <w:noWrap/>
                </w:tcPr>
                <w:p w:rsidR="00C778E2" w:rsidRPr="00693B5E" w:rsidRDefault="00AE42E7" w:rsidP="00693B5E">
                  <w:pPr>
                    <w:spacing w:line="600" w:lineRule="exact"/>
                    <w:jc w:val="left"/>
                    <w:rPr>
                      <w:ins w:id="11190" w:author="微软用户" w:date="2023-09-04T09:21:00Z"/>
                      <w:rFonts w:asciiTheme="minorEastAsia" w:eastAsiaTheme="minorEastAsia" w:hAnsiTheme="minorEastAsia"/>
                      <w:color w:val="000000"/>
                      <w:kern w:val="0"/>
                      <w:sz w:val="24"/>
                      <w:szCs w:val="24"/>
                      <w:rPrChange w:id="11191" w:author="石星棋" w:date="2024-09-09T17:44:00Z">
                        <w:rPr>
                          <w:ins w:id="11192" w:author="微软用户" w:date="2023-09-04T09:21:00Z"/>
                          <w:color w:val="000000"/>
                          <w:kern w:val="0"/>
                          <w:sz w:val="24"/>
                          <w:szCs w:val="24"/>
                        </w:rPr>
                      </w:rPrChange>
                    </w:rPr>
                    <w:pPrChange w:id="11193" w:author="石星棋" w:date="2024-09-09T17:44:00Z">
                      <w:pPr>
                        <w:spacing w:line="440" w:lineRule="exact"/>
                        <w:jc w:val="left"/>
                      </w:pPr>
                    </w:pPrChange>
                  </w:pPr>
                  <w:ins w:id="11194" w:author="微软用户" w:date="2023-09-04T09:21:00Z">
                    <w:r w:rsidRPr="00693B5E">
                      <w:rPr>
                        <w:rFonts w:asciiTheme="minorEastAsia" w:eastAsiaTheme="minorEastAsia" w:hAnsiTheme="minorEastAsia" w:hint="eastAsia"/>
                        <w:color w:val="000000"/>
                        <w:kern w:val="0"/>
                        <w:sz w:val="24"/>
                        <w:szCs w:val="24"/>
                        <w:rPrChange w:id="11195" w:author="石星棋" w:date="2024-09-09T17:44:00Z">
                          <w:rPr>
                            <w:rFonts w:hint="eastAsia"/>
                            <w:color w:val="000000"/>
                            <w:kern w:val="0"/>
                            <w:sz w:val="24"/>
                            <w:szCs w:val="24"/>
                          </w:rPr>
                        </w:rPrChange>
                      </w:rPr>
                      <w:t>270101</w:t>
                    </w:r>
                  </w:ins>
                </w:p>
              </w:tc>
              <w:tc>
                <w:tcPr>
                  <w:tcW w:w="3013" w:type="dxa"/>
                  <w:noWrap/>
                </w:tcPr>
                <w:p w:rsidR="00C778E2" w:rsidRPr="00693B5E" w:rsidRDefault="00AE42E7" w:rsidP="00693B5E">
                  <w:pPr>
                    <w:spacing w:line="600" w:lineRule="exact"/>
                    <w:jc w:val="left"/>
                    <w:rPr>
                      <w:ins w:id="11196" w:author="微软用户" w:date="2023-09-04T09:21:00Z"/>
                      <w:rFonts w:asciiTheme="minorEastAsia" w:eastAsiaTheme="minorEastAsia" w:hAnsiTheme="minorEastAsia"/>
                      <w:color w:val="000000"/>
                      <w:kern w:val="0"/>
                      <w:sz w:val="24"/>
                      <w:szCs w:val="24"/>
                      <w:rPrChange w:id="11197" w:author="石星棋" w:date="2024-09-09T17:44:00Z">
                        <w:rPr>
                          <w:ins w:id="11198" w:author="微软用户" w:date="2023-09-04T09:21:00Z"/>
                          <w:color w:val="000000"/>
                          <w:kern w:val="0"/>
                          <w:sz w:val="24"/>
                          <w:szCs w:val="24"/>
                        </w:rPr>
                      </w:rPrChange>
                    </w:rPr>
                    <w:pPrChange w:id="11199" w:author="石星棋" w:date="2024-09-09T17:44:00Z">
                      <w:pPr>
                        <w:spacing w:line="440" w:lineRule="exact"/>
                        <w:jc w:val="left"/>
                      </w:pPr>
                    </w:pPrChange>
                  </w:pPr>
                  <w:ins w:id="11200" w:author="微软用户" w:date="2023-09-04T09:21:00Z">
                    <w:r w:rsidRPr="00693B5E">
                      <w:rPr>
                        <w:rFonts w:asciiTheme="minorEastAsia" w:eastAsiaTheme="minorEastAsia" w:hAnsiTheme="minorEastAsia" w:hint="eastAsia"/>
                        <w:color w:val="000000"/>
                        <w:kern w:val="0"/>
                        <w:sz w:val="24"/>
                        <w:szCs w:val="24"/>
                        <w:rPrChange w:id="11201" w:author="石星棋" w:date="2024-09-09T17:44:00Z">
                          <w:rPr>
                            <w:rFonts w:hint="eastAsia"/>
                            <w:color w:val="000000"/>
                            <w:kern w:val="0"/>
                            <w:sz w:val="24"/>
                            <w:szCs w:val="24"/>
                          </w:rPr>
                        </w:rPrChange>
                      </w:rPr>
                      <w:t>生物检验检测技术</w:t>
                    </w:r>
                  </w:ins>
                </w:p>
              </w:tc>
            </w:tr>
            <w:tr w:rsidR="00C778E2" w:rsidRPr="00693B5E">
              <w:trPr>
                <w:trHeight w:val="335"/>
                <w:ins w:id="11202" w:author="微软用户" w:date="2023-09-04T09:21:00Z"/>
              </w:trPr>
              <w:tc>
                <w:tcPr>
                  <w:tcW w:w="936" w:type="dxa"/>
                  <w:noWrap/>
                </w:tcPr>
                <w:p w:rsidR="00C778E2" w:rsidRPr="00693B5E" w:rsidRDefault="00AE42E7" w:rsidP="00693B5E">
                  <w:pPr>
                    <w:spacing w:line="600" w:lineRule="exact"/>
                    <w:jc w:val="left"/>
                    <w:rPr>
                      <w:ins w:id="11203" w:author="微软用户" w:date="2023-09-04T09:21:00Z"/>
                      <w:rFonts w:asciiTheme="minorEastAsia" w:eastAsiaTheme="minorEastAsia" w:hAnsiTheme="minorEastAsia"/>
                      <w:color w:val="000000"/>
                      <w:kern w:val="0"/>
                      <w:sz w:val="24"/>
                      <w:szCs w:val="24"/>
                      <w:rPrChange w:id="11204" w:author="石星棋" w:date="2024-09-09T17:44:00Z">
                        <w:rPr>
                          <w:ins w:id="11205" w:author="微软用户" w:date="2023-09-04T09:21:00Z"/>
                          <w:color w:val="000000"/>
                          <w:kern w:val="0"/>
                          <w:sz w:val="24"/>
                          <w:szCs w:val="24"/>
                        </w:rPr>
                      </w:rPrChange>
                    </w:rPr>
                    <w:pPrChange w:id="11206" w:author="石星棋" w:date="2024-09-09T17:44:00Z">
                      <w:pPr>
                        <w:spacing w:line="440" w:lineRule="exact"/>
                        <w:jc w:val="left"/>
                      </w:pPr>
                    </w:pPrChange>
                  </w:pPr>
                  <w:ins w:id="11207" w:author="微软用户" w:date="2023-09-04T09:21:00Z">
                    <w:r w:rsidRPr="00693B5E">
                      <w:rPr>
                        <w:rFonts w:asciiTheme="minorEastAsia" w:eastAsiaTheme="minorEastAsia" w:hAnsiTheme="minorEastAsia" w:hint="eastAsia"/>
                        <w:color w:val="000000"/>
                        <w:kern w:val="0"/>
                        <w:sz w:val="24"/>
                        <w:szCs w:val="24"/>
                        <w:rPrChange w:id="11208" w:author="石星棋" w:date="2024-09-09T17:44:00Z">
                          <w:rPr>
                            <w:rFonts w:hint="eastAsia"/>
                            <w:color w:val="000000"/>
                            <w:kern w:val="0"/>
                            <w:sz w:val="24"/>
                            <w:szCs w:val="24"/>
                          </w:rPr>
                        </w:rPrChange>
                      </w:rPr>
                      <w:t>270102</w:t>
                    </w:r>
                  </w:ins>
                </w:p>
              </w:tc>
              <w:tc>
                <w:tcPr>
                  <w:tcW w:w="2756" w:type="dxa"/>
                  <w:noWrap/>
                </w:tcPr>
                <w:p w:rsidR="00C778E2" w:rsidRPr="00693B5E" w:rsidRDefault="00AE42E7" w:rsidP="00693B5E">
                  <w:pPr>
                    <w:spacing w:line="600" w:lineRule="exact"/>
                    <w:jc w:val="left"/>
                    <w:rPr>
                      <w:ins w:id="11209" w:author="微软用户" w:date="2023-09-04T09:21:00Z"/>
                      <w:rFonts w:asciiTheme="minorEastAsia" w:eastAsiaTheme="minorEastAsia" w:hAnsiTheme="minorEastAsia"/>
                      <w:color w:val="000000"/>
                      <w:kern w:val="0"/>
                      <w:sz w:val="24"/>
                      <w:szCs w:val="24"/>
                      <w:rPrChange w:id="11210" w:author="石星棋" w:date="2024-09-09T17:44:00Z">
                        <w:rPr>
                          <w:ins w:id="11211" w:author="微软用户" w:date="2023-09-04T09:21:00Z"/>
                          <w:color w:val="000000"/>
                          <w:kern w:val="0"/>
                          <w:sz w:val="24"/>
                          <w:szCs w:val="24"/>
                        </w:rPr>
                      </w:rPrChange>
                    </w:rPr>
                    <w:pPrChange w:id="11212" w:author="石星棋" w:date="2024-09-09T17:44:00Z">
                      <w:pPr>
                        <w:spacing w:line="440" w:lineRule="exact"/>
                        <w:jc w:val="left"/>
                      </w:pPr>
                    </w:pPrChange>
                  </w:pPr>
                  <w:ins w:id="11213" w:author="微软用户" w:date="2023-09-04T09:21:00Z">
                    <w:r w:rsidRPr="00693B5E">
                      <w:rPr>
                        <w:rFonts w:asciiTheme="minorEastAsia" w:eastAsiaTheme="minorEastAsia" w:hAnsiTheme="minorEastAsia" w:hint="eastAsia"/>
                        <w:color w:val="000000"/>
                        <w:kern w:val="0"/>
                        <w:sz w:val="24"/>
                        <w:szCs w:val="24"/>
                        <w:rPrChange w:id="11214" w:author="石星棋" w:date="2024-09-09T17:44:00Z">
                          <w:rPr>
                            <w:rFonts w:hint="eastAsia"/>
                            <w:color w:val="000000"/>
                            <w:kern w:val="0"/>
                            <w:sz w:val="24"/>
                            <w:szCs w:val="24"/>
                          </w:rPr>
                        </w:rPrChange>
                      </w:rPr>
                      <w:t>合成生物技术</w:t>
                    </w:r>
                  </w:ins>
                </w:p>
              </w:tc>
              <w:tc>
                <w:tcPr>
                  <w:tcW w:w="1068" w:type="dxa"/>
                  <w:noWrap/>
                </w:tcPr>
                <w:p w:rsidR="00C778E2" w:rsidRPr="00693B5E" w:rsidRDefault="00AE42E7" w:rsidP="00693B5E">
                  <w:pPr>
                    <w:spacing w:line="600" w:lineRule="exact"/>
                    <w:jc w:val="left"/>
                    <w:rPr>
                      <w:ins w:id="11215" w:author="微软用户" w:date="2023-09-04T09:21:00Z"/>
                      <w:rFonts w:asciiTheme="minorEastAsia" w:eastAsiaTheme="minorEastAsia" w:hAnsiTheme="minorEastAsia"/>
                      <w:color w:val="000000"/>
                      <w:kern w:val="0"/>
                      <w:sz w:val="24"/>
                      <w:szCs w:val="24"/>
                      <w:rPrChange w:id="11216" w:author="石星棋" w:date="2024-09-09T17:44:00Z">
                        <w:rPr>
                          <w:ins w:id="11217" w:author="微软用户" w:date="2023-09-04T09:21:00Z"/>
                          <w:color w:val="000000"/>
                          <w:kern w:val="0"/>
                          <w:sz w:val="24"/>
                          <w:szCs w:val="24"/>
                        </w:rPr>
                      </w:rPrChange>
                    </w:rPr>
                    <w:pPrChange w:id="11218" w:author="石星棋" w:date="2024-09-09T17:44:00Z">
                      <w:pPr>
                        <w:spacing w:line="440" w:lineRule="exact"/>
                        <w:jc w:val="left"/>
                      </w:pPr>
                    </w:pPrChange>
                  </w:pPr>
                  <w:ins w:id="11219" w:author="微软用户" w:date="2023-09-04T09:21:00Z">
                    <w:r w:rsidRPr="00693B5E">
                      <w:rPr>
                        <w:rFonts w:asciiTheme="minorEastAsia" w:eastAsiaTheme="minorEastAsia" w:hAnsiTheme="minorEastAsia" w:hint="eastAsia"/>
                        <w:color w:val="000000"/>
                        <w:kern w:val="0"/>
                        <w:sz w:val="24"/>
                        <w:szCs w:val="24"/>
                        <w:rPrChange w:id="11220" w:author="石星棋" w:date="2024-09-09T17:44:00Z">
                          <w:rPr>
                            <w:rFonts w:hint="eastAsia"/>
                            <w:color w:val="000000"/>
                            <w:kern w:val="0"/>
                            <w:sz w:val="24"/>
                            <w:szCs w:val="24"/>
                          </w:rPr>
                        </w:rPrChange>
                      </w:rPr>
                      <w:t>270103</w:t>
                    </w:r>
                  </w:ins>
                </w:p>
              </w:tc>
              <w:tc>
                <w:tcPr>
                  <w:tcW w:w="3013" w:type="dxa"/>
                  <w:noWrap/>
                </w:tcPr>
                <w:p w:rsidR="00C778E2" w:rsidRPr="00693B5E" w:rsidRDefault="00AE42E7" w:rsidP="00693B5E">
                  <w:pPr>
                    <w:spacing w:line="600" w:lineRule="exact"/>
                    <w:jc w:val="left"/>
                    <w:rPr>
                      <w:ins w:id="11221" w:author="微软用户" w:date="2023-09-04T09:21:00Z"/>
                      <w:rFonts w:asciiTheme="minorEastAsia" w:eastAsiaTheme="minorEastAsia" w:hAnsiTheme="minorEastAsia"/>
                      <w:color w:val="000000"/>
                      <w:kern w:val="0"/>
                      <w:sz w:val="24"/>
                      <w:szCs w:val="24"/>
                      <w:rPrChange w:id="11222" w:author="石星棋" w:date="2024-09-09T17:44:00Z">
                        <w:rPr>
                          <w:ins w:id="11223" w:author="微软用户" w:date="2023-09-04T09:21:00Z"/>
                          <w:color w:val="000000"/>
                          <w:kern w:val="0"/>
                          <w:sz w:val="24"/>
                          <w:szCs w:val="24"/>
                        </w:rPr>
                      </w:rPrChange>
                    </w:rPr>
                    <w:pPrChange w:id="11224" w:author="石星棋" w:date="2024-09-09T17:44:00Z">
                      <w:pPr>
                        <w:spacing w:line="440" w:lineRule="exact"/>
                        <w:jc w:val="left"/>
                      </w:pPr>
                    </w:pPrChange>
                  </w:pPr>
                  <w:ins w:id="11225" w:author="微软用户" w:date="2023-09-04T09:21:00Z">
                    <w:r w:rsidRPr="00693B5E">
                      <w:rPr>
                        <w:rFonts w:asciiTheme="minorEastAsia" w:eastAsiaTheme="minorEastAsia" w:hAnsiTheme="minorEastAsia" w:hint="eastAsia"/>
                        <w:color w:val="000000"/>
                        <w:kern w:val="0"/>
                        <w:sz w:val="24"/>
                        <w:szCs w:val="24"/>
                        <w:rPrChange w:id="11226" w:author="石星棋" w:date="2024-09-09T17:44:00Z">
                          <w:rPr>
                            <w:rFonts w:hint="eastAsia"/>
                            <w:color w:val="000000"/>
                            <w:kern w:val="0"/>
                            <w:sz w:val="24"/>
                            <w:szCs w:val="24"/>
                          </w:rPr>
                        </w:rPrChange>
                      </w:rPr>
                      <w:t>农业生物技术</w:t>
                    </w:r>
                  </w:ins>
                </w:p>
              </w:tc>
            </w:tr>
            <w:tr w:rsidR="00C778E2" w:rsidRPr="00693B5E">
              <w:trPr>
                <w:trHeight w:val="335"/>
                <w:ins w:id="11227" w:author="微软用户" w:date="2023-09-04T09:21:00Z"/>
              </w:trPr>
              <w:tc>
                <w:tcPr>
                  <w:tcW w:w="936" w:type="dxa"/>
                  <w:noWrap/>
                </w:tcPr>
                <w:p w:rsidR="00C778E2" w:rsidRPr="00693B5E" w:rsidRDefault="00AE42E7" w:rsidP="00693B5E">
                  <w:pPr>
                    <w:spacing w:line="600" w:lineRule="exact"/>
                    <w:jc w:val="left"/>
                    <w:rPr>
                      <w:ins w:id="11228" w:author="微软用户" w:date="2023-09-04T09:21:00Z"/>
                      <w:rFonts w:asciiTheme="minorEastAsia" w:eastAsiaTheme="minorEastAsia" w:hAnsiTheme="minorEastAsia"/>
                      <w:color w:val="000000"/>
                      <w:kern w:val="0"/>
                      <w:sz w:val="24"/>
                      <w:szCs w:val="24"/>
                      <w:rPrChange w:id="11229" w:author="石星棋" w:date="2024-09-09T17:44:00Z">
                        <w:rPr>
                          <w:ins w:id="11230" w:author="微软用户" w:date="2023-09-04T09:21:00Z"/>
                          <w:color w:val="000000"/>
                          <w:kern w:val="0"/>
                          <w:sz w:val="24"/>
                          <w:szCs w:val="24"/>
                        </w:rPr>
                      </w:rPrChange>
                    </w:rPr>
                    <w:pPrChange w:id="11231" w:author="石星棋" w:date="2024-09-09T17:44:00Z">
                      <w:pPr>
                        <w:spacing w:line="440" w:lineRule="exact"/>
                        <w:jc w:val="left"/>
                      </w:pPr>
                    </w:pPrChange>
                  </w:pPr>
                  <w:ins w:id="11232" w:author="微软用户" w:date="2023-09-04T09:21:00Z">
                    <w:r w:rsidRPr="00693B5E">
                      <w:rPr>
                        <w:rFonts w:asciiTheme="minorEastAsia" w:eastAsiaTheme="minorEastAsia" w:hAnsiTheme="minorEastAsia" w:hint="eastAsia"/>
                        <w:color w:val="000000"/>
                        <w:kern w:val="0"/>
                        <w:sz w:val="24"/>
                        <w:szCs w:val="24"/>
                        <w:rPrChange w:id="11233" w:author="石星棋" w:date="2024-09-09T17:44:00Z">
                          <w:rPr>
                            <w:rFonts w:hint="eastAsia"/>
                            <w:color w:val="000000"/>
                            <w:kern w:val="0"/>
                            <w:sz w:val="24"/>
                            <w:szCs w:val="24"/>
                          </w:rPr>
                        </w:rPrChange>
                      </w:rPr>
                      <w:t>290103</w:t>
                    </w:r>
                  </w:ins>
                </w:p>
              </w:tc>
              <w:tc>
                <w:tcPr>
                  <w:tcW w:w="2756" w:type="dxa"/>
                  <w:noWrap/>
                </w:tcPr>
                <w:p w:rsidR="00C778E2" w:rsidRPr="00693B5E" w:rsidRDefault="00AE42E7" w:rsidP="00693B5E">
                  <w:pPr>
                    <w:spacing w:line="600" w:lineRule="exact"/>
                    <w:jc w:val="left"/>
                    <w:rPr>
                      <w:ins w:id="11234" w:author="微软用户" w:date="2023-09-04T09:21:00Z"/>
                      <w:rFonts w:asciiTheme="minorEastAsia" w:eastAsiaTheme="minorEastAsia" w:hAnsiTheme="minorEastAsia"/>
                      <w:color w:val="000000"/>
                      <w:kern w:val="0"/>
                      <w:sz w:val="24"/>
                      <w:szCs w:val="24"/>
                      <w:rPrChange w:id="11235" w:author="石星棋" w:date="2024-09-09T17:44:00Z">
                        <w:rPr>
                          <w:ins w:id="11236" w:author="微软用户" w:date="2023-09-04T09:21:00Z"/>
                          <w:color w:val="000000"/>
                          <w:kern w:val="0"/>
                          <w:sz w:val="24"/>
                          <w:szCs w:val="24"/>
                        </w:rPr>
                      </w:rPrChange>
                    </w:rPr>
                    <w:pPrChange w:id="11237" w:author="石星棋" w:date="2024-09-09T17:44:00Z">
                      <w:pPr>
                        <w:spacing w:line="440" w:lineRule="exact"/>
                        <w:jc w:val="left"/>
                      </w:pPr>
                    </w:pPrChange>
                  </w:pPr>
                  <w:ins w:id="11238" w:author="微软用户" w:date="2023-09-04T09:21:00Z">
                    <w:r w:rsidRPr="00693B5E">
                      <w:rPr>
                        <w:rFonts w:asciiTheme="minorEastAsia" w:eastAsiaTheme="minorEastAsia" w:hAnsiTheme="minorEastAsia" w:hint="eastAsia"/>
                        <w:color w:val="000000"/>
                        <w:kern w:val="0"/>
                        <w:sz w:val="24"/>
                        <w:szCs w:val="24"/>
                        <w:rPrChange w:id="11239" w:author="石星棋" w:date="2024-09-09T17:44:00Z">
                          <w:rPr>
                            <w:rFonts w:hint="eastAsia"/>
                            <w:color w:val="000000"/>
                            <w:kern w:val="0"/>
                            <w:sz w:val="24"/>
                            <w:szCs w:val="24"/>
                          </w:rPr>
                        </w:rPrChange>
                      </w:rPr>
                      <w:t>食品营养与健康</w:t>
                    </w:r>
                  </w:ins>
                </w:p>
              </w:tc>
              <w:tc>
                <w:tcPr>
                  <w:tcW w:w="1068" w:type="dxa"/>
                  <w:noWrap/>
                </w:tcPr>
                <w:p w:rsidR="00C778E2" w:rsidRPr="00693B5E" w:rsidRDefault="00AE42E7" w:rsidP="00693B5E">
                  <w:pPr>
                    <w:spacing w:line="600" w:lineRule="exact"/>
                    <w:jc w:val="left"/>
                    <w:rPr>
                      <w:ins w:id="11240" w:author="微软用户" w:date="2023-09-04T09:21:00Z"/>
                      <w:rFonts w:asciiTheme="minorEastAsia" w:eastAsiaTheme="minorEastAsia" w:hAnsiTheme="minorEastAsia"/>
                      <w:color w:val="000000"/>
                      <w:kern w:val="0"/>
                      <w:sz w:val="24"/>
                      <w:szCs w:val="24"/>
                      <w:rPrChange w:id="11241" w:author="石星棋" w:date="2024-09-09T17:44:00Z">
                        <w:rPr>
                          <w:ins w:id="11242" w:author="微软用户" w:date="2023-09-04T09:21:00Z"/>
                          <w:color w:val="000000"/>
                          <w:kern w:val="0"/>
                          <w:sz w:val="24"/>
                          <w:szCs w:val="24"/>
                        </w:rPr>
                      </w:rPrChange>
                    </w:rPr>
                    <w:pPrChange w:id="11243" w:author="石星棋" w:date="2024-09-09T17:44:00Z">
                      <w:pPr>
                        <w:spacing w:line="440" w:lineRule="exact"/>
                        <w:jc w:val="left"/>
                      </w:pPr>
                    </w:pPrChange>
                  </w:pPr>
                  <w:ins w:id="11244" w:author="微软用户" w:date="2023-09-04T09:21:00Z">
                    <w:r w:rsidRPr="00693B5E">
                      <w:rPr>
                        <w:rFonts w:asciiTheme="minorEastAsia" w:eastAsiaTheme="minorEastAsia" w:hAnsiTheme="minorEastAsia" w:hint="eastAsia"/>
                        <w:color w:val="000000"/>
                        <w:kern w:val="0"/>
                        <w:sz w:val="24"/>
                        <w:szCs w:val="24"/>
                        <w:rPrChange w:id="11245" w:author="石星棋" w:date="2024-09-09T17:44:00Z">
                          <w:rPr>
                            <w:rFonts w:hint="eastAsia"/>
                            <w:color w:val="000000"/>
                            <w:kern w:val="0"/>
                            <w:sz w:val="24"/>
                            <w:szCs w:val="24"/>
                          </w:rPr>
                        </w:rPrChange>
                      </w:rPr>
                      <w:t>290201</w:t>
                    </w:r>
                  </w:ins>
                </w:p>
              </w:tc>
              <w:tc>
                <w:tcPr>
                  <w:tcW w:w="3013" w:type="dxa"/>
                  <w:noWrap/>
                </w:tcPr>
                <w:p w:rsidR="00C778E2" w:rsidRPr="00693B5E" w:rsidRDefault="00AE42E7" w:rsidP="00693B5E">
                  <w:pPr>
                    <w:spacing w:line="600" w:lineRule="exact"/>
                    <w:jc w:val="left"/>
                    <w:rPr>
                      <w:ins w:id="11246" w:author="微软用户" w:date="2023-09-04T09:21:00Z"/>
                      <w:rFonts w:asciiTheme="minorEastAsia" w:eastAsiaTheme="minorEastAsia" w:hAnsiTheme="minorEastAsia"/>
                      <w:color w:val="000000"/>
                      <w:kern w:val="0"/>
                      <w:sz w:val="24"/>
                      <w:szCs w:val="24"/>
                      <w:rPrChange w:id="11247" w:author="石星棋" w:date="2024-09-09T17:44:00Z">
                        <w:rPr>
                          <w:ins w:id="11248" w:author="微软用户" w:date="2023-09-04T09:21:00Z"/>
                          <w:color w:val="000000"/>
                          <w:kern w:val="0"/>
                          <w:sz w:val="24"/>
                          <w:szCs w:val="24"/>
                        </w:rPr>
                      </w:rPrChange>
                    </w:rPr>
                    <w:pPrChange w:id="11249" w:author="石星棋" w:date="2024-09-09T17:44:00Z">
                      <w:pPr>
                        <w:spacing w:line="440" w:lineRule="exact"/>
                        <w:jc w:val="left"/>
                      </w:pPr>
                    </w:pPrChange>
                  </w:pPr>
                  <w:ins w:id="11250" w:author="微软用户" w:date="2023-09-04T09:21:00Z">
                    <w:r w:rsidRPr="00693B5E">
                      <w:rPr>
                        <w:rFonts w:asciiTheme="minorEastAsia" w:eastAsiaTheme="minorEastAsia" w:hAnsiTheme="minorEastAsia" w:hint="eastAsia"/>
                        <w:color w:val="000000"/>
                        <w:kern w:val="0"/>
                        <w:sz w:val="24"/>
                        <w:szCs w:val="24"/>
                        <w:rPrChange w:id="11251" w:author="石星棋" w:date="2024-09-09T17:44:00Z">
                          <w:rPr>
                            <w:rFonts w:hint="eastAsia"/>
                            <w:color w:val="000000"/>
                            <w:kern w:val="0"/>
                            <w:sz w:val="24"/>
                            <w:szCs w:val="24"/>
                          </w:rPr>
                        </w:rPrChange>
                      </w:rPr>
                      <w:t>制药工程技术</w:t>
                    </w:r>
                  </w:ins>
                </w:p>
              </w:tc>
            </w:tr>
            <w:tr w:rsidR="00C778E2" w:rsidRPr="00693B5E">
              <w:trPr>
                <w:trHeight w:val="335"/>
                <w:ins w:id="11252" w:author="微软用户" w:date="2023-09-04T09:21:00Z"/>
              </w:trPr>
              <w:tc>
                <w:tcPr>
                  <w:tcW w:w="936" w:type="dxa"/>
                  <w:noWrap/>
                </w:tcPr>
                <w:p w:rsidR="00C778E2" w:rsidRPr="00693B5E" w:rsidRDefault="00AE42E7" w:rsidP="00693B5E">
                  <w:pPr>
                    <w:spacing w:line="600" w:lineRule="exact"/>
                    <w:jc w:val="left"/>
                    <w:rPr>
                      <w:ins w:id="11253" w:author="微软用户" w:date="2023-09-04T09:21:00Z"/>
                      <w:rFonts w:asciiTheme="minorEastAsia" w:eastAsiaTheme="minorEastAsia" w:hAnsiTheme="minorEastAsia"/>
                      <w:color w:val="000000"/>
                      <w:kern w:val="0"/>
                      <w:sz w:val="24"/>
                      <w:szCs w:val="24"/>
                      <w:rPrChange w:id="11254" w:author="石星棋" w:date="2024-09-09T17:44:00Z">
                        <w:rPr>
                          <w:ins w:id="11255" w:author="微软用户" w:date="2023-09-04T09:21:00Z"/>
                          <w:color w:val="000000"/>
                          <w:kern w:val="0"/>
                          <w:sz w:val="24"/>
                          <w:szCs w:val="24"/>
                        </w:rPr>
                      </w:rPrChange>
                    </w:rPr>
                    <w:pPrChange w:id="11256" w:author="石星棋" w:date="2024-09-09T17:44:00Z">
                      <w:pPr>
                        <w:spacing w:line="440" w:lineRule="exact"/>
                        <w:jc w:val="left"/>
                      </w:pPr>
                    </w:pPrChange>
                  </w:pPr>
                  <w:ins w:id="11257" w:author="微软用户" w:date="2023-09-04T09:21:00Z">
                    <w:r w:rsidRPr="00693B5E">
                      <w:rPr>
                        <w:rFonts w:asciiTheme="minorEastAsia" w:eastAsiaTheme="minorEastAsia" w:hAnsiTheme="minorEastAsia" w:hint="eastAsia"/>
                        <w:color w:val="000000"/>
                        <w:kern w:val="0"/>
                        <w:sz w:val="24"/>
                        <w:szCs w:val="24"/>
                        <w:rPrChange w:id="11258" w:author="石星棋" w:date="2024-09-09T17:44:00Z">
                          <w:rPr>
                            <w:rFonts w:hint="eastAsia"/>
                            <w:color w:val="000000"/>
                            <w:kern w:val="0"/>
                            <w:sz w:val="24"/>
                            <w:szCs w:val="24"/>
                          </w:rPr>
                        </w:rPrChange>
                      </w:rPr>
                      <w:t>290202</w:t>
                    </w:r>
                  </w:ins>
                </w:p>
              </w:tc>
              <w:tc>
                <w:tcPr>
                  <w:tcW w:w="2756" w:type="dxa"/>
                  <w:noWrap/>
                </w:tcPr>
                <w:p w:rsidR="00C778E2" w:rsidRPr="00693B5E" w:rsidRDefault="00AE42E7" w:rsidP="00693B5E">
                  <w:pPr>
                    <w:spacing w:line="600" w:lineRule="exact"/>
                    <w:jc w:val="left"/>
                    <w:rPr>
                      <w:ins w:id="11259" w:author="微软用户" w:date="2023-09-04T09:21:00Z"/>
                      <w:rFonts w:asciiTheme="minorEastAsia" w:eastAsiaTheme="minorEastAsia" w:hAnsiTheme="minorEastAsia"/>
                      <w:color w:val="000000"/>
                      <w:kern w:val="0"/>
                      <w:sz w:val="24"/>
                      <w:szCs w:val="24"/>
                      <w:rPrChange w:id="11260" w:author="石星棋" w:date="2024-09-09T17:44:00Z">
                        <w:rPr>
                          <w:ins w:id="11261" w:author="微软用户" w:date="2023-09-04T09:21:00Z"/>
                          <w:color w:val="000000"/>
                          <w:kern w:val="0"/>
                          <w:sz w:val="24"/>
                          <w:szCs w:val="24"/>
                        </w:rPr>
                      </w:rPrChange>
                    </w:rPr>
                    <w:pPrChange w:id="11262" w:author="石星棋" w:date="2024-09-09T17:44:00Z">
                      <w:pPr>
                        <w:spacing w:line="440" w:lineRule="exact"/>
                        <w:jc w:val="left"/>
                      </w:pPr>
                    </w:pPrChange>
                  </w:pPr>
                  <w:ins w:id="11263" w:author="微软用户" w:date="2023-09-04T09:21:00Z">
                    <w:r w:rsidRPr="00693B5E">
                      <w:rPr>
                        <w:rFonts w:asciiTheme="minorEastAsia" w:eastAsiaTheme="minorEastAsia" w:hAnsiTheme="minorEastAsia" w:hint="eastAsia"/>
                        <w:color w:val="000000"/>
                        <w:kern w:val="0"/>
                        <w:sz w:val="24"/>
                        <w:szCs w:val="24"/>
                        <w:rPrChange w:id="11264" w:author="石星棋" w:date="2024-09-09T17:44:00Z">
                          <w:rPr>
                            <w:rFonts w:hint="eastAsia"/>
                            <w:color w:val="000000"/>
                            <w:kern w:val="0"/>
                            <w:sz w:val="24"/>
                            <w:szCs w:val="24"/>
                          </w:rPr>
                        </w:rPrChange>
                      </w:rPr>
                      <w:t>药品质量管理</w:t>
                    </w:r>
                  </w:ins>
                </w:p>
              </w:tc>
              <w:tc>
                <w:tcPr>
                  <w:tcW w:w="1068" w:type="dxa"/>
                  <w:noWrap/>
                </w:tcPr>
                <w:p w:rsidR="00C778E2" w:rsidRPr="00693B5E" w:rsidRDefault="00AE42E7" w:rsidP="00693B5E">
                  <w:pPr>
                    <w:spacing w:line="600" w:lineRule="exact"/>
                    <w:jc w:val="left"/>
                    <w:rPr>
                      <w:ins w:id="11265" w:author="微软用户" w:date="2023-09-04T09:21:00Z"/>
                      <w:rFonts w:asciiTheme="minorEastAsia" w:eastAsiaTheme="minorEastAsia" w:hAnsiTheme="minorEastAsia"/>
                      <w:color w:val="000000"/>
                      <w:kern w:val="0"/>
                      <w:sz w:val="24"/>
                      <w:szCs w:val="24"/>
                      <w:rPrChange w:id="11266" w:author="石星棋" w:date="2024-09-09T17:44:00Z">
                        <w:rPr>
                          <w:ins w:id="11267" w:author="微软用户" w:date="2023-09-04T09:21:00Z"/>
                          <w:color w:val="000000"/>
                          <w:kern w:val="0"/>
                          <w:sz w:val="24"/>
                          <w:szCs w:val="24"/>
                        </w:rPr>
                      </w:rPrChange>
                    </w:rPr>
                    <w:pPrChange w:id="11268" w:author="石星棋" w:date="2024-09-09T17:44:00Z">
                      <w:pPr>
                        <w:spacing w:line="440" w:lineRule="exact"/>
                        <w:jc w:val="left"/>
                      </w:pPr>
                    </w:pPrChange>
                  </w:pPr>
                  <w:ins w:id="11269" w:author="微软用户" w:date="2023-09-04T09:21:00Z">
                    <w:r w:rsidRPr="00693B5E">
                      <w:rPr>
                        <w:rFonts w:asciiTheme="minorEastAsia" w:eastAsiaTheme="minorEastAsia" w:hAnsiTheme="minorEastAsia" w:hint="eastAsia"/>
                        <w:color w:val="000000"/>
                        <w:kern w:val="0"/>
                        <w:sz w:val="24"/>
                        <w:szCs w:val="24"/>
                        <w:rPrChange w:id="11270" w:author="石星棋" w:date="2024-09-09T17:44:00Z">
                          <w:rPr>
                            <w:rFonts w:hint="eastAsia"/>
                            <w:color w:val="000000"/>
                            <w:kern w:val="0"/>
                            <w:sz w:val="24"/>
                            <w:szCs w:val="24"/>
                          </w:rPr>
                        </w:rPrChange>
                      </w:rPr>
                      <w:t>290204</w:t>
                    </w:r>
                  </w:ins>
                </w:p>
              </w:tc>
              <w:tc>
                <w:tcPr>
                  <w:tcW w:w="3013" w:type="dxa"/>
                  <w:noWrap/>
                </w:tcPr>
                <w:p w:rsidR="00C778E2" w:rsidRPr="00693B5E" w:rsidRDefault="00AE42E7" w:rsidP="00693B5E">
                  <w:pPr>
                    <w:spacing w:line="600" w:lineRule="exact"/>
                    <w:jc w:val="left"/>
                    <w:rPr>
                      <w:ins w:id="11271" w:author="微软用户" w:date="2023-09-04T09:21:00Z"/>
                      <w:rFonts w:asciiTheme="minorEastAsia" w:eastAsiaTheme="minorEastAsia" w:hAnsiTheme="minorEastAsia"/>
                      <w:color w:val="000000"/>
                      <w:kern w:val="0"/>
                      <w:sz w:val="24"/>
                      <w:szCs w:val="24"/>
                      <w:rPrChange w:id="11272" w:author="石星棋" w:date="2024-09-09T17:44:00Z">
                        <w:rPr>
                          <w:ins w:id="11273" w:author="微软用户" w:date="2023-09-04T09:21:00Z"/>
                          <w:color w:val="000000"/>
                          <w:kern w:val="0"/>
                          <w:sz w:val="24"/>
                          <w:szCs w:val="24"/>
                        </w:rPr>
                      </w:rPrChange>
                    </w:rPr>
                    <w:pPrChange w:id="11274" w:author="石星棋" w:date="2024-09-09T17:44:00Z">
                      <w:pPr>
                        <w:spacing w:line="440" w:lineRule="exact"/>
                        <w:jc w:val="left"/>
                      </w:pPr>
                    </w:pPrChange>
                  </w:pPr>
                  <w:ins w:id="11275" w:author="微软用户" w:date="2023-09-04T09:21:00Z">
                    <w:r w:rsidRPr="00693B5E">
                      <w:rPr>
                        <w:rFonts w:asciiTheme="minorEastAsia" w:eastAsiaTheme="minorEastAsia" w:hAnsiTheme="minorEastAsia" w:hint="eastAsia"/>
                        <w:color w:val="000000"/>
                        <w:kern w:val="0"/>
                        <w:sz w:val="24"/>
                        <w:szCs w:val="24"/>
                        <w:rPrChange w:id="11276" w:author="石星棋" w:date="2024-09-09T17:44:00Z">
                          <w:rPr>
                            <w:rFonts w:hint="eastAsia"/>
                            <w:color w:val="000000"/>
                            <w:kern w:val="0"/>
                            <w:sz w:val="24"/>
                            <w:szCs w:val="24"/>
                          </w:rPr>
                        </w:rPrChange>
                      </w:rPr>
                      <w:t>药事服务与管理</w:t>
                    </w:r>
                  </w:ins>
                </w:p>
              </w:tc>
            </w:tr>
            <w:tr w:rsidR="00C778E2" w:rsidRPr="00693B5E">
              <w:trPr>
                <w:trHeight w:val="335"/>
                <w:ins w:id="11277" w:author="微软用户" w:date="2023-09-04T09:21:00Z"/>
              </w:trPr>
              <w:tc>
                <w:tcPr>
                  <w:tcW w:w="936" w:type="dxa"/>
                  <w:noWrap/>
                </w:tcPr>
                <w:p w:rsidR="00C778E2" w:rsidRPr="00693B5E" w:rsidRDefault="00AE42E7" w:rsidP="00693B5E">
                  <w:pPr>
                    <w:spacing w:line="600" w:lineRule="exact"/>
                    <w:jc w:val="left"/>
                    <w:rPr>
                      <w:ins w:id="11278" w:author="微软用户" w:date="2023-09-04T09:21:00Z"/>
                      <w:rFonts w:asciiTheme="minorEastAsia" w:eastAsiaTheme="minorEastAsia" w:hAnsiTheme="minorEastAsia"/>
                      <w:color w:val="000000"/>
                      <w:kern w:val="0"/>
                      <w:sz w:val="24"/>
                      <w:szCs w:val="24"/>
                      <w:rPrChange w:id="11279" w:author="石星棋" w:date="2024-09-09T17:44:00Z">
                        <w:rPr>
                          <w:ins w:id="11280" w:author="微软用户" w:date="2023-09-04T09:21:00Z"/>
                          <w:color w:val="000000"/>
                          <w:kern w:val="0"/>
                          <w:sz w:val="24"/>
                          <w:szCs w:val="24"/>
                        </w:rPr>
                      </w:rPrChange>
                    </w:rPr>
                    <w:pPrChange w:id="11281" w:author="石星棋" w:date="2024-09-09T17:44:00Z">
                      <w:pPr>
                        <w:spacing w:line="440" w:lineRule="exact"/>
                        <w:jc w:val="left"/>
                      </w:pPr>
                    </w:pPrChange>
                  </w:pPr>
                  <w:ins w:id="11282" w:author="微软用户" w:date="2023-09-04T09:21:00Z">
                    <w:r w:rsidRPr="00693B5E">
                      <w:rPr>
                        <w:rFonts w:asciiTheme="minorEastAsia" w:eastAsiaTheme="minorEastAsia" w:hAnsiTheme="minorEastAsia" w:hint="eastAsia"/>
                        <w:color w:val="000000"/>
                        <w:kern w:val="0"/>
                        <w:sz w:val="24"/>
                        <w:szCs w:val="24"/>
                        <w:rPrChange w:id="11283" w:author="石星棋" w:date="2024-09-09T17:44:00Z">
                          <w:rPr>
                            <w:rFonts w:hint="eastAsia"/>
                            <w:color w:val="000000"/>
                            <w:kern w:val="0"/>
                            <w:sz w:val="24"/>
                            <w:szCs w:val="24"/>
                          </w:rPr>
                        </w:rPrChange>
                      </w:rPr>
                      <w:t>290205</w:t>
                    </w:r>
                  </w:ins>
                </w:p>
              </w:tc>
              <w:tc>
                <w:tcPr>
                  <w:tcW w:w="2756" w:type="dxa"/>
                  <w:noWrap/>
                </w:tcPr>
                <w:p w:rsidR="00C778E2" w:rsidRPr="00693B5E" w:rsidRDefault="00AE42E7" w:rsidP="00693B5E">
                  <w:pPr>
                    <w:spacing w:line="600" w:lineRule="exact"/>
                    <w:jc w:val="left"/>
                    <w:rPr>
                      <w:ins w:id="11284" w:author="微软用户" w:date="2023-09-04T09:21:00Z"/>
                      <w:rFonts w:asciiTheme="minorEastAsia" w:eastAsiaTheme="minorEastAsia" w:hAnsiTheme="minorEastAsia"/>
                      <w:color w:val="000000"/>
                      <w:kern w:val="0"/>
                      <w:sz w:val="24"/>
                      <w:szCs w:val="24"/>
                      <w:rPrChange w:id="11285" w:author="石星棋" w:date="2024-09-09T17:44:00Z">
                        <w:rPr>
                          <w:ins w:id="11286" w:author="微软用户" w:date="2023-09-04T09:21:00Z"/>
                          <w:color w:val="000000"/>
                          <w:kern w:val="0"/>
                          <w:sz w:val="24"/>
                          <w:szCs w:val="24"/>
                        </w:rPr>
                      </w:rPrChange>
                    </w:rPr>
                    <w:pPrChange w:id="11287" w:author="石星棋" w:date="2024-09-09T17:44:00Z">
                      <w:pPr>
                        <w:spacing w:line="440" w:lineRule="exact"/>
                        <w:jc w:val="left"/>
                      </w:pPr>
                    </w:pPrChange>
                  </w:pPr>
                  <w:ins w:id="11288" w:author="微软用户" w:date="2023-09-04T09:21:00Z">
                    <w:r w:rsidRPr="00693B5E">
                      <w:rPr>
                        <w:rFonts w:asciiTheme="minorEastAsia" w:eastAsiaTheme="minorEastAsia" w:hAnsiTheme="minorEastAsia" w:hint="eastAsia"/>
                        <w:color w:val="000000"/>
                        <w:kern w:val="0"/>
                        <w:sz w:val="24"/>
                        <w:szCs w:val="24"/>
                        <w:rPrChange w:id="11289" w:author="石星棋" w:date="2024-09-09T17:44:00Z">
                          <w:rPr>
                            <w:rFonts w:hint="eastAsia"/>
                            <w:color w:val="000000"/>
                            <w:kern w:val="0"/>
                            <w:sz w:val="24"/>
                            <w:szCs w:val="24"/>
                          </w:rPr>
                        </w:rPrChange>
                      </w:rPr>
                      <w:t>药物分析</w:t>
                    </w:r>
                  </w:ins>
                </w:p>
              </w:tc>
              <w:tc>
                <w:tcPr>
                  <w:tcW w:w="1068" w:type="dxa"/>
                  <w:noWrap/>
                </w:tcPr>
                <w:p w:rsidR="00C778E2" w:rsidRPr="00693B5E" w:rsidRDefault="00AE42E7" w:rsidP="00693B5E">
                  <w:pPr>
                    <w:spacing w:line="600" w:lineRule="exact"/>
                    <w:jc w:val="left"/>
                    <w:rPr>
                      <w:ins w:id="11290" w:author="微软用户" w:date="2023-09-04T09:21:00Z"/>
                      <w:rFonts w:asciiTheme="minorEastAsia" w:eastAsiaTheme="minorEastAsia" w:hAnsiTheme="minorEastAsia"/>
                      <w:color w:val="000000"/>
                      <w:kern w:val="0"/>
                      <w:sz w:val="24"/>
                      <w:szCs w:val="24"/>
                      <w:rPrChange w:id="11291" w:author="石星棋" w:date="2024-09-09T17:44:00Z">
                        <w:rPr>
                          <w:ins w:id="11292" w:author="微软用户" w:date="2023-09-04T09:21:00Z"/>
                          <w:color w:val="000000"/>
                          <w:kern w:val="0"/>
                          <w:sz w:val="24"/>
                          <w:szCs w:val="24"/>
                        </w:rPr>
                      </w:rPrChange>
                    </w:rPr>
                    <w:pPrChange w:id="11293" w:author="石星棋" w:date="2024-09-09T17:44:00Z">
                      <w:pPr>
                        <w:spacing w:line="440" w:lineRule="exact"/>
                        <w:jc w:val="left"/>
                      </w:pPr>
                    </w:pPrChange>
                  </w:pPr>
                  <w:ins w:id="11294" w:author="微软用户" w:date="2023-09-04T09:21:00Z">
                    <w:r w:rsidRPr="00693B5E">
                      <w:rPr>
                        <w:rFonts w:asciiTheme="minorEastAsia" w:eastAsiaTheme="minorEastAsia" w:hAnsiTheme="minorEastAsia" w:hint="eastAsia"/>
                        <w:color w:val="000000"/>
                        <w:kern w:val="0"/>
                        <w:sz w:val="24"/>
                        <w:szCs w:val="24"/>
                        <w:rPrChange w:id="11295" w:author="石星棋" w:date="2024-09-09T17:44:00Z">
                          <w:rPr>
                            <w:rFonts w:hint="eastAsia"/>
                            <w:color w:val="000000"/>
                            <w:kern w:val="0"/>
                            <w:sz w:val="24"/>
                            <w:szCs w:val="24"/>
                          </w:rPr>
                        </w:rPrChange>
                      </w:rPr>
                      <w:t>290206</w:t>
                    </w:r>
                  </w:ins>
                </w:p>
              </w:tc>
              <w:tc>
                <w:tcPr>
                  <w:tcW w:w="3013" w:type="dxa"/>
                  <w:noWrap/>
                </w:tcPr>
                <w:p w:rsidR="00C778E2" w:rsidRPr="00693B5E" w:rsidRDefault="00AE42E7" w:rsidP="00693B5E">
                  <w:pPr>
                    <w:spacing w:line="600" w:lineRule="exact"/>
                    <w:jc w:val="left"/>
                    <w:rPr>
                      <w:ins w:id="11296" w:author="微软用户" w:date="2023-09-04T09:21:00Z"/>
                      <w:rFonts w:asciiTheme="minorEastAsia" w:eastAsiaTheme="minorEastAsia" w:hAnsiTheme="minorEastAsia"/>
                      <w:color w:val="000000"/>
                      <w:kern w:val="0"/>
                      <w:sz w:val="24"/>
                      <w:szCs w:val="24"/>
                      <w:rPrChange w:id="11297" w:author="石星棋" w:date="2024-09-09T17:44:00Z">
                        <w:rPr>
                          <w:ins w:id="11298" w:author="微软用户" w:date="2023-09-04T09:21:00Z"/>
                          <w:color w:val="000000"/>
                          <w:kern w:val="0"/>
                          <w:sz w:val="24"/>
                          <w:szCs w:val="24"/>
                        </w:rPr>
                      </w:rPrChange>
                    </w:rPr>
                    <w:pPrChange w:id="11299" w:author="石星棋" w:date="2024-09-09T17:44:00Z">
                      <w:pPr>
                        <w:spacing w:line="440" w:lineRule="exact"/>
                        <w:jc w:val="left"/>
                      </w:pPr>
                    </w:pPrChange>
                  </w:pPr>
                  <w:ins w:id="11300" w:author="微软用户" w:date="2023-09-04T09:21:00Z">
                    <w:r w:rsidRPr="00693B5E">
                      <w:rPr>
                        <w:rFonts w:asciiTheme="minorEastAsia" w:eastAsiaTheme="minorEastAsia" w:hAnsiTheme="minorEastAsia" w:hint="eastAsia"/>
                        <w:color w:val="000000"/>
                        <w:kern w:val="0"/>
                        <w:sz w:val="24"/>
                        <w:szCs w:val="24"/>
                        <w:rPrChange w:id="11301" w:author="石星棋" w:date="2024-09-09T17:44:00Z">
                          <w:rPr>
                            <w:rFonts w:hint="eastAsia"/>
                            <w:color w:val="000000"/>
                            <w:kern w:val="0"/>
                            <w:sz w:val="24"/>
                            <w:szCs w:val="24"/>
                          </w:rPr>
                        </w:rPrChange>
                      </w:rPr>
                      <w:t>药物制剂</w:t>
                    </w:r>
                  </w:ins>
                </w:p>
              </w:tc>
            </w:tr>
            <w:tr w:rsidR="00C778E2" w:rsidRPr="00693B5E">
              <w:trPr>
                <w:trHeight w:val="335"/>
                <w:ins w:id="11302" w:author="微软用户" w:date="2023-09-04T09:21:00Z"/>
              </w:trPr>
              <w:tc>
                <w:tcPr>
                  <w:tcW w:w="936" w:type="dxa"/>
                  <w:noWrap/>
                </w:tcPr>
                <w:p w:rsidR="00C778E2" w:rsidRPr="00693B5E" w:rsidRDefault="00AE42E7" w:rsidP="00693B5E">
                  <w:pPr>
                    <w:spacing w:line="600" w:lineRule="exact"/>
                    <w:jc w:val="left"/>
                    <w:rPr>
                      <w:ins w:id="11303" w:author="微软用户" w:date="2023-09-04T09:21:00Z"/>
                      <w:rFonts w:asciiTheme="minorEastAsia" w:eastAsiaTheme="minorEastAsia" w:hAnsiTheme="minorEastAsia"/>
                      <w:color w:val="000000"/>
                      <w:kern w:val="0"/>
                      <w:sz w:val="24"/>
                      <w:szCs w:val="24"/>
                      <w:rPrChange w:id="11304" w:author="石星棋" w:date="2024-09-09T17:44:00Z">
                        <w:rPr>
                          <w:ins w:id="11305" w:author="微软用户" w:date="2023-09-04T09:21:00Z"/>
                          <w:color w:val="000000"/>
                          <w:kern w:val="0"/>
                          <w:sz w:val="24"/>
                          <w:szCs w:val="24"/>
                        </w:rPr>
                      </w:rPrChange>
                    </w:rPr>
                    <w:pPrChange w:id="11306" w:author="石星棋" w:date="2024-09-09T17:44:00Z">
                      <w:pPr>
                        <w:spacing w:line="440" w:lineRule="exact"/>
                        <w:jc w:val="left"/>
                      </w:pPr>
                    </w:pPrChange>
                  </w:pPr>
                  <w:ins w:id="11307" w:author="微软用户" w:date="2023-09-04T09:21:00Z">
                    <w:r w:rsidRPr="00693B5E">
                      <w:rPr>
                        <w:rFonts w:asciiTheme="minorEastAsia" w:eastAsiaTheme="minorEastAsia" w:hAnsiTheme="minorEastAsia" w:hint="eastAsia"/>
                        <w:color w:val="000000"/>
                        <w:kern w:val="0"/>
                        <w:sz w:val="24"/>
                        <w:szCs w:val="24"/>
                        <w:rPrChange w:id="11308" w:author="石星棋" w:date="2024-09-09T17:44:00Z">
                          <w:rPr>
                            <w:rFonts w:hint="eastAsia"/>
                            <w:color w:val="000000"/>
                            <w:kern w:val="0"/>
                            <w:sz w:val="24"/>
                            <w:szCs w:val="24"/>
                          </w:rPr>
                        </w:rPrChange>
                      </w:rPr>
                      <w:t>300105</w:t>
                    </w:r>
                  </w:ins>
                </w:p>
              </w:tc>
              <w:tc>
                <w:tcPr>
                  <w:tcW w:w="2756" w:type="dxa"/>
                  <w:noWrap/>
                </w:tcPr>
                <w:p w:rsidR="00C778E2" w:rsidRPr="00693B5E" w:rsidRDefault="00AE42E7" w:rsidP="00693B5E">
                  <w:pPr>
                    <w:spacing w:line="600" w:lineRule="exact"/>
                    <w:jc w:val="left"/>
                    <w:rPr>
                      <w:ins w:id="11309" w:author="微软用户" w:date="2023-09-04T09:21:00Z"/>
                      <w:rFonts w:asciiTheme="minorEastAsia" w:eastAsiaTheme="minorEastAsia" w:hAnsiTheme="minorEastAsia"/>
                      <w:color w:val="000000"/>
                      <w:kern w:val="0"/>
                      <w:sz w:val="24"/>
                      <w:szCs w:val="24"/>
                      <w:rPrChange w:id="11310" w:author="石星棋" w:date="2024-09-09T17:44:00Z">
                        <w:rPr>
                          <w:ins w:id="11311" w:author="微软用户" w:date="2023-09-04T09:21:00Z"/>
                          <w:color w:val="000000"/>
                          <w:kern w:val="0"/>
                          <w:sz w:val="24"/>
                          <w:szCs w:val="24"/>
                        </w:rPr>
                      </w:rPrChange>
                    </w:rPr>
                    <w:pPrChange w:id="11312" w:author="石星棋" w:date="2024-09-09T17:44:00Z">
                      <w:pPr>
                        <w:spacing w:line="440" w:lineRule="exact"/>
                        <w:jc w:val="left"/>
                      </w:pPr>
                    </w:pPrChange>
                  </w:pPr>
                  <w:ins w:id="11313" w:author="微软用户" w:date="2023-09-04T09:21:00Z">
                    <w:r w:rsidRPr="00693B5E">
                      <w:rPr>
                        <w:rFonts w:asciiTheme="minorEastAsia" w:eastAsiaTheme="minorEastAsia" w:hAnsiTheme="minorEastAsia" w:hint="eastAsia"/>
                        <w:color w:val="000000"/>
                        <w:kern w:val="0"/>
                        <w:sz w:val="24"/>
                        <w:szCs w:val="24"/>
                        <w:rPrChange w:id="11314" w:author="石星棋" w:date="2024-09-09T17:44:00Z">
                          <w:rPr>
                            <w:rFonts w:hint="eastAsia"/>
                            <w:color w:val="000000"/>
                            <w:kern w:val="0"/>
                            <w:sz w:val="24"/>
                            <w:szCs w:val="24"/>
                          </w:rPr>
                        </w:rPrChange>
                      </w:rPr>
                      <w:t>高速铁路运营管理</w:t>
                    </w:r>
                  </w:ins>
                </w:p>
              </w:tc>
              <w:tc>
                <w:tcPr>
                  <w:tcW w:w="1068" w:type="dxa"/>
                  <w:noWrap/>
                </w:tcPr>
                <w:p w:rsidR="00C778E2" w:rsidRPr="00693B5E" w:rsidRDefault="00AE42E7" w:rsidP="00693B5E">
                  <w:pPr>
                    <w:spacing w:line="600" w:lineRule="exact"/>
                    <w:jc w:val="left"/>
                    <w:rPr>
                      <w:ins w:id="11315" w:author="微软用户" w:date="2023-09-04T09:21:00Z"/>
                      <w:rFonts w:asciiTheme="minorEastAsia" w:eastAsiaTheme="minorEastAsia" w:hAnsiTheme="minorEastAsia"/>
                      <w:color w:val="000000"/>
                      <w:kern w:val="0"/>
                      <w:sz w:val="24"/>
                      <w:szCs w:val="24"/>
                      <w:rPrChange w:id="11316" w:author="石星棋" w:date="2024-09-09T17:44:00Z">
                        <w:rPr>
                          <w:ins w:id="11317" w:author="微软用户" w:date="2023-09-04T09:21:00Z"/>
                          <w:color w:val="000000"/>
                          <w:kern w:val="0"/>
                          <w:sz w:val="24"/>
                          <w:szCs w:val="24"/>
                        </w:rPr>
                      </w:rPrChange>
                    </w:rPr>
                    <w:pPrChange w:id="11318" w:author="石星棋" w:date="2024-09-09T17:44:00Z">
                      <w:pPr>
                        <w:spacing w:line="440" w:lineRule="exact"/>
                        <w:jc w:val="left"/>
                      </w:pPr>
                    </w:pPrChange>
                  </w:pPr>
                  <w:ins w:id="11319" w:author="微软用户" w:date="2023-09-04T09:21:00Z">
                    <w:r w:rsidRPr="00693B5E">
                      <w:rPr>
                        <w:rFonts w:asciiTheme="minorEastAsia" w:eastAsiaTheme="minorEastAsia" w:hAnsiTheme="minorEastAsia" w:hint="eastAsia"/>
                        <w:color w:val="000000"/>
                        <w:kern w:val="0"/>
                        <w:sz w:val="24"/>
                        <w:szCs w:val="24"/>
                        <w:rPrChange w:id="11320" w:author="石星棋" w:date="2024-09-09T17:44:00Z">
                          <w:rPr>
                            <w:rFonts w:hint="eastAsia"/>
                            <w:color w:val="000000"/>
                            <w:kern w:val="0"/>
                            <w:sz w:val="24"/>
                            <w:szCs w:val="24"/>
                          </w:rPr>
                        </w:rPrChange>
                      </w:rPr>
                      <w:t>300202</w:t>
                    </w:r>
                  </w:ins>
                </w:p>
              </w:tc>
              <w:tc>
                <w:tcPr>
                  <w:tcW w:w="3013" w:type="dxa"/>
                  <w:noWrap/>
                </w:tcPr>
                <w:p w:rsidR="00C778E2" w:rsidRPr="00693B5E" w:rsidRDefault="00AE42E7" w:rsidP="00693B5E">
                  <w:pPr>
                    <w:spacing w:line="600" w:lineRule="exact"/>
                    <w:jc w:val="left"/>
                    <w:rPr>
                      <w:ins w:id="11321" w:author="微软用户" w:date="2023-09-04T09:21:00Z"/>
                      <w:rFonts w:asciiTheme="minorEastAsia" w:eastAsiaTheme="minorEastAsia" w:hAnsiTheme="minorEastAsia"/>
                      <w:color w:val="000000"/>
                      <w:kern w:val="0"/>
                      <w:sz w:val="24"/>
                      <w:szCs w:val="24"/>
                      <w:rPrChange w:id="11322" w:author="石星棋" w:date="2024-09-09T17:44:00Z">
                        <w:rPr>
                          <w:ins w:id="11323" w:author="微软用户" w:date="2023-09-04T09:21:00Z"/>
                          <w:color w:val="000000"/>
                          <w:kern w:val="0"/>
                          <w:sz w:val="24"/>
                          <w:szCs w:val="24"/>
                        </w:rPr>
                      </w:rPrChange>
                    </w:rPr>
                    <w:pPrChange w:id="11324" w:author="石星棋" w:date="2024-09-09T17:44:00Z">
                      <w:pPr>
                        <w:spacing w:line="440" w:lineRule="exact"/>
                        <w:jc w:val="left"/>
                      </w:pPr>
                    </w:pPrChange>
                  </w:pPr>
                  <w:ins w:id="11325" w:author="微软用户" w:date="2023-09-04T09:21:00Z">
                    <w:r w:rsidRPr="00693B5E">
                      <w:rPr>
                        <w:rFonts w:asciiTheme="minorEastAsia" w:eastAsiaTheme="minorEastAsia" w:hAnsiTheme="minorEastAsia" w:hint="eastAsia"/>
                        <w:color w:val="000000"/>
                        <w:kern w:val="0"/>
                        <w:sz w:val="24"/>
                        <w:szCs w:val="24"/>
                        <w:rPrChange w:id="11326" w:author="石星棋" w:date="2024-09-09T17:44:00Z">
                          <w:rPr>
                            <w:rFonts w:hint="eastAsia"/>
                            <w:color w:val="000000"/>
                            <w:kern w:val="0"/>
                            <w:sz w:val="24"/>
                            <w:szCs w:val="24"/>
                          </w:rPr>
                        </w:rPrChange>
                      </w:rPr>
                      <w:t>智能交通管理</w:t>
                    </w:r>
                  </w:ins>
                </w:p>
              </w:tc>
            </w:tr>
            <w:tr w:rsidR="00C778E2" w:rsidRPr="00693B5E">
              <w:trPr>
                <w:trHeight w:val="335"/>
                <w:ins w:id="11327" w:author="微软用户" w:date="2023-09-04T09:21:00Z"/>
              </w:trPr>
              <w:tc>
                <w:tcPr>
                  <w:tcW w:w="936" w:type="dxa"/>
                  <w:noWrap/>
                </w:tcPr>
                <w:p w:rsidR="00C778E2" w:rsidRPr="00693B5E" w:rsidRDefault="00AE42E7" w:rsidP="00693B5E">
                  <w:pPr>
                    <w:spacing w:line="600" w:lineRule="exact"/>
                    <w:jc w:val="left"/>
                    <w:rPr>
                      <w:ins w:id="11328" w:author="微软用户" w:date="2023-09-04T09:21:00Z"/>
                      <w:rFonts w:asciiTheme="minorEastAsia" w:eastAsiaTheme="minorEastAsia" w:hAnsiTheme="minorEastAsia"/>
                      <w:color w:val="000000"/>
                      <w:kern w:val="0"/>
                      <w:sz w:val="24"/>
                      <w:szCs w:val="24"/>
                      <w:rPrChange w:id="11329" w:author="石星棋" w:date="2024-09-09T17:44:00Z">
                        <w:rPr>
                          <w:ins w:id="11330" w:author="微软用户" w:date="2023-09-04T09:21:00Z"/>
                          <w:color w:val="000000"/>
                          <w:kern w:val="0"/>
                          <w:sz w:val="24"/>
                          <w:szCs w:val="24"/>
                        </w:rPr>
                      </w:rPrChange>
                    </w:rPr>
                    <w:pPrChange w:id="11331" w:author="石星棋" w:date="2024-09-09T17:44:00Z">
                      <w:pPr>
                        <w:spacing w:line="440" w:lineRule="exact"/>
                        <w:jc w:val="left"/>
                      </w:pPr>
                    </w:pPrChange>
                  </w:pPr>
                  <w:ins w:id="11332" w:author="微软用户" w:date="2023-09-04T09:21:00Z">
                    <w:r w:rsidRPr="00693B5E">
                      <w:rPr>
                        <w:rFonts w:asciiTheme="minorEastAsia" w:eastAsiaTheme="minorEastAsia" w:hAnsiTheme="minorEastAsia" w:hint="eastAsia"/>
                        <w:color w:val="000000"/>
                        <w:kern w:val="0"/>
                        <w:sz w:val="24"/>
                        <w:szCs w:val="24"/>
                        <w:rPrChange w:id="11333" w:author="石星棋" w:date="2024-09-09T17:44:00Z">
                          <w:rPr>
                            <w:rFonts w:hint="eastAsia"/>
                            <w:color w:val="000000"/>
                            <w:kern w:val="0"/>
                            <w:sz w:val="24"/>
                            <w:szCs w:val="24"/>
                          </w:rPr>
                        </w:rPrChange>
                      </w:rPr>
                      <w:t>300304</w:t>
                    </w:r>
                  </w:ins>
                </w:p>
              </w:tc>
              <w:tc>
                <w:tcPr>
                  <w:tcW w:w="2756" w:type="dxa"/>
                  <w:noWrap/>
                </w:tcPr>
                <w:p w:rsidR="00C778E2" w:rsidRPr="00693B5E" w:rsidRDefault="00AE42E7" w:rsidP="00693B5E">
                  <w:pPr>
                    <w:spacing w:line="600" w:lineRule="exact"/>
                    <w:jc w:val="left"/>
                    <w:rPr>
                      <w:ins w:id="11334" w:author="微软用户" w:date="2023-09-04T09:21:00Z"/>
                      <w:rFonts w:asciiTheme="minorEastAsia" w:eastAsiaTheme="minorEastAsia" w:hAnsiTheme="minorEastAsia"/>
                      <w:color w:val="000000"/>
                      <w:kern w:val="0"/>
                      <w:sz w:val="24"/>
                      <w:szCs w:val="24"/>
                      <w:rPrChange w:id="11335" w:author="石星棋" w:date="2024-09-09T17:44:00Z">
                        <w:rPr>
                          <w:ins w:id="11336" w:author="微软用户" w:date="2023-09-04T09:21:00Z"/>
                          <w:color w:val="000000"/>
                          <w:kern w:val="0"/>
                          <w:sz w:val="24"/>
                          <w:szCs w:val="24"/>
                        </w:rPr>
                      </w:rPrChange>
                    </w:rPr>
                    <w:pPrChange w:id="11337" w:author="石星棋" w:date="2024-09-09T17:44:00Z">
                      <w:pPr>
                        <w:spacing w:line="440" w:lineRule="exact"/>
                        <w:jc w:val="left"/>
                      </w:pPr>
                    </w:pPrChange>
                  </w:pPr>
                  <w:ins w:id="11338" w:author="微软用户" w:date="2023-09-04T09:21:00Z">
                    <w:r w:rsidRPr="00693B5E">
                      <w:rPr>
                        <w:rFonts w:asciiTheme="minorEastAsia" w:eastAsiaTheme="minorEastAsia" w:hAnsiTheme="minorEastAsia" w:hint="eastAsia"/>
                        <w:color w:val="000000"/>
                        <w:kern w:val="0"/>
                        <w:sz w:val="24"/>
                        <w:szCs w:val="24"/>
                        <w:rPrChange w:id="11339" w:author="石星棋" w:date="2024-09-09T17:44:00Z">
                          <w:rPr>
                            <w:rFonts w:hint="eastAsia"/>
                            <w:color w:val="000000"/>
                            <w:kern w:val="0"/>
                            <w:sz w:val="24"/>
                            <w:szCs w:val="24"/>
                          </w:rPr>
                        </w:rPrChange>
                      </w:rPr>
                      <w:t>国际邮轮运营管理</w:t>
                    </w:r>
                  </w:ins>
                </w:p>
              </w:tc>
              <w:tc>
                <w:tcPr>
                  <w:tcW w:w="1068" w:type="dxa"/>
                  <w:noWrap/>
                </w:tcPr>
                <w:p w:rsidR="00C778E2" w:rsidRPr="00693B5E" w:rsidRDefault="00AE42E7" w:rsidP="00693B5E">
                  <w:pPr>
                    <w:spacing w:line="600" w:lineRule="exact"/>
                    <w:jc w:val="left"/>
                    <w:rPr>
                      <w:ins w:id="11340" w:author="微软用户" w:date="2023-09-04T09:21:00Z"/>
                      <w:rFonts w:asciiTheme="minorEastAsia" w:eastAsiaTheme="minorEastAsia" w:hAnsiTheme="minorEastAsia"/>
                      <w:color w:val="000000"/>
                      <w:kern w:val="0"/>
                      <w:sz w:val="24"/>
                      <w:szCs w:val="24"/>
                      <w:rPrChange w:id="11341" w:author="石星棋" w:date="2024-09-09T17:44:00Z">
                        <w:rPr>
                          <w:ins w:id="11342" w:author="微软用户" w:date="2023-09-04T09:21:00Z"/>
                          <w:color w:val="000000"/>
                          <w:kern w:val="0"/>
                          <w:sz w:val="24"/>
                          <w:szCs w:val="24"/>
                        </w:rPr>
                      </w:rPrChange>
                    </w:rPr>
                    <w:pPrChange w:id="11343" w:author="石星棋" w:date="2024-09-09T17:44:00Z">
                      <w:pPr>
                        <w:spacing w:line="440" w:lineRule="exact"/>
                        <w:jc w:val="left"/>
                      </w:pPr>
                    </w:pPrChange>
                  </w:pPr>
                  <w:ins w:id="11344" w:author="微软用户" w:date="2023-09-04T09:21:00Z">
                    <w:r w:rsidRPr="00693B5E">
                      <w:rPr>
                        <w:rFonts w:asciiTheme="minorEastAsia" w:eastAsiaTheme="minorEastAsia" w:hAnsiTheme="minorEastAsia" w:hint="eastAsia"/>
                        <w:color w:val="000000"/>
                        <w:kern w:val="0"/>
                        <w:sz w:val="24"/>
                        <w:szCs w:val="24"/>
                        <w:rPrChange w:id="11345" w:author="石星棋" w:date="2024-09-09T17:44:00Z">
                          <w:rPr>
                            <w:rFonts w:hint="eastAsia"/>
                            <w:color w:val="000000"/>
                            <w:kern w:val="0"/>
                            <w:sz w:val="24"/>
                            <w:szCs w:val="24"/>
                          </w:rPr>
                        </w:rPrChange>
                      </w:rPr>
                      <w:t>300305</w:t>
                    </w:r>
                  </w:ins>
                </w:p>
              </w:tc>
              <w:tc>
                <w:tcPr>
                  <w:tcW w:w="3013" w:type="dxa"/>
                  <w:noWrap/>
                </w:tcPr>
                <w:p w:rsidR="00C778E2" w:rsidRPr="00693B5E" w:rsidRDefault="00AE42E7" w:rsidP="00693B5E">
                  <w:pPr>
                    <w:spacing w:line="600" w:lineRule="exact"/>
                    <w:jc w:val="left"/>
                    <w:rPr>
                      <w:ins w:id="11346" w:author="微软用户" w:date="2023-09-04T09:21:00Z"/>
                      <w:rFonts w:asciiTheme="minorEastAsia" w:eastAsiaTheme="minorEastAsia" w:hAnsiTheme="minorEastAsia"/>
                      <w:color w:val="000000"/>
                      <w:kern w:val="0"/>
                      <w:sz w:val="24"/>
                      <w:szCs w:val="24"/>
                      <w:rPrChange w:id="11347" w:author="石星棋" w:date="2024-09-09T17:44:00Z">
                        <w:rPr>
                          <w:ins w:id="11348" w:author="微软用户" w:date="2023-09-04T09:21:00Z"/>
                          <w:color w:val="000000"/>
                          <w:kern w:val="0"/>
                          <w:sz w:val="24"/>
                          <w:szCs w:val="24"/>
                        </w:rPr>
                      </w:rPrChange>
                    </w:rPr>
                    <w:pPrChange w:id="11349" w:author="石星棋" w:date="2024-09-09T17:44:00Z">
                      <w:pPr>
                        <w:spacing w:line="440" w:lineRule="exact"/>
                        <w:jc w:val="left"/>
                      </w:pPr>
                    </w:pPrChange>
                  </w:pPr>
                  <w:ins w:id="11350" w:author="微软用户" w:date="2023-09-04T09:21:00Z">
                    <w:r w:rsidRPr="00693B5E">
                      <w:rPr>
                        <w:rFonts w:asciiTheme="minorEastAsia" w:eastAsiaTheme="minorEastAsia" w:hAnsiTheme="minorEastAsia" w:hint="eastAsia"/>
                        <w:color w:val="000000"/>
                        <w:kern w:val="0"/>
                        <w:sz w:val="24"/>
                        <w:szCs w:val="24"/>
                        <w:rPrChange w:id="11351" w:author="石星棋" w:date="2024-09-09T17:44:00Z">
                          <w:rPr>
                            <w:rFonts w:hint="eastAsia"/>
                            <w:color w:val="000000"/>
                            <w:kern w:val="0"/>
                            <w:sz w:val="24"/>
                            <w:szCs w:val="24"/>
                          </w:rPr>
                        </w:rPrChange>
                      </w:rPr>
                      <w:t>水路运输与海事管理</w:t>
                    </w:r>
                  </w:ins>
                </w:p>
              </w:tc>
            </w:tr>
            <w:tr w:rsidR="00C778E2" w:rsidRPr="00693B5E">
              <w:trPr>
                <w:trHeight w:val="335"/>
                <w:ins w:id="11352" w:author="微软用户" w:date="2023-09-04T09:21:00Z"/>
              </w:trPr>
              <w:tc>
                <w:tcPr>
                  <w:tcW w:w="936" w:type="dxa"/>
                  <w:noWrap/>
                </w:tcPr>
                <w:p w:rsidR="00C778E2" w:rsidRPr="00693B5E" w:rsidRDefault="00AE42E7" w:rsidP="00693B5E">
                  <w:pPr>
                    <w:spacing w:line="600" w:lineRule="exact"/>
                    <w:jc w:val="left"/>
                    <w:rPr>
                      <w:ins w:id="11353" w:author="微软用户" w:date="2023-09-04T09:21:00Z"/>
                      <w:rFonts w:asciiTheme="minorEastAsia" w:eastAsiaTheme="minorEastAsia" w:hAnsiTheme="minorEastAsia"/>
                      <w:color w:val="000000"/>
                      <w:kern w:val="0"/>
                      <w:sz w:val="24"/>
                      <w:szCs w:val="24"/>
                      <w:rPrChange w:id="11354" w:author="石星棋" w:date="2024-09-09T17:44:00Z">
                        <w:rPr>
                          <w:ins w:id="11355" w:author="微软用户" w:date="2023-09-04T09:21:00Z"/>
                          <w:color w:val="000000"/>
                          <w:kern w:val="0"/>
                          <w:sz w:val="24"/>
                          <w:szCs w:val="24"/>
                        </w:rPr>
                      </w:rPrChange>
                    </w:rPr>
                    <w:pPrChange w:id="11356" w:author="石星棋" w:date="2024-09-09T17:44:00Z">
                      <w:pPr>
                        <w:spacing w:line="440" w:lineRule="exact"/>
                        <w:jc w:val="left"/>
                      </w:pPr>
                    </w:pPrChange>
                  </w:pPr>
                  <w:ins w:id="11357" w:author="微软用户" w:date="2023-09-04T09:21:00Z">
                    <w:r w:rsidRPr="00693B5E">
                      <w:rPr>
                        <w:rFonts w:asciiTheme="minorEastAsia" w:eastAsiaTheme="minorEastAsia" w:hAnsiTheme="minorEastAsia" w:hint="eastAsia"/>
                        <w:color w:val="000000"/>
                        <w:kern w:val="0"/>
                        <w:sz w:val="24"/>
                        <w:szCs w:val="24"/>
                        <w:rPrChange w:id="11358" w:author="石星棋" w:date="2024-09-09T17:44:00Z">
                          <w:rPr>
                            <w:rFonts w:hint="eastAsia"/>
                            <w:color w:val="000000"/>
                            <w:kern w:val="0"/>
                            <w:sz w:val="24"/>
                            <w:szCs w:val="24"/>
                          </w:rPr>
                        </w:rPrChange>
                      </w:rPr>
                      <w:t>300401</w:t>
                    </w:r>
                  </w:ins>
                </w:p>
              </w:tc>
              <w:tc>
                <w:tcPr>
                  <w:tcW w:w="2756" w:type="dxa"/>
                  <w:noWrap/>
                </w:tcPr>
                <w:p w:rsidR="00C778E2" w:rsidRPr="00693B5E" w:rsidRDefault="00AE42E7" w:rsidP="00693B5E">
                  <w:pPr>
                    <w:spacing w:line="600" w:lineRule="exact"/>
                    <w:jc w:val="left"/>
                    <w:rPr>
                      <w:ins w:id="11359" w:author="微软用户" w:date="2023-09-04T09:21:00Z"/>
                      <w:rFonts w:asciiTheme="minorEastAsia" w:eastAsiaTheme="minorEastAsia" w:hAnsiTheme="minorEastAsia"/>
                      <w:color w:val="000000"/>
                      <w:kern w:val="0"/>
                      <w:sz w:val="24"/>
                      <w:szCs w:val="24"/>
                      <w:rPrChange w:id="11360" w:author="石星棋" w:date="2024-09-09T17:44:00Z">
                        <w:rPr>
                          <w:ins w:id="11361" w:author="微软用户" w:date="2023-09-04T09:21:00Z"/>
                          <w:color w:val="000000"/>
                          <w:kern w:val="0"/>
                          <w:sz w:val="24"/>
                          <w:szCs w:val="24"/>
                        </w:rPr>
                      </w:rPrChange>
                    </w:rPr>
                    <w:pPrChange w:id="11362" w:author="石星棋" w:date="2024-09-09T17:44:00Z">
                      <w:pPr>
                        <w:spacing w:line="440" w:lineRule="exact"/>
                        <w:jc w:val="left"/>
                      </w:pPr>
                    </w:pPrChange>
                  </w:pPr>
                  <w:ins w:id="11363" w:author="微软用户" w:date="2023-09-04T09:21:00Z">
                    <w:r w:rsidRPr="00693B5E">
                      <w:rPr>
                        <w:rFonts w:asciiTheme="minorEastAsia" w:eastAsiaTheme="minorEastAsia" w:hAnsiTheme="minorEastAsia" w:hint="eastAsia"/>
                        <w:color w:val="000000"/>
                        <w:kern w:val="0"/>
                        <w:sz w:val="24"/>
                        <w:szCs w:val="24"/>
                        <w:rPrChange w:id="11364" w:author="石星棋" w:date="2024-09-09T17:44:00Z">
                          <w:rPr>
                            <w:rFonts w:hint="eastAsia"/>
                            <w:color w:val="000000"/>
                            <w:kern w:val="0"/>
                            <w:sz w:val="24"/>
                            <w:szCs w:val="24"/>
                          </w:rPr>
                        </w:rPrChange>
                      </w:rPr>
                      <w:t>民航运输服务与管理</w:t>
                    </w:r>
                  </w:ins>
                </w:p>
              </w:tc>
              <w:tc>
                <w:tcPr>
                  <w:tcW w:w="1068" w:type="dxa"/>
                  <w:noWrap/>
                </w:tcPr>
                <w:p w:rsidR="00C778E2" w:rsidRPr="00693B5E" w:rsidRDefault="00AE42E7" w:rsidP="00693B5E">
                  <w:pPr>
                    <w:spacing w:line="600" w:lineRule="exact"/>
                    <w:jc w:val="left"/>
                    <w:rPr>
                      <w:ins w:id="11365" w:author="微软用户" w:date="2023-09-04T09:21:00Z"/>
                      <w:rFonts w:asciiTheme="minorEastAsia" w:eastAsiaTheme="minorEastAsia" w:hAnsiTheme="minorEastAsia"/>
                      <w:color w:val="000000"/>
                      <w:kern w:val="0"/>
                      <w:sz w:val="24"/>
                      <w:szCs w:val="24"/>
                      <w:rPrChange w:id="11366" w:author="石星棋" w:date="2024-09-09T17:44:00Z">
                        <w:rPr>
                          <w:ins w:id="11367" w:author="微软用户" w:date="2023-09-04T09:21:00Z"/>
                          <w:color w:val="000000"/>
                          <w:kern w:val="0"/>
                          <w:sz w:val="24"/>
                          <w:szCs w:val="24"/>
                        </w:rPr>
                      </w:rPrChange>
                    </w:rPr>
                    <w:pPrChange w:id="11368" w:author="石星棋" w:date="2024-09-09T17:44:00Z">
                      <w:pPr>
                        <w:spacing w:line="440" w:lineRule="exact"/>
                        <w:jc w:val="left"/>
                      </w:pPr>
                    </w:pPrChange>
                  </w:pPr>
                  <w:ins w:id="11369" w:author="微软用户" w:date="2023-09-04T09:21:00Z">
                    <w:r w:rsidRPr="00693B5E">
                      <w:rPr>
                        <w:rFonts w:asciiTheme="minorEastAsia" w:eastAsiaTheme="minorEastAsia" w:hAnsiTheme="minorEastAsia" w:hint="eastAsia"/>
                        <w:color w:val="000000"/>
                        <w:kern w:val="0"/>
                        <w:sz w:val="24"/>
                        <w:szCs w:val="24"/>
                        <w:rPrChange w:id="11370" w:author="石星棋" w:date="2024-09-09T17:44:00Z">
                          <w:rPr>
                            <w:rFonts w:hint="eastAsia"/>
                            <w:color w:val="000000"/>
                            <w:kern w:val="0"/>
                            <w:sz w:val="24"/>
                            <w:szCs w:val="24"/>
                          </w:rPr>
                        </w:rPrChange>
                      </w:rPr>
                      <w:t>300403</w:t>
                    </w:r>
                  </w:ins>
                </w:p>
              </w:tc>
              <w:tc>
                <w:tcPr>
                  <w:tcW w:w="3013" w:type="dxa"/>
                  <w:noWrap/>
                </w:tcPr>
                <w:p w:rsidR="00C778E2" w:rsidRPr="00693B5E" w:rsidRDefault="00AE42E7" w:rsidP="00693B5E">
                  <w:pPr>
                    <w:spacing w:line="600" w:lineRule="exact"/>
                    <w:jc w:val="left"/>
                    <w:rPr>
                      <w:ins w:id="11371" w:author="微软用户" w:date="2023-09-04T09:21:00Z"/>
                      <w:rFonts w:asciiTheme="minorEastAsia" w:eastAsiaTheme="minorEastAsia" w:hAnsiTheme="minorEastAsia"/>
                      <w:color w:val="000000"/>
                      <w:kern w:val="0"/>
                      <w:sz w:val="24"/>
                      <w:szCs w:val="24"/>
                      <w:rPrChange w:id="11372" w:author="石星棋" w:date="2024-09-09T17:44:00Z">
                        <w:rPr>
                          <w:ins w:id="11373" w:author="微软用户" w:date="2023-09-04T09:21:00Z"/>
                          <w:color w:val="000000"/>
                          <w:kern w:val="0"/>
                          <w:sz w:val="24"/>
                          <w:szCs w:val="24"/>
                        </w:rPr>
                      </w:rPrChange>
                    </w:rPr>
                    <w:pPrChange w:id="11374" w:author="石星棋" w:date="2024-09-09T17:44:00Z">
                      <w:pPr>
                        <w:spacing w:line="440" w:lineRule="exact"/>
                        <w:jc w:val="left"/>
                      </w:pPr>
                    </w:pPrChange>
                  </w:pPr>
                  <w:ins w:id="11375" w:author="微软用户" w:date="2023-09-04T09:21:00Z">
                    <w:r w:rsidRPr="00693B5E">
                      <w:rPr>
                        <w:rFonts w:asciiTheme="minorEastAsia" w:eastAsiaTheme="minorEastAsia" w:hAnsiTheme="minorEastAsia" w:hint="eastAsia"/>
                        <w:color w:val="000000"/>
                        <w:kern w:val="0"/>
                        <w:sz w:val="24"/>
                        <w:szCs w:val="24"/>
                        <w:rPrChange w:id="11376" w:author="石星棋" w:date="2024-09-09T17:44:00Z">
                          <w:rPr>
                            <w:rFonts w:hint="eastAsia"/>
                            <w:color w:val="000000"/>
                            <w:kern w:val="0"/>
                            <w:sz w:val="24"/>
                            <w:szCs w:val="24"/>
                          </w:rPr>
                        </w:rPrChange>
                      </w:rPr>
                      <w:t>智慧机场运行与管理</w:t>
                    </w:r>
                  </w:ins>
                </w:p>
              </w:tc>
            </w:tr>
            <w:tr w:rsidR="00C778E2" w:rsidRPr="00693B5E">
              <w:trPr>
                <w:trHeight w:val="335"/>
                <w:ins w:id="11377" w:author="微软用户" w:date="2023-09-04T09:21:00Z"/>
              </w:trPr>
              <w:tc>
                <w:tcPr>
                  <w:tcW w:w="936" w:type="dxa"/>
                  <w:noWrap/>
                </w:tcPr>
                <w:p w:rsidR="00C778E2" w:rsidRPr="00693B5E" w:rsidRDefault="00AE42E7" w:rsidP="00693B5E">
                  <w:pPr>
                    <w:spacing w:line="600" w:lineRule="exact"/>
                    <w:jc w:val="left"/>
                    <w:rPr>
                      <w:ins w:id="11378" w:author="微软用户" w:date="2023-09-04T09:21:00Z"/>
                      <w:rFonts w:asciiTheme="minorEastAsia" w:eastAsiaTheme="minorEastAsia" w:hAnsiTheme="minorEastAsia"/>
                      <w:color w:val="000000"/>
                      <w:kern w:val="0"/>
                      <w:sz w:val="24"/>
                      <w:szCs w:val="24"/>
                      <w:rPrChange w:id="11379" w:author="石星棋" w:date="2024-09-09T17:44:00Z">
                        <w:rPr>
                          <w:ins w:id="11380" w:author="微软用户" w:date="2023-09-04T09:21:00Z"/>
                          <w:color w:val="000000"/>
                          <w:kern w:val="0"/>
                          <w:sz w:val="24"/>
                          <w:szCs w:val="24"/>
                        </w:rPr>
                      </w:rPrChange>
                    </w:rPr>
                    <w:pPrChange w:id="11381" w:author="石星棋" w:date="2024-09-09T17:44:00Z">
                      <w:pPr>
                        <w:spacing w:line="440" w:lineRule="exact"/>
                        <w:jc w:val="left"/>
                      </w:pPr>
                    </w:pPrChange>
                  </w:pPr>
                  <w:ins w:id="11382" w:author="微软用户" w:date="2023-09-04T09:21:00Z">
                    <w:r w:rsidRPr="00693B5E">
                      <w:rPr>
                        <w:rFonts w:asciiTheme="minorEastAsia" w:eastAsiaTheme="minorEastAsia" w:hAnsiTheme="minorEastAsia" w:hint="eastAsia"/>
                        <w:color w:val="000000"/>
                        <w:kern w:val="0"/>
                        <w:sz w:val="24"/>
                        <w:szCs w:val="24"/>
                        <w:rPrChange w:id="11383" w:author="石星棋" w:date="2024-09-09T17:44:00Z">
                          <w:rPr>
                            <w:rFonts w:hint="eastAsia"/>
                            <w:color w:val="000000"/>
                            <w:kern w:val="0"/>
                            <w:sz w:val="24"/>
                            <w:szCs w:val="24"/>
                          </w:rPr>
                        </w:rPrChange>
                      </w:rPr>
                      <w:t>300701</w:t>
                    </w:r>
                  </w:ins>
                </w:p>
              </w:tc>
              <w:tc>
                <w:tcPr>
                  <w:tcW w:w="2756" w:type="dxa"/>
                  <w:noWrap/>
                </w:tcPr>
                <w:p w:rsidR="00C778E2" w:rsidRPr="00693B5E" w:rsidRDefault="00AE42E7" w:rsidP="00693B5E">
                  <w:pPr>
                    <w:spacing w:line="600" w:lineRule="exact"/>
                    <w:jc w:val="left"/>
                    <w:rPr>
                      <w:ins w:id="11384" w:author="微软用户" w:date="2023-09-04T09:21:00Z"/>
                      <w:rFonts w:asciiTheme="minorEastAsia" w:eastAsiaTheme="minorEastAsia" w:hAnsiTheme="minorEastAsia"/>
                      <w:color w:val="000000"/>
                      <w:kern w:val="0"/>
                      <w:sz w:val="24"/>
                      <w:szCs w:val="24"/>
                      <w:rPrChange w:id="11385" w:author="石星棋" w:date="2024-09-09T17:44:00Z">
                        <w:rPr>
                          <w:ins w:id="11386" w:author="微软用户" w:date="2023-09-04T09:21:00Z"/>
                          <w:color w:val="000000"/>
                          <w:kern w:val="0"/>
                          <w:sz w:val="24"/>
                          <w:szCs w:val="24"/>
                        </w:rPr>
                      </w:rPrChange>
                    </w:rPr>
                    <w:pPrChange w:id="11387" w:author="石星棋" w:date="2024-09-09T17:44:00Z">
                      <w:pPr>
                        <w:spacing w:line="440" w:lineRule="exact"/>
                        <w:jc w:val="left"/>
                      </w:pPr>
                    </w:pPrChange>
                  </w:pPr>
                  <w:ins w:id="11388" w:author="微软用户" w:date="2023-09-04T09:21:00Z">
                    <w:r w:rsidRPr="00693B5E">
                      <w:rPr>
                        <w:rFonts w:asciiTheme="minorEastAsia" w:eastAsiaTheme="minorEastAsia" w:hAnsiTheme="minorEastAsia" w:hint="eastAsia"/>
                        <w:color w:val="000000"/>
                        <w:kern w:val="0"/>
                        <w:sz w:val="24"/>
                        <w:szCs w:val="24"/>
                        <w:rPrChange w:id="11389" w:author="石星棋" w:date="2024-09-09T17:44:00Z">
                          <w:rPr>
                            <w:rFonts w:hint="eastAsia"/>
                            <w:color w:val="000000"/>
                            <w:kern w:val="0"/>
                            <w:sz w:val="24"/>
                            <w:szCs w:val="24"/>
                          </w:rPr>
                        </w:rPrChange>
                      </w:rPr>
                      <w:t>邮政快递管理</w:t>
                    </w:r>
                  </w:ins>
                </w:p>
              </w:tc>
              <w:tc>
                <w:tcPr>
                  <w:tcW w:w="1068" w:type="dxa"/>
                  <w:noWrap/>
                </w:tcPr>
                <w:p w:rsidR="00C778E2" w:rsidRPr="00693B5E" w:rsidRDefault="00AE42E7" w:rsidP="00693B5E">
                  <w:pPr>
                    <w:spacing w:line="600" w:lineRule="exact"/>
                    <w:jc w:val="left"/>
                    <w:rPr>
                      <w:ins w:id="11390" w:author="微软用户" w:date="2023-09-04T09:21:00Z"/>
                      <w:rFonts w:asciiTheme="minorEastAsia" w:eastAsiaTheme="minorEastAsia" w:hAnsiTheme="minorEastAsia"/>
                      <w:color w:val="000000"/>
                      <w:kern w:val="0"/>
                      <w:sz w:val="24"/>
                      <w:szCs w:val="24"/>
                      <w:rPrChange w:id="11391" w:author="石星棋" w:date="2024-09-09T17:44:00Z">
                        <w:rPr>
                          <w:ins w:id="11392" w:author="微软用户" w:date="2023-09-04T09:21:00Z"/>
                          <w:color w:val="000000"/>
                          <w:kern w:val="0"/>
                          <w:sz w:val="24"/>
                          <w:szCs w:val="24"/>
                        </w:rPr>
                      </w:rPrChange>
                    </w:rPr>
                    <w:pPrChange w:id="11393" w:author="石星棋" w:date="2024-09-09T17:44:00Z">
                      <w:pPr>
                        <w:spacing w:line="440" w:lineRule="exact"/>
                        <w:jc w:val="left"/>
                      </w:pPr>
                    </w:pPrChange>
                  </w:pPr>
                  <w:ins w:id="11394" w:author="微软用户" w:date="2023-09-04T09:21:00Z">
                    <w:r w:rsidRPr="00693B5E">
                      <w:rPr>
                        <w:rFonts w:asciiTheme="minorEastAsia" w:eastAsiaTheme="minorEastAsia" w:hAnsiTheme="minorEastAsia" w:hint="eastAsia"/>
                        <w:color w:val="000000"/>
                        <w:kern w:val="0"/>
                        <w:sz w:val="24"/>
                        <w:szCs w:val="24"/>
                        <w:rPrChange w:id="11395" w:author="石星棋" w:date="2024-09-09T17:44:00Z">
                          <w:rPr>
                            <w:rFonts w:hint="eastAsia"/>
                            <w:color w:val="000000"/>
                            <w:kern w:val="0"/>
                            <w:sz w:val="24"/>
                            <w:szCs w:val="24"/>
                          </w:rPr>
                        </w:rPrChange>
                      </w:rPr>
                      <w:t>310207</w:t>
                    </w:r>
                  </w:ins>
                </w:p>
              </w:tc>
              <w:tc>
                <w:tcPr>
                  <w:tcW w:w="3013" w:type="dxa"/>
                  <w:noWrap/>
                </w:tcPr>
                <w:p w:rsidR="00C778E2" w:rsidRPr="00693B5E" w:rsidRDefault="00AE42E7" w:rsidP="00693B5E">
                  <w:pPr>
                    <w:spacing w:line="600" w:lineRule="exact"/>
                    <w:jc w:val="left"/>
                    <w:rPr>
                      <w:ins w:id="11396" w:author="微软用户" w:date="2023-09-04T09:21:00Z"/>
                      <w:rFonts w:asciiTheme="minorEastAsia" w:eastAsiaTheme="minorEastAsia" w:hAnsiTheme="minorEastAsia"/>
                      <w:color w:val="000000"/>
                      <w:kern w:val="0"/>
                      <w:sz w:val="24"/>
                      <w:szCs w:val="24"/>
                      <w:rPrChange w:id="11397" w:author="石星棋" w:date="2024-09-09T17:44:00Z">
                        <w:rPr>
                          <w:ins w:id="11398" w:author="微软用户" w:date="2023-09-04T09:21:00Z"/>
                          <w:color w:val="000000"/>
                          <w:kern w:val="0"/>
                          <w:sz w:val="24"/>
                          <w:szCs w:val="24"/>
                        </w:rPr>
                      </w:rPrChange>
                    </w:rPr>
                    <w:pPrChange w:id="11399" w:author="石星棋" w:date="2024-09-09T17:44:00Z">
                      <w:pPr>
                        <w:spacing w:line="440" w:lineRule="exact"/>
                        <w:jc w:val="left"/>
                      </w:pPr>
                    </w:pPrChange>
                  </w:pPr>
                  <w:ins w:id="11400" w:author="微软用户" w:date="2023-09-04T09:21:00Z">
                    <w:r w:rsidRPr="00693B5E">
                      <w:rPr>
                        <w:rFonts w:asciiTheme="minorEastAsia" w:eastAsiaTheme="minorEastAsia" w:hAnsiTheme="minorEastAsia" w:hint="eastAsia"/>
                        <w:color w:val="000000"/>
                        <w:kern w:val="0"/>
                        <w:sz w:val="24"/>
                        <w:szCs w:val="24"/>
                        <w:rPrChange w:id="11401" w:author="石星棋" w:date="2024-09-09T17:44:00Z">
                          <w:rPr>
                            <w:rFonts w:hint="eastAsia"/>
                            <w:color w:val="000000"/>
                            <w:kern w:val="0"/>
                            <w:sz w:val="24"/>
                            <w:szCs w:val="24"/>
                          </w:rPr>
                        </w:rPrChange>
                      </w:rPr>
                      <w:t>信息安全与管理</w:t>
                    </w:r>
                  </w:ins>
                </w:p>
              </w:tc>
            </w:tr>
            <w:tr w:rsidR="00C778E2" w:rsidRPr="00693B5E">
              <w:trPr>
                <w:trHeight w:val="335"/>
                <w:ins w:id="11402" w:author="微软用户" w:date="2023-09-04T09:21:00Z"/>
              </w:trPr>
              <w:tc>
                <w:tcPr>
                  <w:tcW w:w="936" w:type="dxa"/>
                  <w:noWrap/>
                </w:tcPr>
                <w:p w:rsidR="00C778E2" w:rsidRPr="00693B5E" w:rsidRDefault="00AE42E7" w:rsidP="00693B5E">
                  <w:pPr>
                    <w:spacing w:line="600" w:lineRule="exact"/>
                    <w:jc w:val="left"/>
                    <w:rPr>
                      <w:ins w:id="11403" w:author="微软用户" w:date="2023-09-04T09:21:00Z"/>
                      <w:rFonts w:asciiTheme="minorEastAsia" w:eastAsiaTheme="minorEastAsia" w:hAnsiTheme="minorEastAsia"/>
                      <w:color w:val="000000"/>
                      <w:kern w:val="0"/>
                      <w:sz w:val="24"/>
                      <w:szCs w:val="24"/>
                      <w:rPrChange w:id="11404" w:author="石星棋" w:date="2024-09-09T17:44:00Z">
                        <w:rPr>
                          <w:ins w:id="11405" w:author="微软用户" w:date="2023-09-04T09:21:00Z"/>
                          <w:color w:val="000000"/>
                          <w:kern w:val="0"/>
                          <w:sz w:val="24"/>
                          <w:szCs w:val="24"/>
                        </w:rPr>
                      </w:rPrChange>
                    </w:rPr>
                    <w:pPrChange w:id="11406" w:author="石星棋" w:date="2024-09-09T17:44:00Z">
                      <w:pPr>
                        <w:spacing w:line="440" w:lineRule="exact"/>
                        <w:jc w:val="left"/>
                      </w:pPr>
                    </w:pPrChange>
                  </w:pPr>
                  <w:ins w:id="11407" w:author="微软用户" w:date="2023-09-04T09:21:00Z">
                    <w:r w:rsidRPr="00693B5E">
                      <w:rPr>
                        <w:rFonts w:asciiTheme="minorEastAsia" w:eastAsiaTheme="minorEastAsia" w:hAnsiTheme="minorEastAsia" w:hint="eastAsia"/>
                        <w:color w:val="000000"/>
                        <w:kern w:val="0"/>
                        <w:sz w:val="24"/>
                        <w:szCs w:val="24"/>
                        <w:rPrChange w:id="11408" w:author="石星棋" w:date="2024-09-09T17:44:00Z">
                          <w:rPr>
                            <w:rFonts w:hint="eastAsia"/>
                            <w:color w:val="000000"/>
                            <w:kern w:val="0"/>
                            <w:sz w:val="24"/>
                            <w:szCs w:val="24"/>
                          </w:rPr>
                        </w:rPrChange>
                      </w:rPr>
                      <w:t>320301</w:t>
                    </w:r>
                  </w:ins>
                </w:p>
              </w:tc>
              <w:tc>
                <w:tcPr>
                  <w:tcW w:w="2756" w:type="dxa"/>
                  <w:noWrap/>
                </w:tcPr>
                <w:p w:rsidR="00C778E2" w:rsidRPr="00693B5E" w:rsidRDefault="00AE42E7" w:rsidP="00693B5E">
                  <w:pPr>
                    <w:spacing w:line="600" w:lineRule="exact"/>
                    <w:jc w:val="left"/>
                    <w:rPr>
                      <w:ins w:id="11409" w:author="微软用户" w:date="2023-09-04T09:21:00Z"/>
                      <w:rFonts w:asciiTheme="minorEastAsia" w:eastAsiaTheme="minorEastAsia" w:hAnsiTheme="minorEastAsia"/>
                      <w:color w:val="000000"/>
                      <w:kern w:val="0"/>
                      <w:sz w:val="24"/>
                      <w:szCs w:val="24"/>
                      <w:rPrChange w:id="11410" w:author="石星棋" w:date="2024-09-09T17:44:00Z">
                        <w:rPr>
                          <w:ins w:id="11411" w:author="微软用户" w:date="2023-09-04T09:21:00Z"/>
                          <w:color w:val="000000"/>
                          <w:kern w:val="0"/>
                          <w:sz w:val="24"/>
                          <w:szCs w:val="24"/>
                        </w:rPr>
                      </w:rPrChange>
                    </w:rPr>
                    <w:pPrChange w:id="11412" w:author="石星棋" w:date="2024-09-09T17:44:00Z">
                      <w:pPr>
                        <w:spacing w:line="440" w:lineRule="exact"/>
                        <w:jc w:val="left"/>
                      </w:pPr>
                    </w:pPrChange>
                  </w:pPr>
                  <w:ins w:id="11413" w:author="微软用户" w:date="2023-09-04T09:21:00Z">
                    <w:r w:rsidRPr="00693B5E">
                      <w:rPr>
                        <w:rFonts w:asciiTheme="minorEastAsia" w:eastAsiaTheme="minorEastAsia" w:hAnsiTheme="minorEastAsia" w:hint="eastAsia"/>
                        <w:color w:val="000000"/>
                        <w:kern w:val="0"/>
                        <w:sz w:val="24"/>
                        <w:szCs w:val="24"/>
                        <w:rPrChange w:id="11414" w:author="石星棋" w:date="2024-09-09T17:44:00Z">
                          <w:rPr>
                            <w:rFonts w:hint="eastAsia"/>
                            <w:color w:val="000000"/>
                            <w:kern w:val="0"/>
                            <w:sz w:val="24"/>
                            <w:szCs w:val="24"/>
                          </w:rPr>
                        </w:rPrChange>
                      </w:rPr>
                      <w:t>药学</w:t>
                    </w:r>
                  </w:ins>
                </w:p>
              </w:tc>
              <w:tc>
                <w:tcPr>
                  <w:tcW w:w="1068" w:type="dxa"/>
                  <w:noWrap/>
                </w:tcPr>
                <w:p w:rsidR="00C778E2" w:rsidRPr="00693B5E" w:rsidRDefault="00AE42E7" w:rsidP="00693B5E">
                  <w:pPr>
                    <w:spacing w:line="600" w:lineRule="exact"/>
                    <w:jc w:val="left"/>
                    <w:rPr>
                      <w:ins w:id="11415" w:author="微软用户" w:date="2023-09-04T09:21:00Z"/>
                      <w:rFonts w:asciiTheme="minorEastAsia" w:eastAsiaTheme="minorEastAsia" w:hAnsiTheme="minorEastAsia"/>
                      <w:color w:val="000000"/>
                      <w:kern w:val="0"/>
                      <w:sz w:val="24"/>
                      <w:szCs w:val="24"/>
                      <w:rPrChange w:id="11416" w:author="石星棋" w:date="2024-09-09T17:44:00Z">
                        <w:rPr>
                          <w:ins w:id="11417" w:author="微软用户" w:date="2023-09-04T09:21:00Z"/>
                          <w:color w:val="000000"/>
                          <w:kern w:val="0"/>
                          <w:sz w:val="24"/>
                          <w:szCs w:val="24"/>
                        </w:rPr>
                      </w:rPrChange>
                    </w:rPr>
                    <w:pPrChange w:id="11418" w:author="石星棋" w:date="2024-09-09T17:44:00Z">
                      <w:pPr>
                        <w:spacing w:line="440" w:lineRule="exact"/>
                        <w:jc w:val="left"/>
                      </w:pPr>
                    </w:pPrChange>
                  </w:pPr>
                  <w:ins w:id="11419" w:author="微软用户" w:date="2023-09-04T09:21:00Z">
                    <w:r w:rsidRPr="00693B5E">
                      <w:rPr>
                        <w:rFonts w:asciiTheme="minorEastAsia" w:eastAsiaTheme="minorEastAsia" w:hAnsiTheme="minorEastAsia" w:hint="eastAsia"/>
                        <w:color w:val="000000"/>
                        <w:kern w:val="0"/>
                        <w:sz w:val="24"/>
                        <w:szCs w:val="24"/>
                        <w:rPrChange w:id="11420" w:author="石星棋" w:date="2024-09-09T17:44:00Z">
                          <w:rPr>
                            <w:rFonts w:hint="eastAsia"/>
                            <w:color w:val="000000"/>
                            <w:kern w:val="0"/>
                            <w:sz w:val="24"/>
                            <w:szCs w:val="24"/>
                          </w:rPr>
                        </w:rPrChange>
                      </w:rPr>
                      <w:t>320701</w:t>
                    </w:r>
                  </w:ins>
                </w:p>
              </w:tc>
              <w:tc>
                <w:tcPr>
                  <w:tcW w:w="3013" w:type="dxa"/>
                  <w:noWrap/>
                </w:tcPr>
                <w:p w:rsidR="00C778E2" w:rsidRPr="00693B5E" w:rsidRDefault="00AE42E7" w:rsidP="00693B5E">
                  <w:pPr>
                    <w:spacing w:line="600" w:lineRule="exact"/>
                    <w:jc w:val="left"/>
                    <w:rPr>
                      <w:ins w:id="11421" w:author="微软用户" w:date="2023-09-04T09:21:00Z"/>
                      <w:rFonts w:asciiTheme="minorEastAsia" w:eastAsiaTheme="minorEastAsia" w:hAnsiTheme="minorEastAsia"/>
                      <w:color w:val="000000"/>
                      <w:kern w:val="0"/>
                      <w:sz w:val="24"/>
                      <w:szCs w:val="24"/>
                      <w:rPrChange w:id="11422" w:author="石星棋" w:date="2024-09-09T17:44:00Z">
                        <w:rPr>
                          <w:ins w:id="11423" w:author="微软用户" w:date="2023-09-04T09:21:00Z"/>
                          <w:color w:val="000000"/>
                          <w:kern w:val="0"/>
                          <w:sz w:val="24"/>
                          <w:szCs w:val="24"/>
                        </w:rPr>
                      </w:rPrChange>
                    </w:rPr>
                    <w:pPrChange w:id="11424" w:author="石星棋" w:date="2024-09-09T17:44:00Z">
                      <w:pPr>
                        <w:spacing w:line="440" w:lineRule="exact"/>
                        <w:jc w:val="left"/>
                      </w:pPr>
                    </w:pPrChange>
                  </w:pPr>
                  <w:ins w:id="11425" w:author="微软用户" w:date="2023-09-04T09:21:00Z">
                    <w:r w:rsidRPr="00693B5E">
                      <w:rPr>
                        <w:rFonts w:asciiTheme="minorEastAsia" w:eastAsiaTheme="minorEastAsia" w:hAnsiTheme="minorEastAsia" w:hint="eastAsia"/>
                        <w:color w:val="000000"/>
                        <w:kern w:val="0"/>
                        <w:sz w:val="24"/>
                        <w:szCs w:val="24"/>
                        <w:rPrChange w:id="11426" w:author="石星棋" w:date="2024-09-09T17:44:00Z">
                          <w:rPr>
                            <w:rFonts w:hint="eastAsia"/>
                            <w:color w:val="000000"/>
                            <w:kern w:val="0"/>
                            <w:sz w:val="24"/>
                            <w:szCs w:val="24"/>
                          </w:rPr>
                        </w:rPrChange>
                      </w:rPr>
                      <w:t>公共卫生管理</w:t>
                    </w:r>
                  </w:ins>
                </w:p>
              </w:tc>
            </w:tr>
            <w:tr w:rsidR="00C778E2" w:rsidRPr="00693B5E">
              <w:trPr>
                <w:trHeight w:val="335"/>
                <w:ins w:id="11427" w:author="微软用户" w:date="2023-09-04T09:21:00Z"/>
              </w:trPr>
              <w:tc>
                <w:tcPr>
                  <w:tcW w:w="936" w:type="dxa"/>
                  <w:noWrap/>
                </w:tcPr>
                <w:p w:rsidR="00C778E2" w:rsidRPr="00693B5E" w:rsidRDefault="00AE42E7" w:rsidP="00693B5E">
                  <w:pPr>
                    <w:spacing w:line="600" w:lineRule="exact"/>
                    <w:jc w:val="left"/>
                    <w:rPr>
                      <w:ins w:id="11428" w:author="微软用户" w:date="2023-09-04T09:21:00Z"/>
                      <w:rFonts w:asciiTheme="minorEastAsia" w:eastAsiaTheme="minorEastAsia" w:hAnsiTheme="minorEastAsia"/>
                      <w:color w:val="000000"/>
                      <w:kern w:val="0"/>
                      <w:sz w:val="24"/>
                      <w:szCs w:val="24"/>
                      <w:rPrChange w:id="11429" w:author="石星棋" w:date="2024-09-09T17:44:00Z">
                        <w:rPr>
                          <w:ins w:id="11430" w:author="微软用户" w:date="2023-09-04T09:21:00Z"/>
                          <w:color w:val="000000"/>
                          <w:kern w:val="0"/>
                          <w:sz w:val="24"/>
                          <w:szCs w:val="24"/>
                        </w:rPr>
                      </w:rPrChange>
                    </w:rPr>
                    <w:pPrChange w:id="11431" w:author="石星棋" w:date="2024-09-09T17:44:00Z">
                      <w:pPr>
                        <w:spacing w:line="440" w:lineRule="exact"/>
                        <w:jc w:val="left"/>
                      </w:pPr>
                    </w:pPrChange>
                  </w:pPr>
                  <w:ins w:id="11432" w:author="微软用户" w:date="2023-09-04T09:21:00Z">
                    <w:r w:rsidRPr="00693B5E">
                      <w:rPr>
                        <w:rFonts w:asciiTheme="minorEastAsia" w:eastAsiaTheme="minorEastAsia" w:hAnsiTheme="minorEastAsia" w:hint="eastAsia"/>
                        <w:color w:val="000000"/>
                        <w:kern w:val="0"/>
                        <w:sz w:val="24"/>
                        <w:szCs w:val="24"/>
                        <w:rPrChange w:id="11433" w:author="石星棋" w:date="2024-09-09T17:44:00Z">
                          <w:rPr>
                            <w:rFonts w:hint="eastAsia"/>
                            <w:color w:val="000000"/>
                            <w:kern w:val="0"/>
                            <w:sz w:val="24"/>
                            <w:szCs w:val="24"/>
                          </w:rPr>
                        </w:rPrChange>
                      </w:rPr>
                      <w:t>330101</w:t>
                    </w:r>
                  </w:ins>
                </w:p>
              </w:tc>
              <w:tc>
                <w:tcPr>
                  <w:tcW w:w="2756" w:type="dxa"/>
                  <w:noWrap/>
                </w:tcPr>
                <w:p w:rsidR="00C778E2" w:rsidRPr="00693B5E" w:rsidRDefault="00AE42E7" w:rsidP="00693B5E">
                  <w:pPr>
                    <w:spacing w:line="600" w:lineRule="exact"/>
                    <w:jc w:val="left"/>
                    <w:rPr>
                      <w:ins w:id="11434" w:author="微软用户" w:date="2023-09-04T09:21:00Z"/>
                      <w:rFonts w:asciiTheme="minorEastAsia" w:eastAsiaTheme="minorEastAsia" w:hAnsiTheme="minorEastAsia"/>
                      <w:color w:val="000000"/>
                      <w:kern w:val="0"/>
                      <w:sz w:val="24"/>
                      <w:szCs w:val="24"/>
                      <w:rPrChange w:id="11435" w:author="石星棋" w:date="2024-09-09T17:44:00Z">
                        <w:rPr>
                          <w:ins w:id="11436" w:author="微软用户" w:date="2023-09-04T09:21:00Z"/>
                          <w:color w:val="000000"/>
                          <w:kern w:val="0"/>
                          <w:sz w:val="24"/>
                          <w:szCs w:val="24"/>
                        </w:rPr>
                      </w:rPrChange>
                    </w:rPr>
                    <w:pPrChange w:id="11437" w:author="石星棋" w:date="2024-09-09T17:44:00Z">
                      <w:pPr>
                        <w:spacing w:line="440" w:lineRule="exact"/>
                        <w:jc w:val="left"/>
                      </w:pPr>
                    </w:pPrChange>
                  </w:pPr>
                  <w:ins w:id="11438" w:author="微软用户" w:date="2023-09-04T09:21:00Z">
                    <w:r w:rsidRPr="00693B5E">
                      <w:rPr>
                        <w:rFonts w:asciiTheme="minorEastAsia" w:eastAsiaTheme="minorEastAsia" w:hAnsiTheme="minorEastAsia" w:hint="eastAsia"/>
                        <w:color w:val="000000"/>
                        <w:kern w:val="0"/>
                        <w:sz w:val="24"/>
                        <w:szCs w:val="24"/>
                        <w:rPrChange w:id="11439" w:author="石星棋" w:date="2024-09-09T17:44:00Z">
                          <w:rPr>
                            <w:rFonts w:hint="eastAsia"/>
                            <w:color w:val="000000"/>
                            <w:kern w:val="0"/>
                            <w:sz w:val="24"/>
                            <w:szCs w:val="24"/>
                          </w:rPr>
                        </w:rPrChange>
                      </w:rPr>
                      <w:t>财税大数据应用</w:t>
                    </w:r>
                  </w:ins>
                </w:p>
              </w:tc>
              <w:tc>
                <w:tcPr>
                  <w:tcW w:w="1068" w:type="dxa"/>
                  <w:noWrap/>
                </w:tcPr>
                <w:p w:rsidR="00C778E2" w:rsidRPr="00693B5E" w:rsidRDefault="00AE42E7" w:rsidP="00693B5E">
                  <w:pPr>
                    <w:spacing w:line="600" w:lineRule="exact"/>
                    <w:jc w:val="left"/>
                    <w:rPr>
                      <w:ins w:id="11440" w:author="微软用户" w:date="2023-09-04T09:21:00Z"/>
                      <w:rFonts w:asciiTheme="minorEastAsia" w:eastAsiaTheme="minorEastAsia" w:hAnsiTheme="minorEastAsia"/>
                      <w:color w:val="000000"/>
                      <w:kern w:val="0"/>
                      <w:sz w:val="24"/>
                      <w:szCs w:val="24"/>
                      <w:rPrChange w:id="11441" w:author="石星棋" w:date="2024-09-09T17:44:00Z">
                        <w:rPr>
                          <w:ins w:id="11442" w:author="微软用户" w:date="2023-09-04T09:21:00Z"/>
                          <w:color w:val="000000"/>
                          <w:kern w:val="0"/>
                          <w:sz w:val="24"/>
                          <w:szCs w:val="24"/>
                        </w:rPr>
                      </w:rPrChange>
                    </w:rPr>
                    <w:pPrChange w:id="11443" w:author="石星棋" w:date="2024-09-09T17:44:00Z">
                      <w:pPr>
                        <w:spacing w:line="440" w:lineRule="exact"/>
                        <w:jc w:val="left"/>
                      </w:pPr>
                    </w:pPrChange>
                  </w:pPr>
                  <w:ins w:id="11444" w:author="微软用户" w:date="2023-09-04T09:21:00Z">
                    <w:r w:rsidRPr="00693B5E">
                      <w:rPr>
                        <w:rFonts w:asciiTheme="minorEastAsia" w:eastAsiaTheme="minorEastAsia" w:hAnsiTheme="minorEastAsia" w:hint="eastAsia"/>
                        <w:color w:val="000000"/>
                        <w:kern w:val="0"/>
                        <w:sz w:val="24"/>
                        <w:szCs w:val="24"/>
                        <w:rPrChange w:id="11445" w:author="石星棋" w:date="2024-09-09T17:44:00Z">
                          <w:rPr>
                            <w:rFonts w:hint="eastAsia"/>
                            <w:color w:val="000000"/>
                            <w:kern w:val="0"/>
                            <w:sz w:val="24"/>
                            <w:szCs w:val="24"/>
                          </w:rPr>
                        </w:rPrChange>
                      </w:rPr>
                      <w:t>330102</w:t>
                    </w:r>
                  </w:ins>
                </w:p>
              </w:tc>
              <w:tc>
                <w:tcPr>
                  <w:tcW w:w="3013" w:type="dxa"/>
                  <w:noWrap/>
                </w:tcPr>
                <w:p w:rsidR="00C778E2" w:rsidRPr="00693B5E" w:rsidRDefault="00AE42E7" w:rsidP="00693B5E">
                  <w:pPr>
                    <w:spacing w:line="600" w:lineRule="exact"/>
                    <w:jc w:val="left"/>
                    <w:rPr>
                      <w:ins w:id="11446" w:author="微软用户" w:date="2023-09-04T09:21:00Z"/>
                      <w:rFonts w:asciiTheme="minorEastAsia" w:eastAsiaTheme="minorEastAsia" w:hAnsiTheme="minorEastAsia"/>
                      <w:color w:val="000000"/>
                      <w:kern w:val="0"/>
                      <w:sz w:val="24"/>
                      <w:szCs w:val="24"/>
                      <w:rPrChange w:id="11447" w:author="石星棋" w:date="2024-09-09T17:44:00Z">
                        <w:rPr>
                          <w:ins w:id="11448" w:author="微软用户" w:date="2023-09-04T09:21:00Z"/>
                          <w:color w:val="000000"/>
                          <w:kern w:val="0"/>
                          <w:sz w:val="24"/>
                          <w:szCs w:val="24"/>
                        </w:rPr>
                      </w:rPrChange>
                    </w:rPr>
                    <w:pPrChange w:id="11449" w:author="石星棋" w:date="2024-09-09T17:44:00Z">
                      <w:pPr>
                        <w:spacing w:line="440" w:lineRule="exact"/>
                        <w:jc w:val="left"/>
                      </w:pPr>
                    </w:pPrChange>
                  </w:pPr>
                  <w:ins w:id="11450" w:author="微软用户" w:date="2023-09-04T09:21:00Z">
                    <w:r w:rsidRPr="00693B5E">
                      <w:rPr>
                        <w:rFonts w:asciiTheme="minorEastAsia" w:eastAsiaTheme="minorEastAsia" w:hAnsiTheme="minorEastAsia" w:hint="eastAsia"/>
                        <w:color w:val="000000"/>
                        <w:kern w:val="0"/>
                        <w:sz w:val="24"/>
                        <w:szCs w:val="24"/>
                        <w:rPrChange w:id="11451" w:author="石星棋" w:date="2024-09-09T17:44:00Z">
                          <w:rPr>
                            <w:rFonts w:hint="eastAsia"/>
                            <w:color w:val="000000"/>
                            <w:kern w:val="0"/>
                            <w:sz w:val="24"/>
                            <w:szCs w:val="24"/>
                          </w:rPr>
                        </w:rPrChange>
                      </w:rPr>
                      <w:t>政府采购管理</w:t>
                    </w:r>
                  </w:ins>
                </w:p>
              </w:tc>
            </w:tr>
            <w:tr w:rsidR="00C778E2" w:rsidRPr="00693B5E">
              <w:trPr>
                <w:trHeight w:val="335"/>
                <w:ins w:id="11452" w:author="微软用户" w:date="2023-09-04T09:21:00Z"/>
              </w:trPr>
              <w:tc>
                <w:tcPr>
                  <w:tcW w:w="936" w:type="dxa"/>
                  <w:noWrap/>
                </w:tcPr>
                <w:p w:rsidR="00C778E2" w:rsidRPr="00693B5E" w:rsidRDefault="00AE42E7" w:rsidP="00693B5E">
                  <w:pPr>
                    <w:spacing w:line="600" w:lineRule="exact"/>
                    <w:jc w:val="left"/>
                    <w:rPr>
                      <w:ins w:id="11453" w:author="微软用户" w:date="2023-09-04T09:21:00Z"/>
                      <w:rFonts w:asciiTheme="minorEastAsia" w:eastAsiaTheme="minorEastAsia" w:hAnsiTheme="minorEastAsia"/>
                      <w:color w:val="000000"/>
                      <w:kern w:val="0"/>
                      <w:sz w:val="24"/>
                      <w:szCs w:val="24"/>
                      <w:rPrChange w:id="11454" w:author="石星棋" w:date="2024-09-09T17:44:00Z">
                        <w:rPr>
                          <w:ins w:id="11455" w:author="微软用户" w:date="2023-09-04T09:21:00Z"/>
                          <w:color w:val="000000"/>
                          <w:kern w:val="0"/>
                          <w:sz w:val="24"/>
                          <w:szCs w:val="24"/>
                        </w:rPr>
                      </w:rPrChange>
                    </w:rPr>
                    <w:pPrChange w:id="11456" w:author="石星棋" w:date="2024-09-09T17:44:00Z">
                      <w:pPr>
                        <w:spacing w:line="440" w:lineRule="exact"/>
                        <w:jc w:val="left"/>
                      </w:pPr>
                    </w:pPrChange>
                  </w:pPr>
                  <w:ins w:id="11457" w:author="微软用户" w:date="2023-09-04T09:21:00Z">
                    <w:r w:rsidRPr="00693B5E">
                      <w:rPr>
                        <w:rFonts w:asciiTheme="minorEastAsia" w:eastAsiaTheme="minorEastAsia" w:hAnsiTheme="minorEastAsia" w:hint="eastAsia"/>
                        <w:color w:val="000000"/>
                        <w:kern w:val="0"/>
                        <w:sz w:val="24"/>
                        <w:szCs w:val="24"/>
                        <w:rPrChange w:id="11458" w:author="石星棋" w:date="2024-09-09T17:44:00Z">
                          <w:rPr>
                            <w:rFonts w:hint="eastAsia"/>
                            <w:color w:val="000000"/>
                            <w:kern w:val="0"/>
                            <w:sz w:val="24"/>
                            <w:szCs w:val="24"/>
                          </w:rPr>
                        </w:rPrChange>
                      </w:rPr>
                      <w:t>330103</w:t>
                    </w:r>
                  </w:ins>
                </w:p>
              </w:tc>
              <w:tc>
                <w:tcPr>
                  <w:tcW w:w="2756" w:type="dxa"/>
                  <w:noWrap/>
                </w:tcPr>
                <w:p w:rsidR="00C778E2" w:rsidRPr="00693B5E" w:rsidRDefault="00AE42E7" w:rsidP="00693B5E">
                  <w:pPr>
                    <w:spacing w:line="600" w:lineRule="exact"/>
                    <w:jc w:val="left"/>
                    <w:rPr>
                      <w:ins w:id="11459" w:author="微软用户" w:date="2023-09-04T09:21:00Z"/>
                      <w:rFonts w:asciiTheme="minorEastAsia" w:eastAsiaTheme="minorEastAsia" w:hAnsiTheme="minorEastAsia"/>
                      <w:color w:val="000000"/>
                      <w:kern w:val="0"/>
                      <w:sz w:val="24"/>
                      <w:szCs w:val="24"/>
                      <w:rPrChange w:id="11460" w:author="石星棋" w:date="2024-09-09T17:44:00Z">
                        <w:rPr>
                          <w:ins w:id="11461" w:author="微软用户" w:date="2023-09-04T09:21:00Z"/>
                          <w:color w:val="000000"/>
                          <w:kern w:val="0"/>
                          <w:sz w:val="24"/>
                          <w:szCs w:val="24"/>
                        </w:rPr>
                      </w:rPrChange>
                    </w:rPr>
                    <w:pPrChange w:id="11462" w:author="石星棋" w:date="2024-09-09T17:44:00Z">
                      <w:pPr>
                        <w:spacing w:line="440" w:lineRule="exact"/>
                        <w:jc w:val="left"/>
                      </w:pPr>
                    </w:pPrChange>
                  </w:pPr>
                  <w:ins w:id="11463" w:author="微软用户" w:date="2023-09-04T09:21:00Z">
                    <w:r w:rsidRPr="00693B5E">
                      <w:rPr>
                        <w:rFonts w:asciiTheme="minorEastAsia" w:eastAsiaTheme="minorEastAsia" w:hAnsiTheme="minorEastAsia" w:hint="eastAsia"/>
                        <w:color w:val="000000"/>
                        <w:kern w:val="0"/>
                        <w:sz w:val="24"/>
                        <w:szCs w:val="24"/>
                        <w:rPrChange w:id="11464" w:author="石星棋" w:date="2024-09-09T17:44:00Z">
                          <w:rPr>
                            <w:rFonts w:hint="eastAsia"/>
                            <w:color w:val="000000"/>
                            <w:kern w:val="0"/>
                            <w:sz w:val="24"/>
                            <w:szCs w:val="24"/>
                          </w:rPr>
                        </w:rPrChange>
                      </w:rPr>
                      <w:t>资产评估与管理</w:t>
                    </w:r>
                  </w:ins>
                </w:p>
              </w:tc>
              <w:tc>
                <w:tcPr>
                  <w:tcW w:w="1068" w:type="dxa"/>
                  <w:noWrap/>
                </w:tcPr>
                <w:p w:rsidR="00C778E2" w:rsidRPr="00693B5E" w:rsidRDefault="00AE42E7" w:rsidP="00693B5E">
                  <w:pPr>
                    <w:spacing w:line="600" w:lineRule="exact"/>
                    <w:jc w:val="left"/>
                    <w:rPr>
                      <w:ins w:id="11465" w:author="微软用户" w:date="2023-09-04T09:21:00Z"/>
                      <w:rFonts w:asciiTheme="minorEastAsia" w:eastAsiaTheme="minorEastAsia" w:hAnsiTheme="minorEastAsia"/>
                      <w:color w:val="000000"/>
                      <w:kern w:val="0"/>
                      <w:sz w:val="24"/>
                      <w:szCs w:val="24"/>
                      <w:rPrChange w:id="11466" w:author="石星棋" w:date="2024-09-09T17:44:00Z">
                        <w:rPr>
                          <w:ins w:id="11467" w:author="微软用户" w:date="2023-09-04T09:21:00Z"/>
                          <w:color w:val="000000"/>
                          <w:kern w:val="0"/>
                          <w:sz w:val="24"/>
                          <w:szCs w:val="24"/>
                        </w:rPr>
                      </w:rPrChange>
                    </w:rPr>
                    <w:pPrChange w:id="11468" w:author="石星棋" w:date="2024-09-09T17:44:00Z">
                      <w:pPr>
                        <w:spacing w:line="440" w:lineRule="exact"/>
                        <w:jc w:val="left"/>
                      </w:pPr>
                    </w:pPrChange>
                  </w:pPr>
                  <w:ins w:id="11469" w:author="微软用户" w:date="2023-09-04T09:21:00Z">
                    <w:r w:rsidRPr="00693B5E">
                      <w:rPr>
                        <w:rFonts w:asciiTheme="minorEastAsia" w:eastAsiaTheme="minorEastAsia" w:hAnsiTheme="minorEastAsia" w:hint="eastAsia"/>
                        <w:color w:val="000000"/>
                        <w:kern w:val="0"/>
                        <w:sz w:val="24"/>
                        <w:szCs w:val="24"/>
                        <w:rPrChange w:id="11470" w:author="石星棋" w:date="2024-09-09T17:44:00Z">
                          <w:rPr>
                            <w:rFonts w:hint="eastAsia"/>
                            <w:color w:val="000000"/>
                            <w:kern w:val="0"/>
                            <w:sz w:val="24"/>
                            <w:szCs w:val="24"/>
                          </w:rPr>
                        </w:rPrChange>
                      </w:rPr>
                      <w:t>330201</w:t>
                    </w:r>
                  </w:ins>
                </w:p>
              </w:tc>
              <w:tc>
                <w:tcPr>
                  <w:tcW w:w="3013" w:type="dxa"/>
                  <w:noWrap/>
                </w:tcPr>
                <w:p w:rsidR="00C778E2" w:rsidRPr="00693B5E" w:rsidRDefault="00AE42E7" w:rsidP="00693B5E">
                  <w:pPr>
                    <w:spacing w:line="600" w:lineRule="exact"/>
                    <w:jc w:val="left"/>
                    <w:rPr>
                      <w:ins w:id="11471" w:author="微软用户" w:date="2023-09-04T09:21:00Z"/>
                      <w:rFonts w:asciiTheme="minorEastAsia" w:eastAsiaTheme="minorEastAsia" w:hAnsiTheme="minorEastAsia"/>
                      <w:color w:val="000000"/>
                      <w:kern w:val="0"/>
                      <w:sz w:val="24"/>
                      <w:szCs w:val="24"/>
                      <w:rPrChange w:id="11472" w:author="石星棋" w:date="2024-09-09T17:44:00Z">
                        <w:rPr>
                          <w:ins w:id="11473" w:author="微软用户" w:date="2023-09-04T09:21:00Z"/>
                          <w:color w:val="000000"/>
                          <w:kern w:val="0"/>
                          <w:sz w:val="24"/>
                          <w:szCs w:val="24"/>
                        </w:rPr>
                      </w:rPrChange>
                    </w:rPr>
                    <w:pPrChange w:id="11474" w:author="石星棋" w:date="2024-09-09T17:44:00Z">
                      <w:pPr>
                        <w:spacing w:line="440" w:lineRule="exact"/>
                        <w:jc w:val="left"/>
                      </w:pPr>
                    </w:pPrChange>
                  </w:pPr>
                  <w:ins w:id="11475" w:author="微软用户" w:date="2023-09-04T09:21:00Z">
                    <w:r w:rsidRPr="00693B5E">
                      <w:rPr>
                        <w:rFonts w:asciiTheme="minorEastAsia" w:eastAsiaTheme="minorEastAsia" w:hAnsiTheme="minorEastAsia" w:hint="eastAsia"/>
                        <w:color w:val="000000"/>
                        <w:kern w:val="0"/>
                        <w:sz w:val="24"/>
                        <w:szCs w:val="24"/>
                        <w:rPrChange w:id="11476" w:author="石星棋" w:date="2024-09-09T17:44:00Z">
                          <w:rPr>
                            <w:rFonts w:hint="eastAsia"/>
                            <w:color w:val="000000"/>
                            <w:kern w:val="0"/>
                            <w:sz w:val="24"/>
                            <w:szCs w:val="24"/>
                          </w:rPr>
                        </w:rPrChange>
                      </w:rPr>
                      <w:t>金融管理</w:t>
                    </w:r>
                  </w:ins>
                </w:p>
              </w:tc>
            </w:tr>
            <w:tr w:rsidR="00C778E2" w:rsidRPr="00693B5E">
              <w:trPr>
                <w:trHeight w:val="335"/>
                <w:ins w:id="11477" w:author="微软用户" w:date="2023-09-04T09:21:00Z"/>
              </w:trPr>
              <w:tc>
                <w:tcPr>
                  <w:tcW w:w="936" w:type="dxa"/>
                  <w:noWrap/>
                </w:tcPr>
                <w:p w:rsidR="00C778E2" w:rsidRPr="00693B5E" w:rsidRDefault="00AE42E7" w:rsidP="00693B5E">
                  <w:pPr>
                    <w:spacing w:line="600" w:lineRule="exact"/>
                    <w:jc w:val="left"/>
                    <w:rPr>
                      <w:ins w:id="11478" w:author="微软用户" w:date="2023-09-04T09:21:00Z"/>
                      <w:rFonts w:asciiTheme="minorEastAsia" w:eastAsiaTheme="minorEastAsia" w:hAnsiTheme="minorEastAsia"/>
                      <w:color w:val="000000"/>
                      <w:kern w:val="0"/>
                      <w:sz w:val="24"/>
                      <w:szCs w:val="24"/>
                      <w:rPrChange w:id="11479" w:author="石星棋" w:date="2024-09-09T17:44:00Z">
                        <w:rPr>
                          <w:ins w:id="11480" w:author="微软用户" w:date="2023-09-04T09:21:00Z"/>
                          <w:color w:val="000000"/>
                          <w:kern w:val="0"/>
                          <w:sz w:val="24"/>
                          <w:szCs w:val="24"/>
                        </w:rPr>
                      </w:rPrChange>
                    </w:rPr>
                    <w:pPrChange w:id="11481" w:author="石星棋" w:date="2024-09-09T17:44:00Z">
                      <w:pPr>
                        <w:spacing w:line="440" w:lineRule="exact"/>
                        <w:jc w:val="left"/>
                      </w:pPr>
                    </w:pPrChange>
                  </w:pPr>
                  <w:ins w:id="11482" w:author="微软用户" w:date="2023-09-04T09:21:00Z">
                    <w:r w:rsidRPr="00693B5E">
                      <w:rPr>
                        <w:rFonts w:asciiTheme="minorEastAsia" w:eastAsiaTheme="minorEastAsia" w:hAnsiTheme="minorEastAsia" w:hint="eastAsia"/>
                        <w:color w:val="000000"/>
                        <w:kern w:val="0"/>
                        <w:sz w:val="24"/>
                        <w:szCs w:val="24"/>
                        <w:rPrChange w:id="11483" w:author="石星棋" w:date="2024-09-09T17:44:00Z">
                          <w:rPr>
                            <w:rFonts w:hint="eastAsia"/>
                            <w:color w:val="000000"/>
                            <w:kern w:val="0"/>
                            <w:sz w:val="24"/>
                            <w:szCs w:val="24"/>
                          </w:rPr>
                        </w:rPrChange>
                      </w:rPr>
                      <w:t>330202</w:t>
                    </w:r>
                  </w:ins>
                </w:p>
              </w:tc>
              <w:tc>
                <w:tcPr>
                  <w:tcW w:w="2756" w:type="dxa"/>
                  <w:noWrap/>
                </w:tcPr>
                <w:p w:rsidR="00C778E2" w:rsidRPr="00693B5E" w:rsidRDefault="00AE42E7" w:rsidP="00693B5E">
                  <w:pPr>
                    <w:spacing w:line="600" w:lineRule="exact"/>
                    <w:jc w:val="left"/>
                    <w:rPr>
                      <w:ins w:id="11484" w:author="微软用户" w:date="2023-09-04T09:21:00Z"/>
                      <w:rFonts w:asciiTheme="minorEastAsia" w:eastAsiaTheme="minorEastAsia" w:hAnsiTheme="minorEastAsia"/>
                      <w:color w:val="000000"/>
                      <w:kern w:val="0"/>
                      <w:sz w:val="24"/>
                      <w:szCs w:val="24"/>
                      <w:rPrChange w:id="11485" w:author="石星棋" w:date="2024-09-09T17:44:00Z">
                        <w:rPr>
                          <w:ins w:id="11486" w:author="微软用户" w:date="2023-09-04T09:21:00Z"/>
                          <w:color w:val="000000"/>
                          <w:kern w:val="0"/>
                          <w:sz w:val="24"/>
                          <w:szCs w:val="24"/>
                        </w:rPr>
                      </w:rPrChange>
                    </w:rPr>
                    <w:pPrChange w:id="11487" w:author="石星棋" w:date="2024-09-09T17:44:00Z">
                      <w:pPr>
                        <w:spacing w:line="440" w:lineRule="exact"/>
                        <w:jc w:val="left"/>
                      </w:pPr>
                    </w:pPrChange>
                  </w:pPr>
                  <w:ins w:id="11488" w:author="微软用户" w:date="2023-09-04T09:21:00Z">
                    <w:r w:rsidRPr="00693B5E">
                      <w:rPr>
                        <w:rFonts w:asciiTheme="minorEastAsia" w:eastAsiaTheme="minorEastAsia" w:hAnsiTheme="minorEastAsia" w:hint="eastAsia"/>
                        <w:color w:val="000000"/>
                        <w:kern w:val="0"/>
                        <w:sz w:val="24"/>
                        <w:szCs w:val="24"/>
                        <w:rPrChange w:id="11489" w:author="石星棋" w:date="2024-09-09T17:44:00Z">
                          <w:rPr>
                            <w:rFonts w:hint="eastAsia"/>
                            <w:color w:val="000000"/>
                            <w:kern w:val="0"/>
                            <w:sz w:val="24"/>
                            <w:szCs w:val="24"/>
                          </w:rPr>
                        </w:rPrChange>
                      </w:rPr>
                      <w:t>金融科技应用</w:t>
                    </w:r>
                  </w:ins>
                </w:p>
              </w:tc>
              <w:tc>
                <w:tcPr>
                  <w:tcW w:w="1068" w:type="dxa"/>
                  <w:noWrap/>
                </w:tcPr>
                <w:p w:rsidR="00C778E2" w:rsidRPr="00693B5E" w:rsidRDefault="00AE42E7" w:rsidP="00693B5E">
                  <w:pPr>
                    <w:spacing w:line="600" w:lineRule="exact"/>
                    <w:jc w:val="left"/>
                    <w:rPr>
                      <w:ins w:id="11490" w:author="微软用户" w:date="2023-09-04T09:21:00Z"/>
                      <w:rFonts w:asciiTheme="minorEastAsia" w:eastAsiaTheme="minorEastAsia" w:hAnsiTheme="minorEastAsia"/>
                      <w:color w:val="000000"/>
                      <w:kern w:val="0"/>
                      <w:sz w:val="24"/>
                      <w:szCs w:val="24"/>
                      <w:rPrChange w:id="11491" w:author="石星棋" w:date="2024-09-09T17:44:00Z">
                        <w:rPr>
                          <w:ins w:id="11492" w:author="微软用户" w:date="2023-09-04T09:21:00Z"/>
                          <w:color w:val="000000"/>
                          <w:kern w:val="0"/>
                          <w:sz w:val="24"/>
                          <w:szCs w:val="24"/>
                        </w:rPr>
                      </w:rPrChange>
                    </w:rPr>
                    <w:pPrChange w:id="11493" w:author="石星棋" w:date="2024-09-09T17:44:00Z">
                      <w:pPr>
                        <w:spacing w:line="440" w:lineRule="exact"/>
                        <w:jc w:val="left"/>
                      </w:pPr>
                    </w:pPrChange>
                  </w:pPr>
                  <w:ins w:id="11494" w:author="微软用户" w:date="2023-09-04T09:21:00Z">
                    <w:r w:rsidRPr="00693B5E">
                      <w:rPr>
                        <w:rFonts w:asciiTheme="minorEastAsia" w:eastAsiaTheme="minorEastAsia" w:hAnsiTheme="minorEastAsia" w:hint="eastAsia"/>
                        <w:color w:val="000000"/>
                        <w:kern w:val="0"/>
                        <w:sz w:val="24"/>
                        <w:szCs w:val="24"/>
                        <w:rPrChange w:id="11495" w:author="石星棋" w:date="2024-09-09T17:44:00Z">
                          <w:rPr>
                            <w:rFonts w:hint="eastAsia"/>
                            <w:color w:val="000000"/>
                            <w:kern w:val="0"/>
                            <w:sz w:val="24"/>
                            <w:szCs w:val="24"/>
                          </w:rPr>
                        </w:rPrChange>
                      </w:rPr>
                      <w:t>330203</w:t>
                    </w:r>
                  </w:ins>
                </w:p>
              </w:tc>
              <w:tc>
                <w:tcPr>
                  <w:tcW w:w="3013" w:type="dxa"/>
                  <w:noWrap/>
                </w:tcPr>
                <w:p w:rsidR="00C778E2" w:rsidRPr="00693B5E" w:rsidRDefault="00AE42E7" w:rsidP="00693B5E">
                  <w:pPr>
                    <w:spacing w:line="600" w:lineRule="exact"/>
                    <w:jc w:val="left"/>
                    <w:rPr>
                      <w:ins w:id="11496" w:author="微软用户" w:date="2023-09-04T09:21:00Z"/>
                      <w:rFonts w:asciiTheme="minorEastAsia" w:eastAsiaTheme="minorEastAsia" w:hAnsiTheme="minorEastAsia"/>
                      <w:color w:val="000000"/>
                      <w:kern w:val="0"/>
                      <w:sz w:val="24"/>
                      <w:szCs w:val="24"/>
                      <w:rPrChange w:id="11497" w:author="石星棋" w:date="2024-09-09T17:44:00Z">
                        <w:rPr>
                          <w:ins w:id="11498" w:author="微软用户" w:date="2023-09-04T09:21:00Z"/>
                          <w:color w:val="000000"/>
                          <w:kern w:val="0"/>
                          <w:sz w:val="24"/>
                          <w:szCs w:val="24"/>
                        </w:rPr>
                      </w:rPrChange>
                    </w:rPr>
                    <w:pPrChange w:id="11499" w:author="石星棋" w:date="2024-09-09T17:44:00Z">
                      <w:pPr>
                        <w:spacing w:line="440" w:lineRule="exact"/>
                        <w:jc w:val="left"/>
                      </w:pPr>
                    </w:pPrChange>
                  </w:pPr>
                  <w:ins w:id="11500" w:author="微软用户" w:date="2023-09-04T09:21:00Z">
                    <w:r w:rsidRPr="00693B5E">
                      <w:rPr>
                        <w:rFonts w:asciiTheme="minorEastAsia" w:eastAsiaTheme="minorEastAsia" w:hAnsiTheme="minorEastAsia" w:hint="eastAsia"/>
                        <w:color w:val="000000"/>
                        <w:kern w:val="0"/>
                        <w:sz w:val="24"/>
                        <w:szCs w:val="24"/>
                        <w:rPrChange w:id="11501" w:author="石星棋" w:date="2024-09-09T17:44:00Z">
                          <w:rPr>
                            <w:rFonts w:hint="eastAsia"/>
                            <w:color w:val="000000"/>
                            <w:kern w:val="0"/>
                            <w:sz w:val="24"/>
                            <w:szCs w:val="24"/>
                          </w:rPr>
                        </w:rPrChange>
                      </w:rPr>
                      <w:t>保险</w:t>
                    </w:r>
                  </w:ins>
                </w:p>
              </w:tc>
            </w:tr>
            <w:tr w:rsidR="00C778E2" w:rsidRPr="00693B5E">
              <w:trPr>
                <w:trHeight w:val="335"/>
                <w:ins w:id="11502" w:author="微软用户" w:date="2023-09-04T09:21:00Z"/>
              </w:trPr>
              <w:tc>
                <w:tcPr>
                  <w:tcW w:w="936" w:type="dxa"/>
                  <w:noWrap/>
                </w:tcPr>
                <w:p w:rsidR="00C778E2" w:rsidRPr="00693B5E" w:rsidRDefault="00AE42E7" w:rsidP="00693B5E">
                  <w:pPr>
                    <w:spacing w:line="600" w:lineRule="exact"/>
                    <w:jc w:val="left"/>
                    <w:rPr>
                      <w:ins w:id="11503" w:author="微软用户" w:date="2023-09-04T09:21:00Z"/>
                      <w:rFonts w:asciiTheme="minorEastAsia" w:eastAsiaTheme="minorEastAsia" w:hAnsiTheme="minorEastAsia"/>
                      <w:color w:val="000000"/>
                      <w:kern w:val="0"/>
                      <w:sz w:val="24"/>
                      <w:szCs w:val="24"/>
                      <w:rPrChange w:id="11504" w:author="石星棋" w:date="2024-09-09T17:44:00Z">
                        <w:rPr>
                          <w:ins w:id="11505" w:author="微软用户" w:date="2023-09-04T09:21:00Z"/>
                          <w:color w:val="000000"/>
                          <w:kern w:val="0"/>
                          <w:sz w:val="24"/>
                          <w:szCs w:val="24"/>
                        </w:rPr>
                      </w:rPrChange>
                    </w:rPr>
                    <w:pPrChange w:id="11506" w:author="石星棋" w:date="2024-09-09T17:44:00Z">
                      <w:pPr>
                        <w:spacing w:line="440" w:lineRule="exact"/>
                        <w:jc w:val="left"/>
                      </w:pPr>
                    </w:pPrChange>
                  </w:pPr>
                  <w:ins w:id="11507" w:author="微软用户" w:date="2023-09-04T09:21:00Z">
                    <w:r w:rsidRPr="00693B5E">
                      <w:rPr>
                        <w:rFonts w:asciiTheme="minorEastAsia" w:eastAsiaTheme="minorEastAsia" w:hAnsiTheme="minorEastAsia" w:hint="eastAsia"/>
                        <w:color w:val="000000"/>
                        <w:kern w:val="0"/>
                        <w:sz w:val="24"/>
                        <w:szCs w:val="24"/>
                        <w:rPrChange w:id="11508" w:author="石星棋" w:date="2024-09-09T17:44:00Z">
                          <w:rPr>
                            <w:rFonts w:hint="eastAsia"/>
                            <w:color w:val="000000"/>
                            <w:kern w:val="0"/>
                            <w:sz w:val="24"/>
                            <w:szCs w:val="24"/>
                          </w:rPr>
                        </w:rPrChange>
                      </w:rPr>
                      <w:t>330204</w:t>
                    </w:r>
                  </w:ins>
                </w:p>
              </w:tc>
              <w:tc>
                <w:tcPr>
                  <w:tcW w:w="2756" w:type="dxa"/>
                  <w:noWrap/>
                </w:tcPr>
                <w:p w:rsidR="00C778E2" w:rsidRPr="00693B5E" w:rsidRDefault="00AE42E7" w:rsidP="00693B5E">
                  <w:pPr>
                    <w:spacing w:line="600" w:lineRule="exact"/>
                    <w:jc w:val="left"/>
                    <w:rPr>
                      <w:ins w:id="11509" w:author="微软用户" w:date="2023-09-04T09:21:00Z"/>
                      <w:rFonts w:asciiTheme="minorEastAsia" w:eastAsiaTheme="minorEastAsia" w:hAnsiTheme="minorEastAsia"/>
                      <w:color w:val="000000"/>
                      <w:kern w:val="0"/>
                      <w:sz w:val="24"/>
                      <w:szCs w:val="24"/>
                      <w:rPrChange w:id="11510" w:author="石星棋" w:date="2024-09-09T17:44:00Z">
                        <w:rPr>
                          <w:ins w:id="11511" w:author="微软用户" w:date="2023-09-04T09:21:00Z"/>
                          <w:color w:val="000000"/>
                          <w:kern w:val="0"/>
                          <w:sz w:val="24"/>
                          <w:szCs w:val="24"/>
                        </w:rPr>
                      </w:rPrChange>
                    </w:rPr>
                    <w:pPrChange w:id="11512" w:author="石星棋" w:date="2024-09-09T17:44:00Z">
                      <w:pPr>
                        <w:spacing w:line="440" w:lineRule="exact"/>
                        <w:jc w:val="left"/>
                      </w:pPr>
                    </w:pPrChange>
                  </w:pPr>
                  <w:ins w:id="11513" w:author="微软用户" w:date="2023-09-04T09:21:00Z">
                    <w:r w:rsidRPr="00693B5E">
                      <w:rPr>
                        <w:rFonts w:asciiTheme="minorEastAsia" w:eastAsiaTheme="minorEastAsia" w:hAnsiTheme="minorEastAsia" w:hint="eastAsia"/>
                        <w:color w:val="000000"/>
                        <w:kern w:val="0"/>
                        <w:sz w:val="24"/>
                        <w:szCs w:val="24"/>
                        <w:rPrChange w:id="11514" w:author="石星棋" w:date="2024-09-09T17:44:00Z">
                          <w:rPr>
                            <w:rFonts w:hint="eastAsia"/>
                            <w:color w:val="000000"/>
                            <w:kern w:val="0"/>
                            <w:sz w:val="24"/>
                            <w:szCs w:val="24"/>
                          </w:rPr>
                        </w:rPrChange>
                      </w:rPr>
                      <w:t>信用管理</w:t>
                    </w:r>
                  </w:ins>
                </w:p>
              </w:tc>
              <w:tc>
                <w:tcPr>
                  <w:tcW w:w="1068" w:type="dxa"/>
                  <w:noWrap/>
                </w:tcPr>
                <w:p w:rsidR="00C778E2" w:rsidRPr="00693B5E" w:rsidRDefault="00AE42E7" w:rsidP="00693B5E">
                  <w:pPr>
                    <w:spacing w:line="600" w:lineRule="exact"/>
                    <w:jc w:val="left"/>
                    <w:rPr>
                      <w:ins w:id="11515" w:author="微软用户" w:date="2023-09-04T09:21:00Z"/>
                      <w:rFonts w:asciiTheme="minorEastAsia" w:eastAsiaTheme="minorEastAsia" w:hAnsiTheme="minorEastAsia"/>
                      <w:color w:val="000000"/>
                      <w:kern w:val="0"/>
                      <w:sz w:val="24"/>
                      <w:szCs w:val="24"/>
                      <w:rPrChange w:id="11516" w:author="石星棋" w:date="2024-09-09T17:44:00Z">
                        <w:rPr>
                          <w:ins w:id="11517" w:author="微软用户" w:date="2023-09-04T09:21:00Z"/>
                          <w:color w:val="000000"/>
                          <w:kern w:val="0"/>
                          <w:sz w:val="24"/>
                          <w:szCs w:val="24"/>
                        </w:rPr>
                      </w:rPrChange>
                    </w:rPr>
                    <w:pPrChange w:id="11518" w:author="石星棋" w:date="2024-09-09T17:44:00Z">
                      <w:pPr>
                        <w:spacing w:line="440" w:lineRule="exact"/>
                        <w:jc w:val="left"/>
                      </w:pPr>
                    </w:pPrChange>
                  </w:pPr>
                  <w:ins w:id="11519" w:author="微软用户" w:date="2023-09-04T09:21:00Z">
                    <w:r w:rsidRPr="00693B5E">
                      <w:rPr>
                        <w:rFonts w:asciiTheme="minorEastAsia" w:eastAsiaTheme="minorEastAsia" w:hAnsiTheme="minorEastAsia" w:hint="eastAsia"/>
                        <w:color w:val="000000"/>
                        <w:kern w:val="0"/>
                        <w:sz w:val="24"/>
                        <w:szCs w:val="24"/>
                        <w:rPrChange w:id="11520" w:author="石星棋" w:date="2024-09-09T17:44:00Z">
                          <w:rPr>
                            <w:rFonts w:hint="eastAsia"/>
                            <w:color w:val="000000"/>
                            <w:kern w:val="0"/>
                            <w:sz w:val="24"/>
                            <w:szCs w:val="24"/>
                          </w:rPr>
                        </w:rPrChange>
                      </w:rPr>
                      <w:t>330301</w:t>
                    </w:r>
                  </w:ins>
                </w:p>
              </w:tc>
              <w:tc>
                <w:tcPr>
                  <w:tcW w:w="3013" w:type="dxa"/>
                  <w:noWrap/>
                </w:tcPr>
                <w:p w:rsidR="00C778E2" w:rsidRPr="00693B5E" w:rsidRDefault="00AE42E7" w:rsidP="00693B5E">
                  <w:pPr>
                    <w:spacing w:line="600" w:lineRule="exact"/>
                    <w:jc w:val="left"/>
                    <w:rPr>
                      <w:ins w:id="11521" w:author="微软用户" w:date="2023-09-04T09:21:00Z"/>
                      <w:rFonts w:asciiTheme="minorEastAsia" w:eastAsiaTheme="minorEastAsia" w:hAnsiTheme="minorEastAsia"/>
                      <w:color w:val="000000"/>
                      <w:kern w:val="0"/>
                      <w:sz w:val="24"/>
                      <w:szCs w:val="24"/>
                      <w:rPrChange w:id="11522" w:author="石星棋" w:date="2024-09-09T17:44:00Z">
                        <w:rPr>
                          <w:ins w:id="11523" w:author="微软用户" w:date="2023-09-04T09:21:00Z"/>
                          <w:color w:val="000000"/>
                          <w:kern w:val="0"/>
                          <w:sz w:val="24"/>
                          <w:szCs w:val="24"/>
                        </w:rPr>
                      </w:rPrChange>
                    </w:rPr>
                    <w:pPrChange w:id="11524" w:author="石星棋" w:date="2024-09-09T17:44:00Z">
                      <w:pPr>
                        <w:spacing w:line="440" w:lineRule="exact"/>
                        <w:jc w:val="left"/>
                      </w:pPr>
                    </w:pPrChange>
                  </w:pPr>
                  <w:ins w:id="11525" w:author="微软用户" w:date="2023-09-04T09:21:00Z">
                    <w:r w:rsidRPr="00693B5E">
                      <w:rPr>
                        <w:rFonts w:asciiTheme="minorEastAsia" w:eastAsiaTheme="minorEastAsia" w:hAnsiTheme="minorEastAsia" w:hint="eastAsia"/>
                        <w:color w:val="000000"/>
                        <w:kern w:val="0"/>
                        <w:sz w:val="24"/>
                        <w:szCs w:val="24"/>
                        <w:rPrChange w:id="11526" w:author="石星棋" w:date="2024-09-09T17:44:00Z">
                          <w:rPr>
                            <w:rFonts w:hint="eastAsia"/>
                            <w:color w:val="000000"/>
                            <w:kern w:val="0"/>
                            <w:sz w:val="24"/>
                            <w:szCs w:val="24"/>
                          </w:rPr>
                        </w:rPrChange>
                      </w:rPr>
                      <w:t>大数据与财务管理</w:t>
                    </w:r>
                  </w:ins>
                </w:p>
              </w:tc>
            </w:tr>
            <w:tr w:rsidR="00C778E2" w:rsidRPr="00693B5E">
              <w:trPr>
                <w:trHeight w:val="335"/>
                <w:ins w:id="11527" w:author="微软用户" w:date="2023-09-04T09:21:00Z"/>
              </w:trPr>
              <w:tc>
                <w:tcPr>
                  <w:tcW w:w="936" w:type="dxa"/>
                  <w:noWrap/>
                </w:tcPr>
                <w:p w:rsidR="00C778E2" w:rsidRPr="00693B5E" w:rsidRDefault="00AE42E7" w:rsidP="00693B5E">
                  <w:pPr>
                    <w:spacing w:line="600" w:lineRule="exact"/>
                    <w:jc w:val="left"/>
                    <w:rPr>
                      <w:ins w:id="11528" w:author="微软用户" w:date="2023-09-04T09:21:00Z"/>
                      <w:rFonts w:asciiTheme="minorEastAsia" w:eastAsiaTheme="minorEastAsia" w:hAnsiTheme="minorEastAsia"/>
                      <w:color w:val="000000"/>
                      <w:kern w:val="0"/>
                      <w:sz w:val="24"/>
                      <w:szCs w:val="24"/>
                      <w:rPrChange w:id="11529" w:author="石星棋" w:date="2024-09-09T17:44:00Z">
                        <w:rPr>
                          <w:ins w:id="11530" w:author="微软用户" w:date="2023-09-04T09:21:00Z"/>
                          <w:color w:val="000000"/>
                          <w:kern w:val="0"/>
                          <w:sz w:val="24"/>
                          <w:szCs w:val="24"/>
                        </w:rPr>
                      </w:rPrChange>
                    </w:rPr>
                    <w:pPrChange w:id="11531" w:author="石星棋" w:date="2024-09-09T17:44:00Z">
                      <w:pPr>
                        <w:spacing w:line="440" w:lineRule="exact"/>
                        <w:jc w:val="left"/>
                      </w:pPr>
                    </w:pPrChange>
                  </w:pPr>
                  <w:ins w:id="11532" w:author="微软用户" w:date="2023-09-04T09:21:00Z">
                    <w:r w:rsidRPr="00693B5E">
                      <w:rPr>
                        <w:rFonts w:asciiTheme="minorEastAsia" w:eastAsiaTheme="minorEastAsia" w:hAnsiTheme="minorEastAsia" w:hint="eastAsia"/>
                        <w:color w:val="000000"/>
                        <w:kern w:val="0"/>
                        <w:sz w:val="24"/>
                        <w:szCs w:val="24"/>
                        <w:rPrChange w:id="11533" w:author="石星棋" w:date="2024-09-09T17:44:00Z">
                          <w:rPr>
                            <w:rFonts w:hint="eastAsia"/>
                            <w:color w:val="000000"/>
                            <w:kern w:val="0"/>
                            <w:sz w:val="24"/>
                            <w:szCs w:val="24"/>
                          </w:rPr>
                        </w:rPrChange>
                      </w:rPr>
                      <w:t>330302</w:t>
                    </w:r>
                  </w:ins>
                </w:p>
              </w:tc>
              <w:tc>
                <w:tcPr>
                  <w:tcW w:w="2756" w:type="dxa"/>
                  <w:noWrap/>
                </w:tcPr>
                <w:p w:rsidR="00C778E2" w:rsidRPr="00693B5E" w:rsidRDefault="00AE42E7" w:rsidP="00693B5E">
                  <w:pPr>
                    <w:spacing w:line="600" w:lineRule="exact"/>
                    <w:jc w:val="left"/>
                    <w:rPr>
                      <w:ins w:id="11534" w:author="微软用户" w:date="2023-09-04T09:21:00Z"/>
                      <w:rFonts w:asciiTheme="minorEastAsia" w:eastAsiaTheme="minorEastAsia" w:hAnsiTheme="minorEastAsia"/>
                      <w:color w:val="000000"/>
                      <w:kern w:val="0"/>
                      <w:sz w:val="24"/>
                      <w:szCs w:val="24"/>
                      <w:rPrChange w:id="11535" w:author="石星棋" w:date="2024-09-09T17:44:00Z">
                        <w:rPr>
                          <w:ins w:id="11536" w:author="微软用户" w:date="2023-09-04T09:21:00Z"/>
                          <w:color w:val="000000"/>
                          <w:kern w:val="0"/>
                          <w:sz w:val="24"/>
                          <w:szCs w:val="24"/>
                        </w:rPr>
                      </w:rPrChange>
                    </w:rPr>
                    <w:pPrChange w:id="11537" w:author="石星棋" w:date="2024-09-09T17:44:00Z">
                      <w:pPr>
                        <w:spacing w:line="440" w:lineRule="exact"/>
                        <w:jc w:val="left"/>
                      </w:pPr>
                    </w:pPrChange>
                  </w:pPr>
                  <w:ins w:id="11538" w:author="微软用户" w:date="2023-09-04T09:21:00Z">
                    <w:r w:rsidRPr="00693B5E">
                      <w:rPr>
                        <w:rFonts w:asciiTheme="minorEastAsia" w:eastAsiaTheme="minorEastAsia" w:hAnsiTheme="minorEastAsia" w:hint="eastAsia"/>
                        <w:color w:val="000000"/>
                        <w:kern w:val="0"/>
                        <w:sz w:val="24"/>
                        <w:szCs w:val="24"/>
                        <w:rPrChange w:id="11539" w:author="石星棋" w:date="2024-09-09T17:44:00Z">
                          <w:rPr>
                            <w:rFonts w:hint="eastAsia"/>
                            <w:color w:val="000000"/>
                            <w:kern w:val="0"/>
                            <w:sz w:val="24"/>
                            <w:szCs w:val="24"/>
                          </w:rPr>
                        </w:rPrChange>
                      </w:rPr>
                      <w:t>大数据与会计</w:t>
                    </w:r>
                  </w:ins>
                </w:p>
              </w:tc>
              <w:tc>
                <w:tcPr>
                  <w:tcW w:w="1068" w:type="dxa"/>
                  <w:noWrap/>
                </w:tcPr>
                <w:p w:rsidR="00C778E2" w:rsidRPr="00693B5E" w:rsidRDefault="00AE42E7" w:rsidP="00693B5E">
                  <w:pPr>
                    <w:spacing w:line="600" w:lineRule="exact"/>
                    <w:jc w:val="left"/>
                    <w:rPr>
                      <w:ins w:id="11540" w:author="微软用户" w:date="2023-09-04T09:21:00Z"/>
                      <w:rFonts w:asciiTheme="minorEastAsia" w:eastAsiaTheme="minorEastAsia" w:hAnsiTheme="minorEastAsia"/>
                      <w:color w:val="000000"/>
                      <w:kern w:val="0"/>
                      <w:sz w:val="24"/>
                      <w:szCs w:val="24"/>
                      <w:rPrChange w:id="11541" w:author="石星棋" w:date="2024-09-09T17:44:00Z">
                        <w:rPr>
                          <w:ins w:id="11542" w:author="微软用户" w:date="2023-09-04T09:21:00Z"/>
                          <w:color w:val="000000"/>
                          <w:kern w:val="0"/>
                          <w:sz w:val="24"/>
                          <w:szCs w:val="24"/>
                        </w:rPr>
                      </w:rPrChange>
                    </w:rPr>
                    <w:pPrChange w:id="11543" w:author="石星棋" w:date="2024-09-09T17:44:00Z">
                      <w:pPr>
                        <w:spacing w:line="440" w:lineRule="exact"/>
                        <w:jc w:val="left"/>
                      </w:pPr>
                    </w:pPrChange>
                  </w:pPr>
                  <w:ins w:id="11544" w:author="微软用户" w:date="2023-09-04T09:21:00Z">
                    <w:r w:rsidRPr="00693B5E">
                      <w:rPr>
                        <w:rFonts w:asciiTheme="minorEastAsia" w:eastAsiaTheme="minorEastAsia" w:hAnsiTheme="minorEastAsia" w:hint="eastAsia"/>
                        <w:color w:val="000000"/>
                        <w:kern w:val="0"/>
                        <w:sz w:val="24"/>
                        <w:szCs w:val="24"/>
                        <w:rPrChange w:id="11545" w:author="石星棋" w:date="2024-09-09T17:44:00Z">
                          <w:rPr>
                            <w:rFonts w:hint="eastAsia"/>
                            <w:color w:val="000000"/>
                            <w:kern w:val="0"/>
                            <w:sz w:val="24"/>
                            <w:szCs w:val="24"/>
                          </w:rPr>
                        </w:rPrChange>
                      </w:rPr>
                      <w:t>330303</w:t>
                    </w:r>
                  </w:ins>
                </w:p>
              </w:tc>
              <w:tc>
                <w:tcPr>
                  <w:tcW w:w="3013" w:type="dxa"/>
                  <w:noWrap/>
                </w:tcPr>
                <w:p w:rsidR="00C778E2" w:rsidRPr="00693B5E" w:rsidRDefault="00AE42E7" w:rsidP="00693B5E">
                  <w:pPr>
                    <w:spacing w:line="600" w:lineRule="exact"/>
                    <w:jc w:val="left"/>
                    <w:rPr>
                      <w:ins w:id="11546" w:author="微软用户" w:date="2023-09-04T09:21:00Z"/>
                      <w:rFonts w:asciiTheme="minorEastAsia" w:eastAsiaTheme="minorEastAsia" w:hAnsiTheme="minorEastAsia"/>
                      <w:color w:val="000000"/>
                      <w:kern w:val="0"/>
                      <w:sz w:val="24"/>
                      <w:szCs w:val="24"/>
                      <w:rPrChange w:id="11547" w:author="石星棋" w:date="2024-09-09T17:44:00Z">
                        <w:rPr>
                          <w:ins w:id="11548" w:author="微软用户" w:date="2023-09-04T09:21:00Z"/>
                          <w:color w:val="000000"/>
                          <w:kern w:val="0"/>
                          <w:sz w:val="24"/>
                          <w:szCs w:val="24"/>
                        </w:rPr>
                      </w:rPrChange>
                    </w:rPr>
                    <w:pPrChange w:id="11549" w:author="石星棋" w:date="2024-09-09T17:44:00Z">
                      <w:pPr>
                        <w:spacing w:line="440" w:lineRule="exact"/>
                        <w:jc w:val="left"/>
                      </w:pPr>
                    </w:pPrChange>
                  </w:pPr>
                  <w:ins w:id="11550" w:author="微软用户" w:date="2023-09-04T09:21:00Z">
                    <w:r w:rsidRPr="00693B5E">
                      <w:rPr>
                        <w:rFonts w:asciiTheme="minorEastAsia" w:eastAsiaTheme="minorEastAsia" w:hAnsiTheme="minorEastAsia" w:hint="eastAsia"/>
                        <w:color w:val="000000"/>
                        <w:kern w:val="0"/>
                        <w:sz w:val="24"/>
                        <w:szCs w:val="24"/>
                        <w:rPrChange w:id="11551" w:author="石星棋" w:date="2024-09-09T17:44:00Z">
                          <w:rPr>
                            <w:rFonts w:hint="eastAsia"/>
                            <w:color w:val="000000"/>
                            <w:kern w:val="0"/>
                            <w:sz w:val="24"/>
                            <w:szCs w:val="24"/>
                          </w:rPr>
                        </w:rPrChange>
                      </w:rPr>
                      <w:t>大数据与审计</w:t>
                    </w:r>
                  </w:ins>
                </w:p>
              </w:tc>
            </w:tr>
            <w:tr w:rsidR="00C778E2" w:rsidRPr="00693B5E">
              <w:trPr>
                <w:trHeight w:val="335"/>
                <w:ins w:id="11552" w:author="微软用户" w:date="2023-09-04T09:21:00Z"/>
              </w:trPr>
              <w:tc>
                <w:tcPr>
                  <w:tcW w:w="936" w:type="dxa"/>
                  <w:noWrap/>
                </w:tcPr>
                <w:p w:rsidR="00C778E2" w:rsidRPr="00693B5E" w:rsidRDefault="00AE42E7" w:rsidP="00693B5E">
                  <w:pPr>
                    <w:spacing w:line="600" w:lineRule="exact"/>
                    <w:jc w:val="left"/>
                    <w:rPr>
                      <w:ins w:id="11553" w:author="微软用户" w:date="2023-09-04T09:21:00Z"/>
                      <w:rFonts w:asciiTheme="minorEastAsia" w:eastAsiaTheme="minorEastAsia" w:hAnsiTheme="minorEastAsia"/>
                      <w:color w:val="000000"/>
                      <w:kern w:val="0"/>
                      <w:sz w:val="24"/>
                      <w:szCs w:val="24"/>
                      <w:rPrChange w:id="11554" w:author="石星棋" w:date="2024-09-09T17:44:00Z">
                        <w:rPr>
                          <w:ins w:id="11555" w:author="微软用户" w:date="2023-09-04T09:21:00Z"/>
                          <w:color w:val="000000"/>
                          <w:kern w:val="0"/>
                          <w:sz w:val="24"/>
                          <w:szCs w:val="24"/>
                        </w:rPr>
                      </w:rPrChange>
                    </w:rPr>
                    <w:pPrChange w:id="11556" w:author="石星棋" w:date="2024-09-09T17:44:00Z">
                      <w:pPr>
                        <w:spacing w:line="440" w:lineRule="exact"/>
                        <w:jc w:val="left"/>
                      </w:pPr>
                    </w:pPrChange>
                  </w:pPr>
                  <w:ins w:id="11557" w:author="微软用户" w:date="2023-09-04T09:21:00Z">
                    <w:r w:rsidRPr="00693B5E">
                      <w:rPr>
                        <w:rFonts w:asciiTheme="minorEastAsia" w:eastAsiaTheme="minorEastAsia" w:hAnsiTheme="minorEastAsia" w:hint="eastAsia"/>
                        <w:color w:val="000000"/>
                        <w:kern w:val="0"/>
                        <w:sz w:val="24"/>
                        <w:szCs w:val="24"/>
                        <w:rPrChange w:id="11558" w:author="石星棋" w:date="2024-09-09T17:44:00Z">
                          <w:rPr>
                            <w:rFonts w:hint="eastAsia"/>
                            <w:color w:val="000000"/>
                            <w:kern w:val="0"/>
                            <w:sz w:val="24"/>
                            <w:szCs w:val="24"/>
                          </w:rPr>
                        </w:rPrChange>
                      </w:rPr>
                      <w:t>330501</w:t>
                    </w:r>
                  </w:ins>
                </w:p>
              </w:tc>
              <w:tc>
                <w:tcPr>
                  <w:tcW w:w="2756" w:type="dxa"/>
                  <w:noWrap/>
                </w:tcPr>
                <w:p w:rsidR="00C778E2" w:rsidRPr="00693B5E" w:rsidRDefault="00AE42E7" w:rsidP="00693B5E">
                  <w:pPr>
                    <w:spacing w:line="600" w:lineRule="exact"/>
                    <w:jc w:val="left"/>
                    <w:rPr>
                      <w:ins w:id="11559" w:author="微软用户" w:date="2023-09-04T09:21:00Z"/>
                      <w:rFonts w:asciiTheme="minorEastAsia" w:eastAsiaTheme="minorEastAsia" w:hAnsiTheme="minorEastAsia"/>
                      <w:color w:val="000000"/>
                      <w:kern w:val="0"/>
                      <w:sz w:val="24"/>
                      <w:szCs w:val="24"/>
                      <w:rPrChange w:id="11560" w:author="石星棋" w:date="2024-09-09T17:44:00Z">
                        <w:rPr>
                          <w:ins w:id="11561" w:author="微软用户" w:date="2023-09-04T09:21:00Z"/>
                          <w:color w:val="000000"/>
                          <w:kern w:val="0"/>
                          <w:sz w:val="24"/>
                          <w:szCs w:val="24"/>
                        </w:rPr>
                      </w:rPrChange>
                    </w:rPr>
                    <w:pPrChange w:id="11562" w:author="石星棋" w:date="2024-09-09T17:44:00Z">
                      <w:pPr>
                        <w:spacing w:line="440" w:lineRule="exact"/>
                        <w:jc w:val="left"/>
                      </w:pPr>
                    </w:pPrChange>
                  </w:pPr>
                  <w:ins w:id="11563" w:author="微软用户" w:date="2023-09-04T09:21:00Z">
                    <w:r w:rsidRPr="00693B5E">
                      <w:rPr>
                        <w:rFonts w:asciiTheme="minorEastAsia" w:eastAsiaTheme="minorEastAsia" w:hAnsiTheme="minorEastAsia" w:hint="eastAsia"/>
                        <w:color w:val="000000"/>
                        <w:kern w:val="0"/>
                        <w:sz w:val="24"/>
                        <w:szCs w:val="24"/>
                        <w:rPrChange w:id="11564" w:author="石星棋" w:date="2024-09-09T17:44:00Z">
                          <w:rPr>
                            <w:rFonts w:hint="eastAsia"/>
                            <w:color w:val="000000"/>
                            <w:kern w:val="0"/>
                            <w:sz w:val="24"/>
                            <w:szCs w:val="24"/>
                          </w:rPr>
                        </w:rPrChange>
                      </w:rPr>
                      <w:t>国际经济与贸易</w:t>
                    </w:r>
                  </w:ins>
                </w:p>
              </w:tc>
              <w:tc>
                <w:tcPr>
                  <w:tcW w:w="1068" w:type="dxa"/>
                  <w:noWrap/>
                </w:tcPr>
                <w:p w:rsidR="00C778E2" w:rsidRPr="00693B5E" w:rsidRDefault="00AE42E7" w:rsidP="00693B5E">
                  <w:pPr>
                    <w:spacing w:line="600" w:lineRule="exact"/>
                    <w:jc w:val="left"/>
                    <w:rPr>
                      <w:ins w:id="11565" w:author="微软用户" w:date="2023-09-04T09:21:00Z"/>
                      <w:rFonts w:asciiTheme="minorEastAsia" w:eastAsiaTheme="minorEastAsia" w:hAnsiTheme="minorEastAsia"/>
                      <w:color w:val="000000"/>
                      <w:kern w:val="0"/>
                      <w:sz w:val="24"/>
                      <w:szCs w:val="24"/>
                      <w:rPrChange w:id="11566" w:author="石星棋" w:date="2024-09-09T17:44:00Z">
                        <w:rPr>
                          <w:ins w:id="11567" w:author="微软用户" w:date="2023-09-04T09:21:00Z"/>
                          <w:color w:val="000000"/>
                          <w:kern w:val="0"/>
                          <w:sz w:val="24"/>
                          <w:szCs w:val="24"/>
                        </w:rPr>
                      </w:rPrChange>
                    </w:rPr>
                    <w:pPrChange w:id="11568" w:author="石星棋" w:date="2024-09-09T17:44:00Z">
                      <w:pPr>
                        <w:spacing w:line="440" w:lineRule="exact"/>
                        <w:jc w:val="left"/>
                      </w:pPr>
                    </w:pPrChange>
                  </w:pPr>
                  <w:ins w:id="11569" w:author="微软用户" w:date="2023-09-04T09:21:00Z">
                    <w:r w:rsidRPr="00693B5E">
                      <w:rPr>
                        <w:rFonts w:asciiTheme="minorEastAsia" w:eastAsiaTheme="minorEastAsia" w:hAnsiTheme="minorEastAsia" w:hint="eastAsia"/>
                        <w:color w:val="000000"/>
                        <w:kern w:val="0"/>
                        <w:sz w:val="24"/>
                        <w:szCs w:val="24"/>
                        <w:rPrChange w:id="11570" w:author="石星棋" w:date="2024-09-09T17:44:00Z">
                          <w:rPr>
                            <w:rFonts w:hint="eastAsia"/>
                            <w:color w:val="000000"/>
                            <w:kern w:val="0"/>
                            <w:sz w:val="24"/>
                            <w:szCs w:val="24"/>
                          </w:rPr>
                        </w:rPrChange>
                      </w:rPr>
                      <w:t>330502</w:t>
                    </w:r>
                  </w:ins>
                </w:p>
              </w:tc>
              <w:tc>
                <w:tcPr>
                  <w:tcW w:w="3013" w:type="dxa"/>
                  <w:noWrap/>
                </w:tcPr>
                <w:p w:rsidR="00C778E2" w:rsidRPr="00693B5E" w:rsidRDefault="00AE42E7" w:rsidP="00693B5E">
                  <w:pPr>
                    <w:spacing w:line="600" w:lineRule="exact"/>
                    <w:jc w:val="left"/>
                    <w:rPr>
                      <w:ins w:id="11571" w:author="微软用户" w:date="2023-09-04T09:21:00Z"/>
                      <w:rFonts w:asciiTheme="minorEastAsia" w:eastAsiaTheme="minorEastAsia" w:hAnsiTheme="minorEastAsia"/>
                      <w:color w:val="000000"/>
                      <w:kern w:val="0"/>
                      <w:sz w:val="24"/>
                      <w:szCs w:val="24"/>
                      <w:rPrChange w:id="11572" w:author="石星棋" w:date="2024-09-09T17:44:00Z">
                        <w:rPr>
                          <w:ins w:id="11573" w:author="微软用户" w:date="2023-09-04T09:21:00Z"/>
                          <w:color w:val="000000"/>
                          <w:kern w:val="0"/>
                          <w:sz w:val="24"/>
                          <w:szCs w:val="24"/>
                        </w:rPr>
                      </w:rPrChange>
                    </w:rPr>
                    <w:pPrChange w:id="11574" w:author="石星棋" w:date="2024-09-09T17:44:00Z">
                      <w:pPr>
                        <w:spacing w:line="440" w:lineRule="exact"/>
                        <w:jc w:val="left"/>
                      </w:pPr>
                    </w:pPrChange>
                  </w:pPr>
                  <w:ins w:id="11575" w:author="微软用户" w:date="2023-09-04T09:21:00Z">
                    <w:r w:rsidRPr="00693B5E">
                      <w:rPr>
                        <w:rFonts w:asciiTheme="minorEastAsia" w:eastAsiaTheme="minorEastAsia" w:hAnsiTheme="minorEastAsia" w:hint="eastAsia"/>
                        <w:color w:val="000000"/>
                        <w:kern w:val="0"/>
                        <w:sz w:val="24"/>
                        <w:szCs w:val="24"/>
                        <w:rPrChange w:id="11576" w:author="石星棋" w:date="2024-09-09T17:44:00Z">
                          <w:rPr>
                            <w:rFonts w:hint="eastAsia"/>
                            <w:color w:val="000000"/>
                            <w:kern w:val="0"/>
                            <w:sz w:val="24"/>
                            <w:szCs w:val="24"/>
                          </w:rPr>
                        </w:rPrChange>
                      </w:rPr>
                      <w:t>国际商务</w:t>
                    </w:r>
                  </w:ins>
                </w:p>
              </w:tc>
            </w:tr>
            <w:tr w:rsidR="00C778E2" w:rsidRPr="00693B5E">
              <w:trPr>
                <w:trHeight w:val="335"/>
                <w:ins w:id="11577" w:author="微软用户" w:date="2023-09-04T09:21:00Z"/>
              </w:trPr>
              <w:tc>
                <w:tcPr>
                  <w:tcW w:w="936" w:type="dxa"/>
                  <w:noWrap/>
                </w:tcPr>
                <w:p w:rsidR="00C778E2" w:rsidRPr="00693B5E" w:rsidRDefault="00AE42E7" w:rsidP="00693B5E">
                  <w:pPr>
                    <w:spacing w:line="600" w:lineRule="exact"/>
                    <w:jc w:val="left"/>
                    <w:rPr>
                      <w:ins w:id="11578" w:author="微软用户" w:date="2023-09-04T09:21:00Z"/>
                      <w:rFonts w:asciiTheme="minorEastAsia" w:eastAsiaTheme="minorEastAsia" w:hAnsiTheme="minorEastAsia"/>
                      <w:color w:val="000000"/>
                      <w:kern w:val="0"/>
                      <w:sz w:val="24"/>
                      <w:szCs w:val="24"/>
                      <w:rPrChange w:id="11579" w:author="石星棋" w:date="2024-09-09T17:44:00Z">
                        <w:rPr>
                          <w:ins w:id="11580" w:author="微软用户" w:date="2023-09-04T09:21:00Z"/>
                          <w:color w:val="000000"/>
                          <w:kern w:val="0"/>
                          <w:sz w:val="24"/>
                          <w:szCs w:val="24"/>
                        </w:rPr>
                      </w:rPrChange>
                    </w:rPr>
                    <w:pPrChange w:id="11581" w:author="石星棋" w:date="2024-09-09T17:44:00Z">
                      <w:pPr>
                        <w:spacing w:line="440" w:lineRule="exact"/>
                        <w:jc w:val="left"/>
                      </w:pPr>
                    </w:pPrChange>
                  </w:pPr>
                  <w:ins w:id="11582" w:author="微软用户" w:date="2023-09-04T09:21:00Z">
                    <w:r w:rsidRPr="00693B5E">
                      <w:rPr>
                        <w:rFonts w:asciiTheme="minorEastAsia" w:eastAsiaTheme="minorEastAsia" w:hAnsiTheme="minorEastAsia" w:hint="eastAsia"/>
                        <w:color w:val="000000"/>
                        <w:kern w:val="0"/>
                        <w:sz w:val="24"/>
                        <w:szCs w:val="24"/>
                        <w:rPrChange w:id="11583" w:author="石星棋" w:date="2024-09-09T17:44:00Z">
                          <w:rPr>
                            <w:rFonts w:hint="eastAsia"/>
                            <w:color w:val="000000"/>
                            <w:kern w:val="0"/>
                            <w:sz w:val="24"/>
                            <w:szCs w:val="24"/>
                          </w:rPr>
                        </w:rPrChange>
                      </w:rPr>
                      <w:t>330601</w:t>
                    </w:r>
                  </w:ins>
                </w:p>
              </w:tc>
              <w:tc>
                <w:tcPr>
                  <w:tcW w:w="2756" w:type="dxa"/>
                  <w:noWrap/>
                </w:tcPr>
                <w:p w:rsidR="00C778E2" w:rsidRPr="00693B5E" w:rsidRDefault="00AE42E7" w:rsidP="00693B5E">
                  <w:pPr>
                    <w:spacing w:line="600" w:lineRule="exact"/>
                    <w:jc w:val="left"/>
                    <w:rPr>
                      <w:ins w:id="11584" w:author="微软用户" w:date="2023-09-04T09:21:00Z"/>
                      <w:rFonts w:asciiTheme="minorEastAsia" w:eastAsiaTheme="minorEastAsia" w:hAnsiTheme="minorEastAsia"/>
                      <w:color w:val="000000"/>
                      <w:kern w:val="0"/>
                      <w:sz w:val="24"/>
                      <w:szCs w:val="24"/>
                      <w:rPrChange w:id="11585" w:author="石星棋" w:date="2024-09-09T17:44:00Z">
                        <w:rPr>
                          <w:ins w:id="11586" w:author="微软用户" w:date="2023-09-04T09:21:00Z"/>
                          <w:color w:val="000000"/>
                          <w:kern w:val="0"/>
                          <w:sz w:val="24"/>
                          <w:szCs w:val="24"/>
                        </w:rPr>
                      </w:rPrChange>
                    </w:rPr>
                    <w:pPrChange w:id="11587" w:author="石星棋" w:date="2024-09-09T17:44:00Z">
                      <w:pPr>
                        <w:spacing w:line="440" w:lineRule="exact"/>
                        <w:jc w:val="left"/>
                      </w:pPr>
                    </w:pPrChange>
                  </w:pPr>
                  <w:ins w:id="11588" w:author="微软用户" w:date="2023-09-04T09:21:00Z">
                    <w:r w:rsidRPr="00693B5E">
                      <w:rPr>
                        <w:rFonts w:asciiTheme="minorEastAsia" w:eastAsiaTheme="minorEastAsia" w:hAnsiTheme="minorEastAsia" w:hint="eastAsia"/>
                        <w:color w:val="000000"/>
                        <w:kern w:val="0"/>
                        <w:sz w:val="24"/>
                        <w:szCs w:val="24"/>
                        <w:rPrChange w:id="11589" w:author="石星棋" w:date="2024-09-09T17:44:00Z">
                          <w:rPr>
                            <w:rFonts w:hint="eastAsia"/>
                            <w:color w:val="000000"/>
                            <w:kern w:val="0"/>
                            <w:sz w:val="24"/>
                            <w:szCs w:val="24"/>
                          </w:rPr>
                        </w:rPrChange>
                      </w:rPr>
                      <w:t>企业数字化管理</w:t>
                    </w:r>
                  </w:ins>
                </w:p>
              </w:tc>
              <w:tc>
                <w:tcPr>
                  <w:tcW w:w="1068" w:type="dxa"/>
                  <w:noWrap/>
                </w:tcPr>
                <w:p w:rsidR="00C778E2" w:rsidRPr="00693B5E" w:rsidRDefault="00AE42E7" w:rsidP="00693B5E">
                  <w:pPr>
                    <w:spacing w:line="600" w:lineRule="exact"/>
                    <w:jc w:val="left"/>
                    <w:rPr>
                      <w:ins w:id="11590" w:author="微软用户" w:date="2023-09-04T09:21:00Z"/>
                      <w:rFonts w:asciiTheme="minorEastAsia" w:eastAsiaTheme="minorEastAsia" w:hAnsiTheme="minorEastAsia"/>
                      <w:color w:val="000000"/>
                      <w:kern w:val="0"/>
                      <w:sz w:val="24"/>
                      <w:szCs w:val="24"/>
                      <w:rPrChange w:id="11591" w:author="石星棋" w:date="2024-09-09T17:44:00Z">
                        <w:rPr>
                          <w:ins w:id="11592" w:author="微软用户" w:date="2023-09-04T09:21:00Z"/>
                          <w:color w:val="000000"/>
                          <w:kern w:val="0"/>
                          <w:sz w:val="24"/>
                          <w:szCs w:val="24"/>
                        </w:rPr>
                      </w:rPrChange>
                    </w:rPr>
                    <w:pPrChange w:id="11593" w:author="石星棋" w:date="2024-09-09T17:44:00Z">
                      <w:pPr>
                        <w:spacing w:line="440" w:lineRule="exact"/>
                        <w:jc w:val="left"/>
                      </w:pPr>
                    </w:pPrChange>
                  </w:pPr>
                  <w:ins w:id="11594" w:author="微软用户" w:date="2023-09-04T09:21:00Z">
                    <w:r w:rsidRPr="00693B5E">
                      <w:rPr>
                        <w:rFonts w:asciiTheme="minorEastAsia" w:eastAsiaTheme="minorEastAsia" w:hAnsiTheme="minorEastAsia" w:hint="eastAsia"/>
                        <w:color w:val="000000"/>
                        <w:kern w:val="0"/>
                        <w:sz w:val="24"/>
                        <w:szCs w:val="24"/>
                        <w:rPrChange w:id="11595" w:author="石星棋" w:date="2024-09-09T17:44:00Z">
                          <w:rPr>
                            <w:rFonts w:hint="eastAsia"/>
                            <w:color w:val="000000"/>
                            <w:kern w:val="0"/>
                            <w:sz w:val="24"/>
                            <w:szCs w:val="24"/>
                          </w:rPr>
                        </w:rPrChange>
                      </w:rPr>
                      <w:t>330602</w:t>
                    </w:r>
                  </w:ins>
                </w:p>
              </w:tc>
              <w:tc>
                <w:tcPr>
                  <w:tcW w:w="3013" w:type="dxa"/>
                  <w:noWrap/>
                </w:tcPr>
                <w:p w:rsidR="00C778E2" w:rsidRPr="00693B5E" w:rsidRDefault="00AE42E7" w:rsidP="00693B5E">
                  <w:pPr>
                    <w:spacing w:line="600" w:lineRule="exact"/>
                    <w:jc w:val="left"/>
                    <w:rPr>
                      <w:ins w:id="11596" w:author="微软用户" w:date="2023-09-04T09:21:00Z"/>
                      <w:rFonts w:asciiTheme="minorEastAsia" w:eastAsiaTheme="minorEastAsia" w:hAnsiTheme="minorEastAsia"/>
                      <w:color w:val="000000"/>
                      <w:kern w:val="0"/>
                      <w:sz w:val="24"/>
                      <w:szCs w:val="24"/>
                      <w:rPrChange w:id="11597" w:author="石星棋" w:date="2024-09-09T17:44:00Z">
                        <w:rPr>
                          <w:ins w:id="11598" w:author="微软用户" w:date="2023-09-04T09:21:00Z"/>
                          <w:color w:val="000000"/>
                          <w:kern w:val="0"/>
                          <w:sz w:val="24"/>
                          <w:szCs w:val="24"/>
                        </w:rPr>
                      </w:rPrChange>
                    </w:rPr>
                    <w:pPrChange w:id="11599" w:author="石星棋" w:date="2024-09-09T17:44:00Z">
                      <w:pPr>
                        <w:spacing w:line="440" w:lineRule="exact"/>
                        <w:jc w:val="left"/>
                      </w:pPr>
                    </w:pPrChange>
                  </w:pPr>
                  <w:ins w:id="11600" w:author="微软用户" w:date="2023-09-04T09:21:00Z">
                    <w:r w:rsidRPr="00693B5E">
                      <w:rPr>
                        <w:rFonts w:asciiTheme="minorEastAsia" w:eastAsiaTheme="minorEastAsia" w:hAnsiTheme="minorEastAsia" w:hint="eastAsia"/>
                        <w:color w:val="000000"/>
                        <w:kern w:val="0"/>
                        <w:sz w:val="24"/>
                        <w:szCs w:val="24"/>
                        <w:rPrChange w:id="11601" w:author="石星棋" w:date="2024-09-09T17:44:00Z">
                          <w:rPr>
                            <w:rFonts w:hint="eastAsia"/>
                            <w:color w:val="000000"/>
                            <w:kern w:val="0"/>
                            <w:sz w:val="24"/>
                            <w:szCs w:val="24"/>
                          </w:rPr>
                        </w:rPrChange>
                      </w:rPr>
                      <w:t>市场营销</w:t>
                    </w:r>
                  </w:ins>
                </w:p>
              </w:tc>
            </w:tr>
            <w:tr w:rsidR="00C778E2" w:rsidRPr="00693B5E">
              <w:trPr>
                <w:trHeight w:val="335"/>
                <w:ins w:id="11602" w:author="微软用户" w:date="2023-09-04T09:21:00Z"/>
              </w:trPr>
              <w:tc>
                <w:tcPr>
                  <w:tcW w:w="936" w:type="dxa"/>
                  <w:noWrap/>
                </w:tcPr>
                <w:p w:rsidR="00C778E2" w:rsidRPr="00693B5E" w:rsidRDefault="00AE42E7" w:rsidP="00693B5E">
                  <w:pPr>
                    <w:spacing w:line="600" w:lineRule="exact"/>
                    <w:jc w:val="left"/>
                    <w:rPr>
                      <w:ins w:id="11603" w:author="微软用户" w:date="2023-09-04T09:21:00Z"/>
                      <w:rFonts w:asciiTheme="minorEastAsia" w:eastAsiaTheme="minorEastAsia" w:hAnsiTheme="minorEastAsia"/>
                      <w:color w:val="000000"/>
                      <w:kern w:val="0"/>
                      <w:sz w:val="24"/>
                      <w:szCs w:val="24"/>
                      <w:rPrChange w:id="11604" w:author="石星棋" w:date="2024-09-09T17:44:00Z">
                        <w:rPr>
                          <w:ins w:id="11605" w:author="微软用户" w:date="2023-09-04T09:21:00Z"/>
                          <w:color w:val="000000"/>
                          <w:kern w:val="0"/>
                          <w:sz w:val="24"/>
                          <w:szCs w:val="24"/>
                        </w:rPr>
                      </w:rPrChange>
                    </w:rPr>
                    <w:pPrChange w:id="11606" w:author="石星棋" w:date="2024-09-09T17:44:00Z">
                      <w:pPr>
                        <w:spacing w:line="440" w:lineRule="exact"/>
                        <w:jc w:val="left"/>
                      </w:pPr>
                    </w:pPrChange>
                  </w:pPr>
                  <w:ins w:id="11607" w:author="微软用户" w:date="2023-09-04T09:21:00Z">
                    <w:r w:rsidRPr="00693B5E">
                      <w:rPr>
                        <w:rFonts w:asciiTheme="minorEastAsia" w:eastAsiaTheme="minorEastAsia" w:hAnsiTheme="minorEastAsia" w:hint="eastAsia"/>
                        <w:color w:val="000000"/>
                        <w:kern w:val="0"/>
                        <w:sz w:val="24"/>
                        <w:szCs w:val="24"/>
                        <w:rPrChange w:id="11608" w:author="石星棋" w:date="2024-09-09T17:44:00Z">
                          <w:rPr>
                            <w:rFonts w:hint="eastAsia"/>
                            <w:color w:val="000000"/>
                            <w:kern w:val="0"/>
                            <w:sz w:val="24"/>
                            <w:szCs w:val="24"/>
                          </w:rPr>
                        </w:rPrChange>
                      </w:rPr>
                      <w:t>330603</w:t>
                    </w:r>
                  </w:ins>
                </w:p>
              </w:tc>
              <w:tc>
                <w:tcPr>
                  <w:tcW w:w="2756" w:type="dxa"/>
                  <w:noWrap/>
                </w:tcPr>
                <w:p w:rsidR="00C778E2" w:rsidRPr="00693B5E" w:rsidRDefault="00AE42E7" w:rsidP="00693B5E">
                  <w:pPr>
                    <w:spacing w:line="600" w:lineRule="exact"/>
                    <w:jc w:val="left"/>
                    <w:rPr>
                      <w:ins w:id="11609" w:author="微软用户" w:date="2023-09-04T09:21:00Z"/>
                      <w:rFonts w:asciiTheme="minorEastAsia" w:eastAsiaTheme="minorEastAsia" w:hAnsiTheme="minorEastAsia"/>
                      <w:color w:val="000000"/>
                      <w:kern w:val="0"/>
                      <w:sz w:val="24"/>
                      <w:szCs w:val="24"/>
                      <w:rPrChange w:id="11610" w:author="石星棋" w:date="2024-09-09T17:44:00Z">
                        <w:rPr>
                          <w:ins w:id="11611" w:author="微软用户" w:date="2023-09-04T09:21:00Z"/>
                          <w:color w:val="000000"/>
                          <w:kern w:val="0"/>
                          <w:sz w:val="24"/>
                          <w:szCs w:val="24"/>
                        </w:rPr>
                      </w:rPrChange>
                    </w:rPr>
                    <w:pPrChange w:id="11612" w:author="石星棋" w:date="2024-09-09T17:44:00Z">
                      <w:pPr>
                        <w:spacing w:line="440" w:lineRule="exact"/>
                        <w:jc w:val="left"/>
                      </w:pPr>
                    </w:pPrChange>
                  </w:pPr>
                  <w:ins w:id="11613" w:author="微软用户" w:date="2023-09-04T09:21:00Z">
                    <w:r w:rsidRPr="00693B5E">
                      <w:rPr>
                        <w:rFonts w:asciiTheme="minorEastAsia" w:eastAsiaTheme="minorEastAsia" w:hAnsiTheme="minorEastAsia" w:hint="eastAsia"/>
                        <w:color w:val="000000"/>
                        <w:kern w:val="0"/>
                        <w:sz w:val="24"/>
                        <w:szCs w:val="24"/>
                        <w:rPrChange w:id="11614" w:author="石星棋" w:date="2024-09-09T17:44:00Z">
                          <w:rPr>
                            <w:rFonts w:hint="eastAsia"/>
                            <w:color w:val="000000"/>
                            <w:kern w:val="0"/>
                            <w:sz w:val="24"/>
                            <w:szCs w:val="24"/>
                          </w:rPr>
                        </w:rPrChange>
                      </w:rPr>
                      <w:t>品牌策划与运营</w:t>
                    </w:r>
                  </w:ins>
                </w:p>
              </w:tc>
              <w:tc>
                <w:tcPr>
                  <w:tcW w:w="1068" w:type="dxa"/>
                  <w:noWrap/>
                </w:tcPr>
                <w:p w:rsidR="00C778E2" w:rsidRPr="00693B5E" w:rsidRDefault="00AE42E7" w:rsidP="00693B5E">
                  <w:pPr>
                    <w:spacing w:line="600" w:lineRule="exact"/>
                    <w:jc w:val="left"/>
                    <w:rPr>
                      <w:ins w:id="11615" w:author="微软用户" w:date="2023-09-04T09:21:00Z"/>
                      <w:rFonts w:asciiTheme="minorEastAsia" w:eastAsiaTheme="minorEastAsia" w:hAnsiTheme="minorEastAsia"/>
                      <w:color w:val="000000"/>
                      <w:kern w:val="0"/>
                      <w:sz w:val="24"/>
                      <w:szCs w:val="24"/>
                      <w:rPrChange w:id="11616" w:author="石星棋" w:date="2024-09-09T17:44:00Z">
                        <w:rPr>
                          <w:ins w:id="11617" w:author="微软用户" w:date="2023-09-04T09:21:00Z"/>
                          <w:color w:val="000000"/>
                          <w:kern w:val="0"/>
                          <w:sz w:val="24"/>
                          <w:szCs w:val="24"/>
                        </w:rPr>
                      </w:rPrChange>
                    </w:rPr>
                    <w:pPrChange w:id="11618" w:author="石星棋" w:date="2024-09-09T17:44:00Z">
                      <w:pPr>
                        <w:spacing w:line="440" w:lineRule="exact"/>
                        <w:jc w:val="left"/>
                      </w:pPr>
                    </w:pPrChange>
                  </w:pPr>
                  <w:ins w:id="11619" w:author="微软用户" w:date="2023-09-04T09:21:00Z">
                    <w:r w:rsidRPr="00693B5E">
                      <w:rPr>
                        <w:rFonts w:asciiTheme="minorEastAsia" w:eastAsiaTheme="minorEastAsia" w:hAnsiTheme="minorEastAsia" w:hint="eastAsia"/>
                        <w:color w:val="000000"/>
                        <w:kern w:val="0"/>
                        <w:sz w:val="24"/>
                        <w:szCs w:val="24"/>
                        <w:rPrChange w:id="11620" w:author="石星棋" w:date="2024-09-09T17:44:00Z">
                          <w:rPr>
                            <w:rFonts w:hint="eastAsia"/>
                            <w:color w:val="000000"/>
                            <w:kern w:val="0"/>
                            <w:sz w:val="24"/>
                            <w:szCs w:val="24"/>
                          </w:rPr>
                        </w:rPrChange>
                      </w:rPr>
                      <w:t>330701</w:t>
                    </w:r>
                  </w:ins>
                </w:p>
              </w:tc>
              <w:tc>
                <w:tcPr>
                  <w:tcW w:w="3013" w:type="dxa"/>
                  <w:noWrap/>
                </w:tcPr>
                <w:p w:rsidR="00C778E2" w:rsidRPr="00693B5E" w:rsidRDefault="00AE42E7" w:rsidP="00693B5E">
                  <w:pPr>
                    <w:spacing w:line="600" w:lineRule="exact"/>
                    <w:jc w:val="left"/>
                    <w:rPr>
                      <w:ins w:id="11621" w:author="微软用户" w:date="2023-09-04T09:21:00Z"/>
                      <w:rFonts w:asciiTheme="minorEastAsia" w:eastAsiaTheme="minorEastAsia" w:hAnsiTheme="minorEastAsia"/>
                      <w:color w:val="000000"/>
                      <w:kern w:val="0"/>
                      <w:sz w:val="24"/>
                      <w:szCs w:val="24"/>
                      <w:rPrChange w:id="11622" w:author="石星棋" w:date="2024-09-09T17:44:00Z">
                        <w:rPr>
                          <w:ins w:id="11623" w:author="微软用户" w:date="2023-09-04T09:21:00Z"/>
                          <w:color w:val="000000"/>
                          <w:kern w:val="0"/>
                          <w:sz w:val="24"/>
                          <w:szCs w:val="24"/>
                        </w:rPr>
                      </w:rPrChange>
                    </w:rPr>
                    <w:pPrChange w:id="11624" w:author="石星棋" w:date="2024-09-09T17:44:00Z">
                      <w:pPr>
                        <w:spacing w:line="440" w:lineRule="exact"/>
                        <w:jc w:val="left"/>
                      </w:pPr>
                    </w:pPrChange>
                  </w:pPr>
                  <w:ins w:id="11625" w:author="微软用户" w:date="2023-09-04T09:21:00Z">
                    <w:r w:rsidRPr="00693B5E">
                      <w:rPr>
                        <w:rFonts w:asciiTheme="minorEastAsia" w:eastAsiaTheme="minorEastAsia" w:hAnsiTheme="minorEastAsia" w:hint="eastAsia"/>
                        <w:color w:val="000000"/>
                        <w:kern w:val="0"/>
                        <w:sz w:val="24"/>
                        <w:szCs w:val="24"/>
                        <w:rPrChange w:id="11626" w:author="石星棋" w:date="2024-09-09T17:44:00Z">
                          <w:rPr>
                            <w:rFonts w:hint="eastAsia"/>
                            <w:color w:val="000000"/>
                            <w:kern w:val="0"/>
                            <w:sz w:val="24"/>
                            <w:szCs w:val="24"/>
                          </w:rPr>
                        </w:rPrChange>
                      </w:rPr>
                      <w:t>电子商务</w:t>
                    </w:r>
                  </w:ins>
                </w:p>
              </w:tc>
            </w:tr>
            <w:tr w:rsidR="00C778E2" w:rsidRPr="00693B5E">
              <w:trPr>
                <w:trHeight w:val="335"/>
                <w:ins w:id="11627" w:author="微软用户" w:date="2023-09-04T09:21:00Z"/>
              </w:trPr>
              <w:tc>
                <w:tcPr>
                  <w:tcW w:w="936" w:type="dxa"/>
                  <w:noWrap/>
                </w:tcPr>
                <w:p w:rsidR="00C778E2" w:rsidRPr="00693B5E" w:rsidRDefault="00AE42E7" w:rsidP="00693B5E">
                  <w:pPr>
                    <w:spacing w:line="600" w:lineRule="exact"/>
                    <w:jc w:val="left"/>
                    <w:rPr>
                      <w:ins w:id="11628" w:author="微软用户" w:date="2023-09-04T09:21:00Z"/>
                      <w:rFonts w:asciiTheme="minorEastAsia" w:eastAsiaTheme="minorEastAsia" w:hAnsiTheme="minorEastAsia"/>
                      <w:color w:val="000000"/>
                      <w:kern w:val="0"/>
                      <w:sz w:val="24"/>
                      <w:szCs w:val="24"/>
                      <w:rPrChange w:id="11629" w:author="石星棋" w:date="2024-09-09T17:44:00Z">
                        <w:rPr>
                          <w:ins w:id="11630" w:author="微软用户" w:date="2023-09-04T09:21:00Z"/>
                          <w:color w:val="000000"/>
                          <w:kern w:val="0"/>
                          <w:sz w:val="24"/>
                          <w:szCs w:val="24"/>
                        </w:rPr>
                      </w:rPrChange>
                    </w:rPr>
                    <w:pPrChange w:id="11631" w:author="石星棋" w:date="2024-09-09T17:44:00Z">
                      <w:pPr>
                        <w:spacing w:line="440" w:lineRule="exact"/>
                        <w:jc w:val="left"/>
                      </w:pPr>
                    </w:pPrChange>
                  </w:pPr>
                  <w:ins w:id="11632" w:author="微软用户" w:date="2023-09-04T09:21:00Z">
                    <w:r w:rsidRPr="00693B5E">
                      <w:rPr>
                        <w:rFonts w:asciiTheme="minorEastAsia" w:eastAsiaTheme="minorEastAsia" w:hAnsiTheme="minorEastAsia" w:hint="eastAsia"/>
                        <w:color w:val="000000"/>
                        <w:kern w:val="0"/>
                        <w:sz w:val="24"/>
                        <w:szCs w:val="24"/>
                        <w:rPrChange w:id="11633" w:author="石星棋" w:date="2024-09-09T17:44:00Z">
                          <w:rPr>
                            <w:rFonts w:hint="eastAsia"/>
                            <w:color w:val="000000"/>
                            <w:kern w:val="0"/>
                            <w:sz w:val="24"/>
                            <w:szCs w:val="24"/>
                          </w:rPr>
                        </w:rPrChange>
                      </w:rPr>
                      <w:t>330702</w:t>
                    </w:r>
                  </w:ins>
                </w:p>
              </w:tc>
              <w:tc>
                <w:tcPr>
                  <w:tcW w:w="2756" w:type="dxa"/>
                  <w:noWrap/>
                </w:tcPr>
                <w:p w:rsidR="00C778E2" w:rsidRPr="00693B5E" w:rsidRDefault="00AE42E7" w:rsidP="00693B5E">
                  <w:pPr>
                    <w:spacing w:line="600" w:lineRule="exact"/>
                    <w:jc w:val="left"/>
                    <w:rPr>
                      <w:ins w:id="11634" w:author="微软用户" w:date="2023-09-04T09:21:00Z"/>
                      <w:rFonts w:asciiTheme="minorEastAsia" w:eastAsiaTheme="minorEastAsia" w:hAnsiTheme="minorEastAsia"/>
                      <w:color w:val="000000"/>
                      <w:kern w:val="0"/>
                      <w:sz w:val="24"/>
                      <w:szCs w:val="24"/>
                      <w:rPrChange w:id="11635" w:author="石星棋" w:date="2024-09-09T17:44:00Z">
                        <w:rPr>
                          <w:ins w:id="11636" w:author="微软用户" w:date="2023-09-04T09:21:00Z"/>
                          <w:color w:val="000000"/>
                          <w:kern w:val="0"/>
                          <w:sz w:val="24"/>
                          <w:szCs w:val="24"/>
                        </w:rPr>
                      </w:rPrChange>
                    </w:rPr>
                    <w:pPrChange w:id="11637" w:author="石星棋" w:date="2024-09-09T17:44:00Z">
                      <w:pPr>
                        <w:spacing w:line="440" w:lineRule="exact"/>
                        <w:jc w:val="left"/>
                      </w:pPr>
                    </w:pPrChange>
                  </w:pPr>
                  <w:ins w:id="11638" w:author="微软用户" w:date="2023-09-04T09:21:00Z">
                    <w:r w:rsidRPr="00693B5E">
                      <w:rPr>
                        <w:rFonts w:asciiTheme="minorEastAsia" w:eastAsiaTheme="minorEastAsia" w:hAnsiTheme="minorEastAsia" w:hint="eastAsia"/>
                        <w:color w:val="000000"/>
                        <w:kern w:val="0"/>
                        <w:sz w:val="24"/>
                        <w:szCs w:val="24"/>
                        <w:rPrChange w:id="11639" w:author="石星棋" w:date="2024-09-09T17:44:00Z">
                          <w:rPr>
                            <w:rFonts w:hint="eastAsia"/>
                            <w:color w:val="000000"/>
                            <w:kern w:val="0"/>
                            <w:sz w:val="24"/>
                            <w:szCs w:val="24"/>
                          </w:rPr>
                        </w:rPrChange>
                      </w:rPr>
                      <w:t>跨境电子商务</w:t>
                    </w:r>
                  </w:ins>
                </w:p>
              </w:tc>
              <w:tc>
                <w:tcPr>
                  <w:tcW w:w="1068" w:type="dxa"/>
                  <w:noWrap/>
                </w:tcPr>
                <w:p w:rsidR="00C778E2" w:rsidRPr="00693B5E" w:rsidRDefault="00AE42E7" w:rsidP="00693B5E">
                  <w:pPr>
                    <w:spacing w:line="600" w:lineRule="exact"/>
                    <w:jc w:val="left"/>
                    <w:rPr>
                      <w:ins w:id="11640" w:author="微软用户" w:date="2023-09-04T09:21:00Z"/>
                      <w:rFonts w:asciiTheme="minorEastAsia" w:eastAsiaTheme="minorEastAsia" w:hAnsiTheme="minorEastAsia"/>
                      <w:color w:val="000000"/>
                      <w:kern w:val="0"/>
                      <w:sz w:val="24"/>
                      <w:szCs w:val="24"/>
                      <w:rPrChange w:id="11641" w:author="石星棋" w:date="2024-09-09T17:44:00Z">
                        <w:rPr>
                          <w:ins w:id="11642" w:author="微软用户" w:date="2023-09-04T09:21:00Z"/>
                          <w:color w:val="000000"/>
                          <w:kern w:val="0"/>
                          <w:sz w:val="24"/>
                          <w:szCs w:val="24"/>
                        </w:rPr>
                      </w:rPrChange>
                    </w:rPr>
                    <w:pPrChange w:id="11643" w:author="石星棋" w:date="2024-09-09T17:44:00Z">
                      <w:pPr>
                        <w:spacing w:line="440" w:lineRule="exact"/>
                        <w:jc w:val="left"/>
                      </w:pPr>
                    </w:pPrChange>
                  </w:pPr>
                  <w:ins w:id="11644" w:author="微软用户" w:date="2023-09-04T09:21:00Z">
                    <w:r w:rsidRPr="00693B5E">
                      <w:rPr>
                        <w:rFonts w:asciiTheme="minorEastAsia" w:eastAsiaTheme="minorEastAsia" w:hAnsiTheme="minorEastAsia" w:hint="eastAsia"/>
                        <w:color w:val="000000"/>
                        <w:kern w:val="0"/>
                        <w:sz w:val="24"/>
                        <w:szCs w:val="24"/>
                        <w:rPrChange w:id="11645" w:author="石星棋" w:date="2024-09-09T17:44:00Z">
                          <w:rPr>
                            <w:rFonts w:hint="eastAsia"/>
                            <w:color w:val="000000"/>
                            <w:kern w:val="0"/>
                            <w:sz w:val="24"/>
                            <w:szCs w:val="24"/>
                          </w:rPr>
                        </w:rPrChange>
                      </w:rPr>
                      <w:t>330703</w:t>
                    </w:r>
                  </w:ins>
                </w:p>
              </w:tc>
              <w:tc>
                <w:tcPr>
                  <w:tcW w:w="3013" w:type="dxa"/>
                  <w:noWrap/>
                </w:tcPr>
                <w:p w:rsidR="00C778E2" w:rsidRPr="00693B5E" w:rsidRDefault="00AE42E7" w:rsidP="00693B5E">
                  <w:pPr>
                    <w:spacing w:line="600" w:lineRule="exact"/>
                    <w:jc w:val="left"/>
                    <w:rPr>
                      <w:ins w:id="11646" w:author="微软用户" w:date="2023-09-04T09:21:00Z"/>
                      <w:rFonts w:asciiTheme="minorEastAsia" w:eastAsiaTheme="minorEastAsia" w:hAnsiTheme="minorEastAsia"/>
                      <w:color w:val="000000"/>
                      <w:kern w:val="0"/>
                      <w:sz w:val="24"/>
                      <w:szCs w:val="24"/>
                      <w:rPrChange w:id="11647" w:author="石星棋" w:date="2024-09-09T17:44:00Z">
                        <w:rPr>
                          <w:ins w:id="11648" w:author="微软用户" w:date="2023-09-04T09:21:00Z"/>
                          <w:color w:val="000000"/>
                          <w:kern w:val="0"/>
                          <w:sz w:val="24"/>
                          <w:szCs w:val="24"/>
                        </w:rPr>
                      </w:rPrChange>
                    </w:rPr>
                    <w:pPrChange w:id="11649" w:author="石星棋" w:date="2024-09-09T17:44:00Z">
                      <w:pPr>
                        <w:spacing w:line="440" w:lineRule="exact"/>
                        <w:jc w:val="left"/>
                      </w:pPr>
                    </w:pPrChange>
                  </w:pPr>
                  <w:ins w:id="11650" w:author="微软用户" w:date="2023-09-04T09:21:00Z">
                    <w:r w:rsidRPr="00693B5E">
                      <w:rPr>
                        <w:rFonts w:asciiTheme="minorEastAsia" w:eastAsiaTheme="minorEastAsia" w:hAnsiTheme="minorEastAsia" w:hint="eastAsia"/>
                        <w:color w:val="000000"/>
                        <w:kern w:val="0"/>
                        <w:sz w:val="24"/>
                        <w:szCs w:val="24"/>
                        <w:rPrChange w:id="11651" w:author="石星棋" w:date="2024-09-09T17:44:00Z">
                          <w:rPr>
                            <w:rFonts w:hint="eastAsia"/>
                            <w:color w:val="000000"/>
                            <w:kern w:val="0"/>
                            <w:sz w:val="24"/>
                            <w:szCs w:val="24"/>
                          </w:rPr>
                        </w:rPrChange>
                      </w:rPr>
                      <w:t>全</w:t>
                    </w:r>
                    <w:proofErr w:type="gramStart"/>
                    <w:r w:rsidRPr="00693B5E">
                      <w:rPr>
                        <w:rFonts w:asciiTheme="minorEastAsia" w:eastAsiaTheme="minorEastAsia" w:hAnsiTheme="minorEastAsia" w:hint="eastAsia"/>
                        <w:color w:val="000000"/>
                        <w:kern w:val="0"/>
                        <w:sz w:val="24"/>
                        <w:szCs w:val="24"/>
                        <w:rPrChange w:id="11652" w:author="石星棋" w:date="2024-09-09T17:44:00Z">
                          <w:rPr>
                            <w:rFonts w:hint="eastAsia"/>
                            <w:color w:val="000000"/>
                            <w:kern w:val="0"/>
                            <w:sz w:val="24"/>
                            <w:szCs w:val="24"/>
                          </w:rPr>
                        </w:rPrChange>
                      </w:rPr>
                      <w:t>媒体电</w:t>
                    </w:r>
                    <w:proofErr w:type="gramEnd"/>
                    <w:r w:rsidRPr="00693B5E">
                      <w:rPr>
                        <w:rFonts w:asciiTheme="minorEastAsia" w:eastAsiaTheme="minorEastAsia" w:hAnsiTheme="minorEastAsia" w:hint="eastAsia"/>
                        <w:color w:val="000000"/>
                        <w:kern w:val="0"/>
                        <w:sz w:val="24"/>
                        <w:szCs w:val="24"/>
                        <w:rPrChange w:id="11653" w:author="石星棋" w:date="2024-09-09T17:44:00Z">
                          <w:rPr>
                            <w:rFonts w:hint="eastAsia"/>
                            <w:color w:val="000000"/>
                            <w:kern w:val="0"/>
                            <w:sz w:val="24"/>
                            <w:szCs w:val="24"/>
                          </w:rPr>
                        </w:rPrChange>
                      </w:rPr>
                      <w:t>商运营</w:t>
                    </w:r>
                  </w:ins>
                </w:p>
              </w:tc>
            </w:tr>
            <w:tr w:rsidR="00C778E2" w:rsidRPr="00693B5E">
              <w:trPr>
                <w:trHeight w:val="335"/>
                <w:ins w:id="11654" w:author="微软用户" w:date="2023-09-04T09:21:00Z"/>
              </w:trPr>
              <w:tc>
                <w:tcPr>
                  <w:tcW w:w="936" w:type="dxa"/>
                  <w:noWrap/>
                </w:tcPr>
                <w:p w:rsidR="00C778E2" w:rsidRPr="00693B5E" w:rsidRDefault="00AE42E7" w:rsidP="00693B5E">
                  <w:pPr>
                    <w:spacing w:line="600" w:lineRule="exact"/>
                    <w:jc w:val="left"/>
                    <w:rPr>
                      <w:ins w:id="11655" w:author="微软用户" w:date="2023-09-04T09:21:00Z"/>
                      <w:rFonts w:asciiTheme="minorEastAsia" w:eastAsiaTheme="minorEastAsia" w:hAnsiTheme="minorEastAsia"/>
                      <w:color w:val="000000"/>
                      <w:kern w:val="0"/>
                      <w:sz w:val="24"/>
                      <w:szCs w:val="24"/>
                      <w:rPrChange w:id="11656" w:author="石星棋" w:date="2024-09-09T17:44:00Z">
                        <w:rPr>
                          <w:ins w:id="11657" w:author="微软用户" w:date="2023-09-04T09:21:00Z"/>
                          <w:color w:val="000000"/>
                          <w:kern w:val="0"/>
                          <w:sz w:val="24"/>
                          <w:szCs w:val="24"/>
                        </w:rPr>
                      </w:rPrChange>
                    </w:rPr>
                    <w:pPrChange w:id="11658" w:author="石星棋" w:date="2024-09-09T17:44:00Z">
                      <w:pPr>
                        <w:spacing w:line="440" w:lineRule="exact"/>
                        <w:jc w:val="left"/>
                      </w:pPr>
                    </w:pPrChange>
                  </w:pPr>
                  <w:ins w:id="11659" w:author="微软用户" w:date="2023-09-04T09:21:00Z">
                    <w:r w:rsidRPr="00693B5E">
                      <w:rPr>
                        <w:rFonts w:asciiTheme="minorEastAsia" w:eastAsiaTheme="minorEastAsia" w:hAnsiTheme="minorEastAsia" w:hint="eastAsia"/>
                        <w:color w:val="000000"/>
                        <w:kern w:val="0"/>
                        <w:sz w:val="24"/>
                        <w:szCs w:val="24"/>
                        <w:rPrChange w:id="11660" w:author="石星棋" w:date="2024-09-09T17:44:00Z">
                          <w:rPr>
                            <w:rFonts w:hint="eastAsia"/>
                            <w:color w:val="000000"/>
                            <w:kern w:val="0"/>
                            <w:sz w:val="24"/>
                            <w:szCs w:val="24"/>
                          </w:rPr>
                        </w:rPrChange>
                      </w:rPr>
                      <w:t>330801</w:t>
                    </w:r>
                  </w:ins>
                </w:p>
              </w:tc>
              <w:tc>
                <w:tcPr>
                  <w:tcW w:w="2756" w:type="dxa"/>
                  <w:noWrap/>
                </w:tcPr>
                <w:p w:rsidR="00C778E2" w:rsidRPr="00693B5E" w:rsidRDefault="00AE42E7" w:rsidP="00693B5E">
                  <w:pPr>
                    <w:spacing w:line="600" w:lineRule="exact"/>
                    <w:jc w:val="left"/>
                    <w:rPr>
                      <w:ins w:id="11661" w:author="微软用户" w:date="2023-09-04T09:21:00Z"/>
                      <w:rFonts w:asciiTheme="minorEastAsia" w:eastAsiaTheme="minorEastAsia" w:hAnsiTheme="minorEastAsia"/>
                      <w:color w:val="000000"/>
                      <w:kern w:val="0"/>
                      <w:sz w:val="24"/>
                      <w:szCs w:val="24"/>
                      <w:rPrChange w:id="11662" w:author="石星棋" w:date="2024-09-09T17:44:00Z">
                        <w:rPr>
                          <w:ins w:id="11663" w:author="微软用户" w:date="2023-09-04T09:21:00Z"/>
                          <w:color w:val="000000"/>
                          <w:kern w:val="0"/>
                          <w:sz w:val="24"/>
                          <w:szCs w:val="24"/>
                        </w:rPr>
                      </w:rPrChange>
                    </w:rPr>
                    <w:pPrChange w:id="11664" w:author="石星棋" w:date="2024-09-09T17:44:00Z">
                      <w:pPr>
                        <w:spacing w:line="440" w:lineRule="exact"/>
                        <w:jc w:val="left"/>
                      </w:pPr>
                    </w:pPrChange>
                  </w:pPr>
                  <w:ins w:id="11665" w:author="微软用户" w:date="2023-09-04T09:21:00Z">
                    <w:r w:rsidRPr="00693B5E">
                      <w:rPr>
                        <w:rFonts w:asciiTheme="minorEastAsia" w:eastAsiaTheme="minorEastAsia" w:hAnsiTheme="minorEastAsia" w:hint="eastAsia"/>
                        <w:color w:val="000000"/>
                        <w:kern w:val="0"/>
                        <w:sz w:val="24"/>
                        <w:szCs w:val="24"/>
                        <w:rPrChange w:id="11666" w:author="石星棋" w:date="2024-09-09T17:44:00Z">
                          <w:rPr>
                            <w:rFonts w:hint="eastAsia"/>
                            <w:color w:val="000000"/>
                            <w:kern w:val="0"/>
                            <w:sz w:val="24"/>
                            <w:szCs w:val="24"/>
                          </w:rPr>
                        </w:rPrChange>
                      </w:rPr>
                      <w:t>物流工程技术</w:t>
                    </w:r>
                  </w:ins>
                </w:p>
              </w:tc>
              <w:tc>
                <w:tcPr>
                  <w:tcW w:w="1068" w:type="dxa"/>
                  <w:noWrap/>
                </w:tcPr>
                <w:p w:rsidR="00C778E2" w:rsidRPr="00693B5E" w:rsidRDefault="00AE42E7" w:rsidP="00693B5E">
                  <w:pPr>
                    <w:spacing w:line="600" w:lineRule="exact"/>
                    <w:jc w:val="left"/>
                    <w:rPr>
                      <w:ins w:id="11667" w:author="微软用户" w:date="2023-09-04T09:21:00Z"/>
                      <w:rFonts w:asciiTheme="minorEastAsia" w:eastAsiaTheme="minorEastAsia" w:hAnsiTheme="minorEastAsia"/>
                      <w:color w:val="000000"/>
                      <w:kern w:val="0"/>
                      <w:sz w:val="24"/>
                      <w:szCs w:val="24"/>
                      <w:rPrChange w:id="11668" w:author="石星棋" w:date="2024-09-09T17:44:00Z">
                        <w:rPr>
                          <w:ins w:id="11669" w:author="微软用户" w:date="2023-09-04T09:21:00Z"/>
                          <w:color w:val="000000"/>
                          <w:kern w:val="0"/>
                          <w:sz w:val="24"/>
                          <w:szCs w:val="24"/>
                        </w:rPr>
                      </w:rPrChange>
                    </w:rPr>
                    <w:pPrChange w:id="11670" w:author="石星棋" w:date="2024-09-09T17:44:00Z">
                      <w:pPr>
                        <w:spacing w:line="440" w:lineRule="exact"/>
                        <w:jc w:val="left"/>
                      </w:pPr>
                    </w:pPrChange>
                  </w:pPr>
                  <w:ins w:id="11671" w:author="微软用户" w:date="2023-09-04T09:21:00Z">
                    <w:r w:rsidRPr="00693B5E">
                      <w:rPr>
                        <w:rFonts w:asciiTheme="minorEastAsia" w:eastAsiaTheme="minorEastAsia" w:hAnsiTheme="minorEastAsia" w:hint="eastAsia"/>
                        <w:color w:val="000000"/>
                        <w:kern w:val="0"/>
                        <w:sz w:val="24"/>
                        <w:szCs w:val="24"/>
                        <w:rPrChange w:id="11672" w:author="石星棋" w:date="2024-09-09T17:44:00Z">
                          <w:rPr>
                            <w:rFonts w:hint="eastAsia"/>
                            <w:color w:val="000000"/>
                            <w:kern w:val="0"/>
                            <w:sz w:val="24"/>
                            <w:szCs w:val="24"/>
                          </w:rPr>
                        </w:rPrChange>
                      </w:rPr>
                      <w:t>330802</w:t>
                    </w:r>
                  </w:ins>
                </w:p>
              </w:tc>
              <w:tc>
                <w:tcPr>
                  <w:tcW w:w="3013" w:type="dxa"/>
                  <w:noWrap/>
                </w:tcPr>
                <w:p w:rsidR="00C778E2" w:rsidRPr="00693B5E" w:rsidRDefault="00AE42E7" w:rsidP="00693B5E">
                  <w:pPr>
                    <w:spacing w:line="600" w:lineRule="exact"/>
                    <w:jc w:val="left"/>
                    <w:rPr>
                      <w:ins w:id="11673" w:author="微软用户" w:date="2023-09-04T09:21:00Z"/>
                      <w:rFonts w:asciiTheme="minorEastAsia" w:eastAsiaTheme="minorEastAsia" w:hAnsiTheme="minorEastAsia"/>
                      <w:color w:val="000000"/>
                      <w:kern w:val="0"/>
                      <w:sz w:val="24"/>
                      <w:szCs w:val="24"/>
                      <w:rPrChange w:id="11674" w:author="石星棋" w:date="2024-09-09T17:44:00Z">
                        <w:rPr>
                          <w:ins w:id="11675" w:author="微软用户" w:date="2023-09-04T09:21:00Z"/>
                          <w:color w:val="000000"/>
                          <w:kern w:val="0"/>
                          <w:sz w:val="24"/>
                          <w:szCs w:val="24"/>
                        </w:rPr>
                      </w:rPrChange>
                    </w:rPr>
                    <w:pPrChange w:id="11676" w:author="石星棋" w:date="2024-09-09T17:44:00Z">
                      <w:pPr>
                        <w:spacing w:line="440" w:lineRule="exact"/>
                        <w:jc w:val="left"/>
                      </w:pPr>
                    </w:pPrChange>
                  </w:pPr>
                  <w:ins w:id="11677" w:author="微软用户" w:date="2023-09-04T09:21:00Z">
                    <w:r w:rsidRPr="00693B5E">
                      <w:rPr>
                        <w:rFonts w:asciiTheme="minorEastAsia" w:eastAsiaTheme="minorEastAsia" w:hAnsiTheme="minorEastAsia" w:hint="eastAsia"/>
                        <w:color w:val="000000"/>
                        <w:kern w:val="0"/>
                        <w:sz w:val="24"/>
                        <w:szCs w:val="24"/>
                        <w:rPrChange w:id="11678" w:author="石星棋" w:date="2024-09-09T17:44:00Z">
                          <w:rPr>
                            <w:rFonts w:hint="eastAsia"/>
                            <w:color w:val="000000"/>
                            <w:kern w:val="0"/>
                            <w:sz w:val="24"/>
                            <w:szCs w:val="24"/>
                          </w:rPr>
                        </w:rPrChange>
                      </w:rPr>
                      <w:t>现代物流管理</w:t>
                    </w:r>
                  </w:ins>
                </w:p>
              </w:tc>
            </w:tr>
            <w:tr w:rsidR="00C778E2" w:rsidRPr="00693B5E">
              <w:trPr>
                <w:trHeight w:val="335"/>
                <w:ins w:id="11679" w:author="微软用户" w:date="2023-09-04T09:21:00Z"/>
              </w:trPr>
              <w:tc>
                <w:tcPr>
                  <w:tcW w:w="936" w:type="dxa"/>
                  <w:noWrap/>
                </w:tcPr>
                <w:p w:rsidR="00C778E2" w:rsidRPr="00693B5E" w:rsidRDefault="00AE42E7" w:rsidP="00693B5E">
                  <w:pPr>
                    <w:spacing w:line="600" w:lineRule="exact"/>
                    <w:jc w:val="left"/>
                    <w:rPr>
                      <w:ins w:id="11680" w:author="微软用户" w:date="2023-09-04T09:21:00Z"/>
                      <w:rFonts w:asciiTheme="minorEastAsia" w:eastAsiaTheme="minorEastAsia" w:hAnsiTheme="minorEastAsia"/>
                      <w:color w:val="000000"/>
                      <w:kern w:val="0"/>
                      <w:sz w:val="24"/>
                      <w:szCs w:val="24"/>
                      <w:rPrChange w:id="11681" w:author="石星棋" w:date="2024-09-09T17:44:00Z">
                        <w:rPr>
                          <w:ins w:id="11682" w:author="微软用户" w:date="2023-09-04T09:21:00Z"/>
                          <w:color w:val="000000"/>
                          <w:kern w:val="0"/>
                          <w:sz w:val="24"/>
                          <w:szCs w:val="24"/>
                        </w:rPr>
                      </w:rPrChange>
                    </w:rPr>
                    <w:pPrChange w:id="11683" w:author="石星棋" w:date="2024-09-09T17:44:00Z">
                      <w:pPr>
                        <w:spacing w:line="440" w:lineRule="exact"/>
                        <w:jc w:val="left"/>
                      </w:pPr>
                    </w:pPrChange>
                  </w:pPr>
                  <w:ins w:id="11684" w:author="微软用户" w:date="2023-09-04T09:21:00Z">
                    <w:r w:rsidRPr="00693B5E">
                      <w:rPr>
                        <w:rFonts w:asciiTheme="minorEastAsia" w:eastAsiaTheme="minorEastAsia" w:hAnsiTheme="minorEastAsia" w:hint="eastAsia"/>
                        <w:color w:val="000000"/>
                        <w:kern w:val="0"/>
                        <w:sz w:val="24"/>
                        <w:szCs w:val="24"/>
                        <w:rPrChange w:id="11685" w:author="石星棋" w:date="2024-09-09T17:44:00Z">
                          <w:rPr>
                            <w:rFonts w:hint="eastAsia"/>
                            <w:color w:val="000000"/>
                            <w:kern w:val="0"/>
                            <w:sz w:val="24"/>
                            <w:szCs w:val="24"/>
                          </w:rPr>
                        </w:rPrChange>
                      </w:rPr>
                      <w:t>330803</w:t>
                    </w:r>
                  </w:ins>
                </w:p>
              </w:tc>
              <w:tc>
                <w:tcPr>
                  <w:tcW w:w="2756" w:type="dxa"/>
                  <w:noWrap/>
                </w:tcPr>
                <w:p w:rsidR="00C778E2" w:rsidRPr="00693B5E" w:rsidRDefault="00AE42E7" w:rsidP="00693B5E">
                  <w:pPr>
                    <w:spacing w:line="600" w:lineRule="exact"/>
                    <w:jc w:val="left"/>
                    <w:rPr>
                      <w:ins w:id="11686" w:author="微软用户" w:date="2023-09-04T09:21:00Z"/>
                      <w:rFonts w:asciiTheme="minorEastAsia" w:eastAsiaTheme="minorEastAsia" w:hAnsiTheme="minorEastAsia"/>
                      <w:color w:val="000000"/>
                      <w:kern w:val="0"/>
                      <w:sz w:val="24"/>
                      <w:szCs w:val="24"/>
                      <w:rPrChange w:id="11687" w:author="石星棋" w:date="2024-09-09T17:44:00Z">
                        <w:rPr>
                          <w:ins w:id="11688" w:author="微软用户" w:date="2023-09-04T09:21:00Z"/>
                          <w:color w:val="000000"/>
                          <w:kern w:val="0"/>
                          <w:sz w:val="24"/>
                          <w:szCs w:val="24"/>
                        </w:rPr>
                      </w:rPrChange>
                    </w:rPr>
                    <w:pPrChange w:id="11689" w:author="石星棋" w:date="2024-09-09T17:44:00Z">
                      <w:pPr>
                        <w:spacing w:line="440" w:lineRule="exact"/>
                        <w:jc w:val="left"/>
                      </w:pPr>
                    </w:pPrChange>
                  </w:pPr>
                  <w:ins w:id="11690" w:author="微软用户" w:date="2023-09-04T09:21:00Z">
                    <w:r w:rsidRPr="00693B5E">
                      <w:rPr>
                        <w:rFonts w:asciiTheme="minorEastAsia" w:eastAsiaTheme="minorEastAsia" w:hAnsiTheme="minorEastAsia" w:hint="eastAsia"/>
                        <w:color w:val="000000"/>
                        <w:kern w:val="0"/>
                        <w:sz w:val="24"/>
                        <w:szCs w:val="24"/>
                        <w:rPrChange w:id="11691" w:author="石星棋" w:date="2024-09-09T17:44:00Z">
                          <w:rPr>
                            <w:rFonts w:hint="eastAsia"/>
                            <w:color w:val="000000"/>
                            <w:kern w:val="0"/>
                            <w:sz w:val="24"/>
                            <w:szCs w:val="24"/>
                          </w:rPr>
                        </w:rPrChange>
                      </w:rPr>
                      <w:t>供应链管理</w:t>
                    </w:r>
                  </w:ins>
                </w:p>
              </w:tc>
              <w:tc>
                <w:tcPr>
                  <w:tcW w:w="1068" w:type="dxa"/>
                  <w:noWrap/>
                </w:tcPr>
                <w:p w:rsidR="00C778E2" w:rsidRPr="00693B5E" w:rsidRDefault="00AE42E7" w:rsidP="00693B5E">
                  <w:pPr>
                    <w:spacing w:line="600" w:lineRule="exact"/>
                    <w:jc w:val="left"/>
                    <w:rPr>
                      <w:ins w:id="11692" w:author="微软用户" w:date="2023-09-04T09:21:00Z"/>
                      <w:rFonts w:asciiTheme="minorEastAsia" w:eastAsiaTheme="minorEastAsia" w:hAnsiTheme="minorEastAsia"/>
                      <w:color w:val="000000"/>
                      <w:kern w:val="0"/>
                      <w:sz w:val="24"/>
                      <w:szCs w:val="24"/>
                      <w:rPrChange w:id="11693" w:author="石星棋" w:date="2024-09-09T17:44:00Z">
                        <w:rPr>
                          <w:ins w:id="11694" w:author="微软用户" w:date="2023-09-04T09:21:00Z"/>
                          <w:color w:val="000000"/>
                          <w:kern w:val="0"/>
                          <w:sz w:val="24"/>
                          <w:szCs w:val="24"/>
                        </w:rPr>
                      </w:rPrChange>
                    </w:rPr>
                    <w:pPrChange w:id="11695" w:author="石星棋" w:date="2024-09-09T17:44:00Z">
                      <w:pPr>
                        <w:spacing w:line="440" w:lineRule="exact"/>
                        <w:jc w:val="left"/>
                      </w:pPr>
                    </w:pPrChange>
                  </w:pPr>
                  <w:ins w:id="11696" w:author="微软用户" w:date="2023-09-04T09:21:00Z">
                    <w:r w:rsidRPr="00693B5E">
                      <w:rPr>
                        <w:rFonts w:asciiTheme="minorEastAsia" w:eastAsiaTheme="minorEastAsia" w:hAnsiTheme="minorEastAsia" w:hint="eastAsia"/>
                        <w:color w:val="000000"/>
                        <w:kern w:val="0"/>
                        <w:sz w:val="24"/>
                        <w:szCs w:val="24"/>
                        <w:rPrChange w:id="11697" w:author="石星棋" w:date="2024-09-09T17:44:00Z">
                          <w:rPr>
                            <w:rFonts w:hint="eastAsia"/>
                            <w:color w:val="000000"/>
                            <w:kern w:val="0"/>
                            <w:sz w:val="24"/>
                            <w:szCs w:val="24"/>
                          </w:rPr>
                        </w:rPrChange>
                      </w:rPr>
                      <w:t>340101</w:t>
                    </w:r>
                  </w:ins>
                </w:p>
              </w:tc>
              <w:tc>
                <w:tcPr>
                  <w:tcW w:w="3013" w:type="dxa"/>
                  <w:noWrap/>
                </w:tcPr>
                <w:p w:rsidR="00C778E2" w:rsidRPr="00693B5E" w:rsidRDefault="00AE42E7" w:rsidP="00693B5E">
                  <w:pPr>
                    <w:spacing w:line="600" w:lineRule="exact"/>
                    <w:jc w:val="left"/>
                    <w:rPr>
                      <w:ins w:id="11698" w:author="微软用户" w:date="2023-09-04T09:21:00Z"/>
                      <w:rFonts w:asciiTheme="minorEastAsia" w:eastAsiaTheme="minorEastAsia" w:hAnsiTheme="minorEastAsia"/>
                      <w:color w:val="000000"/>
                      <w:kern w:val="0"/>
                      <w:sz w:val="24"/>
                      <w:szCs w:val="24"/>
                      <w:rPrChange w:id="11699" w:author="石星棋" w:date="2024-09-09T17:44:00Z">
                        <w:rPr>
                          <w:ins w:id="11700" w:author="微软用户" w:date="2023-09-04T09:21:00Z"/>
                          <w:color w:val="000000"/>
                          <w:kern w:val="0"/>
                          <w:sz w:val="24"/>
                          <w:szCs w:val="24"/>
                        </w:rPr>
                      </w:rPrChange>
                    </w:rPr>
                    <w:pPrChange w:id="11701" w:author="石星棋" w:date="2024-09-09T17:44:00Z">
                      <w:pPr>
                        <w:spacing w:line="440" w:lineRule="exact"/>
                        <w:jc w:val="left"/>
                      </w:pPr>
                    </w:pPrChange>
                  </w:pPr>
                  <w:ins w:id="11702" w:author="微软用户" w:date="2023-09-04T09:21:00Z">
                    <w:r w:rsidRPr="00693B5E">
                      <w:rPr>
                        <w:rFonts w:asciiTheme="minorEastAsia" w:eastAsiaTheme="minorEastAsia" w:hAnsiTheme="minorEastAsia" w:hint="eastAsia"/>
                        <w:color w:val="000000"/>
                        <w:kern w:val="0"/>
                        <w:sz w:val="24"/>
                        <w:szCs w:val="24"/>
                        <w:rPrChange w:id="11703" w:author="石星棋" w:date="2024-09-09T17:44:00Z">
                          <w:rPr>
                            <w:rFonts w:hint="eastAsia"/>
                            <w:color w:val="000000"/>
                            <w:kern w:val="0"/>
                            <w:sz w:val="24"/>
                            <w:szCs w:val="24"/>
                          </w:rPr>
                        </w:rPrChange>
                      </w:rPr>
                      <w:t>旅游管理</w:t>
                    </w:r>
                  </w:ins>
                </w:p>
              </w:tc>
            </w:tr>
            <w:tr w:rsidR="00C778E2" w:rsidRPr="00693B5E">
              <w:trPr>
                <w:trHeight w:val="335"/>
                <w:ins w:id="11704" w:author="微软用户" w:date="2023-09-04T09:21:00Z"/>
              </w:trPr>
              <w:tc>
                <w:tcPr>
                  <w:tcW w:w="936" w:type="dxa"/>
                  <w:noWrap/>
                </w:tcPr>
                <w:p w:rsidR="00C778E2" w:rsidRPr="00693B5E" w:rsidRDefault="00AE42E7" w:rsidP="00693B5E">
                  <w:pPr>
                    <w:spacing w:line="600" w:lineRule="exact"/>
                    <w:jc w:val="left"/>
                    <w:rPr>
                      <w:ins w:id="11705" w:author="微软用户" w:date="2023-09-04T09:21:00Z"/>
                      <w:rFonts w:asciiTheme="minorEastAsia" w:eastAsiaTheme="minorEastAsia" w:hAnsiTheme="minorEastAsia"/>
                      <w:color w:val="000000"/>
                      <w:kern w:val="0"/>
                      <w:sz w:val="24"/>
                      <w:szCs w:val="24"/>
                      <w:rPrChange w:id="11706" w:author="石星棋" w:date="2024-09-09T17:44:00Z">
                        <w:rPr>
                          <w:ins w:id="11707" w:author="微软用户" w:date="2023-09-04T09:21:00Z"/>
                          <w:color w:val="000000"/>
                          <w:kern w:val="0"/>
                          <w:sz w:val="24"/>
                          <w:szCs w:val="24"/>
                        </w:rPr>
                      </w:rPrChange>
                    </w:rPr>
                    <w:pPrChange w:id="11708" w:author="石星棋" w:date="2024-09-09T17:44:00Z">
                      <w:pPr>
                        <w:spacing w:line="440" w:lineRule="exact"/>
                        <w:jc w:val="left"/>
                      </w:pPr>
                    </w:pPrChange>
                  </w:pPr>
                  <w:ins w:id="11709" w:author="微软用户" w:date="2023-09-04T09:21:00Z">
                    <w:r w:rsidRPr="00693B5E">
                      <w:rPr>
                        <w:rFonts w:asciiTheme="minorEastAsia" w:eastAsiaTheme="minorEastAsia" w:hAnsiTheme="minorEastAsia" w:hint="eastAsia"/>
                        <w:color w:val="000000"/>
                        <w:kern w:val="0"/>
                        <w:sz w:val="24"/>
                        <w:szCs w:val="24"/>
                        <w:rPrChange w:id="11710" w:author="石星棋" w:date="2024-09-09T17:44:00Z">
                          <w:rPr>
                            <w:rFonts w:hint="eastAsia"/>
                            <w:color w:val="000000"/>
                            <w:kern w:val="0"/>
                            <w:sz w:val="24"/>
                            <w:szCs w:val="24"/>
                          </w:rPr>
                        </w:rPrChange>
                      </w:rPr>
                      <w:t>340102</w:t>
                    </w:r>
                  </w:ins>
                </w:p>
              </w:tc>
              <w:tc>
                <w:tcPr>
                  <w:tcW w:w="2756" w:type="dxa"/>
                  <w:noWrap/>
                </w:tcPr>
                <w:p w:rsidR="00C778E2" w:rsidRPr="00693B5E" w:rsidRDefault="00AE42E7" w:rsidP="00693B5E">
                  <w:pPr>
                    <w:spacing w:line="600" w:lineRule="exact"/>
                    <w:jc w:val="left"/>
                    <w:rPr>
                      <w:ins w:id="11711" w:author="微软用户" w:date="2023-09-04T09:21:00Z"/>
                      <w:rFonts w:asciiTheme="minorEastAsia" w:eastAsiaTheme="minorEastAsia" w:hAnsiTheme="minorEastAsia"/>
                      <w:color w:val="000000"/>
                      <w:kern w:val="0"/>
                      <w:sz w:val="24"/>
                      <w:szCs w:val="24"/>
                      <w:rPrChange w:id="11712" w:author="石星棋" w:date="2024-09-09T17:44:00Z">
                        <w:rPr>
                          <w:ins w:id="11713" w:author="微软用户" w:date="2023-09-04T09:21:00Z"/>
                          <w:color w:val="000000"/>
                          <w:kern w:val="0"/>
                          <w:sz w:val="24"/>
                          <w:szCs w:val="24"/>
                        </w:rPr>
                      </w:rPrChange>
                    </w:rPr>
                    <w:pPrChange w:id="11714" w:author="石星棋" w:date="2024-09-09T17:44:00Z">
                      <w:pPr>
                        <w:spacing w:line="440" w:lineRule="exact"/>
                        <w:jc w:val="left"/>
                      </w:pPr>
                    </w:pPrChange>
                  </w:pPr>
                  <w:ins w:id="11715" w:author="微软用户" w:date="2023-09-04T09:21:00Z">
                    <w:r w:rsidRPr="00693B5E">
                      <w:rPr>
                        <w:rFonts w:asciiTheme="minorEastAsia" w:eastAsiaTheme="minorEastAsia" w:hAnsiTheme="minorEastAsia" w:hint="eastAsia"/>
                        <w:color w:val="000000"/>
                        <w:kern w:val="0"/>
                        <w:sz w:val="24"/>
                        <w:szCs w:val="24"/>
                        <w:rPrChange w:id="11716" w:author="石星棋" w:date="2024-09-09T17:44:00Z">
                          <w:rPr>
                            <w:rFonts w:hint="eastAsia"/>
                            <w:color w:val="000000"/>
                            <w:kern w:val="0"/>
                            <w:sz w:val="24"/>
                            <w:szCs w:val="24"/>
                          </w:rPr>
                        </w:rPrChange>
                      </w:rPr>
                      <w:t>酒店管理</w:t>
                    </w:r>
                  </w:ins>
                </w:p>
              </w:tc>
              <w:tc>
                <w:tcPr>
                  <w:tcW w:w="1068" w:type="dxa"/>
                  <w:noWrap/>
                </w:tcPr>
                <w:p w:rsidR="00C778E2" w:rsidRPr="00693B5E" w:rsidRDefault="00AE42E7" w:rsidP="00693B5E">
                  <w:pPr>
                    <w:spacing w:line="600" w:lineRule="exact"/>
                    <w:jc w:val="left"/>
                    <w:rPr>
                      <w:ins w:id="11717" w:author="微软用户" w:date="2023-09-04T09:21:00Z"/>
                      <w:rFonts w:asciiTheme="minorEastAsia" w:eastAsiaTheme="minorEastAsia" w:hAnsiTheme="minorEastAsia"/>
                      <w:color w:val="000000"/>
                      <w:kern w:val="0"/>
                      <w:sz w:val="24"/>
                      <w:szCs w:val="24"/>
                      <w:rPrChange w:id="11718" w:author="石星棋" w:date="2024-09-09T17:44:00Z">
                        <w:rPr>
                          <w:ins w:id="11719" w:author="微软用户" w:date="2023-09-04T09:21:00Z"/>
                          <w:color w:val="000000"/>
                          <w:kern w:val="0"/>
                          <w:sz w:val="24"/>
                          <w:szCs w:val="24"/>
                        </w:rPr>
                      </w:rPrChange>
                    </w:rPr>
                    <w:pPrChange w:id="11720" w:author="石星棋" w:date="2024-09-09T17:44:00Z">
                      <w:pPr>
                        <w:spacing w:line="440" w:lineRule="exact"/>
                        <w:jc w:val="left"/>
                      </w:pPr>
                    </w:pPrChange>
                  </w:pPr>
                  <w:ins w:id="11721" w:author="微软用户" w:date="2023-09-04T09:21:00Z">
                    <w:r w:rsidRPr="00693B5E">
                      <w:rPr>
                        <w:rFonts w:asciiTheme="minorEastAsia" w:eastAsiaTheme="minorEastAsia" w:hAnsiTheme="minorEastAsia" w:hint="eastAsia"/>
                        <w:color w:val="000000"/>
                        <w:kern w:val="0"/>
                        <w:sz w:val="24"/>
                        <w:szCs w:val="24"/>
                        <w:rPrChange w:id="11722" w:author="石星棋" w:date="2024-09-09T17:44:00Z">
                          <w:rPr>
                            <w:rFonts w:hint="eastAsia"/>
                            <w:color w:val="000000"/>
                            <w:kern w:val="0"/>
                            <w:sz w:val="24"/>
                            <w:szCs w:val="24"/>
                          </w:rPr>
                        </w:rPrChange>
                      </w:rPr>
                      <w:t>340103</w:t>
                    </w:r>
                  </w:ins>
                </w:p>
              </w:tc>
              <w:tc>
                <w:tcPr>
                  <w:tcW w:w="3013" w:type="dxa"/>
                  <w:noWrap/>
                </w:tcPr>
                <w:p w:rsidR="00C778E2" w:rsidRPr="00693B5E" w:rsidRDefault="00AE42E7" w:rsidP="00693B5E">
                  <w:pPr>
                    <w:spacing w:line="600" w:lineRule="exact"/>
                    <w:jc w:val="left"/>
                    <w:rPr>
                      <w:ins w:id="11723" w:author="微软用户" w:date="2023-09-04T09:21:00Z"/>
                      <w:rFonts w:asciiTheme="minorEastAsia" w:eastAsiaTheme="minorEastAsia" w:hAnsiTheme="minorEastAsia"/>
                      <w:color w:val="000000"/>
                      <w:kern w:val="0"/>
                      <w:sz w:val="24"/>
                      <w:szCs w:val="24"/>
                      <w:rPrChange w:id="11724" w:author="石星棋" w:date="2024-09-09T17:44:00Z">
                        <w:rPr>
                          <w:ins w:id="11725" w:author="微软用户" w:date="2023-09-04T09:21:00Z"/>
                          <w:color w:val="000000"/>
                          <w:kern w:val="0"/>
                          <w:sz w:val="24"/>
                          <w:szCs w:val="24"/>
                        </w:rPr>
                      </w:rPrChange>
                    </w:rPr>
                    <w:pPrChange w:id="11726" w:author="石星棋" w:date="2024-09-09T17:44:00Z">
                      <w:pPr>
                        <w:spacing w:line="440" w:lineRule="exact"/>
                        <w:jc w:val="left"/>
                      </w:pPr>
                    </w:pPrChange>
                  </w:pPr>
                  <w:ins w:id="11727" w:author="微软用户" w:date="2023-09-04T09:21:00Z">
                    <w:r w:rsidRPr="00693B5E">
                      <w:rPr>
                        <w:rFonts w:asciiTheme="minorEastAsia" w:eastAsiaTheme="minorEastAsia" w:hAnsiTheme="minorEastAsia" w:hint="eastAsia"/>
                        <w:color w:val="000000"/>
                        <w:kern w:val="0"/>
                        <w:sz w:val="24"/>
                        <w:szCs w:val="24"/>
                        <w:rPrChange w:id="11728" w:author="石星棋" w:date="2024-09-09T17:44:00Z">
                          <w:rPr>
                            <w:rFonts w:hint="eastAsia"/>
                            <w:color w:val="000000"/>
                            <w:kern w:val="0"/>
                            <w:sz w:val="24"/>
                            <w:szCs w:val="24"/>
                          </w:rPr>
                        </w:rPrChange>
                      </w:rPr>
                      <w:t>旅游规划与设计</w:t>
                    </w:r>
                  </w:ins>
                </w:p>
              </w:tc>
            </w:tr>
            <w:tr w:rsidR="00C778E2" w:rsidRPr="00693B5E">
              <w:trPr>
                <w:trHeight w:val="335"/>
                <w:ins w:id="11729" w:author="微软用户" w:date="2023-09-04T09:21:00Z"/>
              </w:trPr>
              <w:tc>
                <w:tcPr>
                  <w:tcW w:w="936" w:type="dxa"/>
                  <w:noWrap/>
                </w:tcPr>
                <w:p w:rsidR="00C778E2" w:rsidRPr="00693B5E" w:rsidRDefault="00AE42E7" w:rsidP="00693B5E">
                  <w:pPr>
                    <w:spacing w:line="600" w:lineRule="exact"/>
                    <w:jc w:val="left"/>
                    <w:rPr>
                      <w:ins w:id="11730" w:author="微软用户" w:date="2023-09-04T09:21:00Z"/>
                      <w:rFonts w:asciiTheme="minorEastAsia" w:eastAsiaTheme="minorEastAsia" w:hAnsiTheme="minorEastAsia"/>
                      <w:color w:val="000000"/>
                      <w:kern w:val="0"/>
                      <w:sz w:val="24"/>
                      <w:szCs w:val="24"/>
                      <w:rPrChange w:id="11731" w:author="石星棋" w:date="2024-09-09T17:44:00Z">
                        <w:rPr>
                          <w:ins w:id="11732" w:author="微软用户" w:date="2023-09-04T09:21:00Z"/>
                          <w:color w:val="000000"/>
                          <w:kern w:val="0"/>
                          <w:sz w:val="24"/>
                          <w:szCs w:val="24"/>
                        </w:rPr>
                      </w:rPrChange>
                    </w:rPr>
                    <w:pPrChange w:id="11733" w:author="石星棋" w:date="2024-09-09T17:44:00Z">
                      <w:pPr>
                        <w:spacing w:line="440" w:lineRule="exact"/>
                        <w:jc w:val="left"/>
                      </w:pPr>
                    </w:pPrChange>
                  </w:pPr>
                  <w:ins w:id="11734" w:author="微软用户" w:date="2023-09-04T09:21:00Z">
                    <w:r w:rsidRPr="00693B5E">
                      <w:rPr>
                        <w:rFonts w:asciiTheme="minorEastAsia" w:eastAsiaTheme="minorEastAsia" w:hAnsiTheme="minorEastAsia" w:hint="eastAsia"/>
                        <w:color w:val="000000"/>
                        <w:kern w:val="0"/>
                        <w:sz w:val="24"/>
                        <w:szCs w:val="24"/>
                        <w:rPrChange w:id="11735" w:author="石星棋" w:date="2024-09-09T17:44:00Z">
                          <w:rPr>
                            <w:rFonts w:hint="eastAsia"/>
                            <w:color w:val="000000"/>
                            <w:kern w:val="0"/>
                            <w:sz w:val="24"/>
                            <w:szCs w:val="24"/>
                          </w:rPr>
                        </w:rPrChange>
                      </w:rPr>
                      <w:t>340201</w:t>
                    </w:r>
                  </w:ins>
                </w:p>
              </w:tc>
              <w:tc>
                <w:tcPr>
                  <w:tcW w:w="2756" w:type="dxa"/>
                  <w:noWrap/>
                </w:tcPr>
                <w:p w:rsidR="00C778E2" w:rsidRPr="00693B5E" w:rsidRDefault="00AE42E7" w:rsidP="00693B5E">
                  <w:pPr>
                    <w:spacing w:line="600" w:lineRule="exact"/>
                    <w:jc w:val="left"/>
                    <w:rPr>
                      <w:ins w:id="11736" w:author="微软用户" w:date="2023-09-04T09:21:00Z"/>
                      <w:rFonts w:asciiTheme="minorEastAsia" w:eastAsiaTheme="minorEastAsia" w:hAnsiTheme="minorEastAsia"/>
                      <w:color w:val="000000"/>
                      <w:kern w:val="0"/>
                      <w:sz w:val="24"/>
                      <w:szCs w:val="24"/>
                      <w:rPrChange w:id="11737" w:author="石星棋" w:date="2024-09-09T17:44:00Z">
                        <w:rPr>
                          <w:ins w:id="11738" w:author="微软用户" w:date="2023-09-04T09:21:00Z"/>
                          <w:color w:val="000000"/>
                          <w:kern w:val="0"/>
                          <w:sz w:val="24"/>
                          <w:szCs w:val="24"/>
                        </w:rPr>
                      </w:rPrChange>
                    </w:rPr>
                    <w:pPrChange w:id="11739" w:author="石星棋" w:date="2024-09-09T17:44:00Z">
                      <w:pPr>
                        <w:spacing w:line="440" w:lineRule="exact"/>
                        <w:jc w:val="left"/>
                      </w:pPr>
                    </w:pPrChange>
                  </w:pPr>
                  <w:ins w:id="11740" w:author="微软用户" w:date="2023-09-04T09:21:00Z">
                    <w:r w:rsidRPr="00693B5E">
                      <w:rPr>
                        <w:rFonts w:asciiTheme="minorEastAsia" w:eastAsiaTheme="minorEastAsia" w:hAnsiTheme="minorEastAsia" w:hint="eastAsia"/>
                        <w:color w:val="000000"/>
                        <w:kern w:val="0"/>
                        <w:sz w:val="24"/>
                        <w:szCs w:val="24"/>
                        <w:rPrChange w:id="11741" w:author="石星棋" w:date="2024-09-09T17:44:00Z">
                          <w:rPr>
                            <w:rFonts w:hint="eastAsia"/>
                            <w:color w:val="000000"/>
                            <w:kern w:val="0"/>
                            <w:sz w:val="24"/>
                            <w:szCs w:val="24"/>
                          </w:rPr>
                        </w:rPrChange>
                      </w:rPr>
                      <w:t>烹饪与餐饮管理</w:t>
                    </w:r>
                  </w:ins>
                </w:p>
              </w:tc>
              <w:tc>
                <w:tcPr>
                  <w:tcW w:w="1068" w:type="dxa"/>
                  <w:noWrap/>
                </w:tcPr>
                <w:p w:rsidR="00C778E2" w:rsidRPr="00693B5E" w:rsidRDefault="00AE42E7" w:rsidP="00693B5E">
                  <w:pPr>
                    <w:spacing w:line="600" w:lineRule="exact"/>
                    <w:jc w:val="left"/>
                    <w:rPr>
                      <w:ins w:id="11742" w:author="微软用户" w:date="2023-09-04T09:21:00Z"/>
                      <w:rFonts w:asciiTheme="minorEastAsia" w:eastAsiaTheme="minorEastAsia" w:hAnsiTheme="minorEastAsia"/>
                      <w:color w:val="000000"/>
                      <w:kern w:val="0"/>
                      <w:sz w:val="24"/>
                      <w:szCs w:val="24"/>
                      <w:rPrChange w:id="11743" w:author="石星棋" w:date="2024-09-09T17:44:00Z">
                        <w:rPr>
                          <w:ins w:id="11744" w:author="微软用户" w:date="2023-09-04T09:21:00Z"/>
                          <w:color w:val="000000"/>
                          <w:kern w:val="0"/>
                          <w:sz w:val="24"/>
                          <w:szCs w:val="24"/>
                        </w:rPr>
                      </w:rPrChange>
                    </w:rPr>
                    <w:pPrChange w:id="11745" w:author="石星棋" w:date="2024-09-09T17:44:00Z">
                      <w:pPr>
                        <w:spacing w:line="440" w:lineRule="exact"/>
                        <w:jc w:val="left"/>
                      </w:pPr>
                    </w:pPrChange>
                  </w:pPr>
                  <w:ins w:id="11746" w:author="微软用户" w:date="2023-09-04T09:21:00Z">
                    <w:r w:rsidRPr="00693B5E">
                      <w:rPr>
                        <w:rFonts w:asciiTheme="minorEastAsia" w:eastAsiaTheme="minorEastAsia" w:hAnsiTheme="minorEastAsia" w:hint="eastAsia"/>
                        <w:color w:val="000000"/>
                        <w:kern w:val="0"/>
                        <w:sz w:val="24"/>
                        <w:szCs w:val="24"/>
                        <w:rPrChange w:id="11747" w:author="石星棋" w:date="2024-09-09T17:44:00Z">
                          <w:rPr>
                            <w:rFonts w:hint="eastAsia"/>
                            <w:color w:val="000000"/>
                            <w:kern w:val="0"/>
                            <w:sz w:val="24"/>
                            <w:szCs w:val="24"/>
                          </w:rPr>
                        </w:rPrChange>
                      </w:rPr>
                      <w:t>350402</w:t>
                    </w:r>
                  </w:ins>
                </w:p>
              </w:tc>
              <w:tc>
                <w:tcPr>
                  <w:tcW w:w="3013" w:type="dxa"/>
                  <w:noWrap/>
                </w:tcPr>
                <w:p w:rsidR="00C778E2" w:rsidRPr="00693B5E" w:rsidRDefault="00AE42E7" w:rsidP="00693B5E">
                  <w:pPr>
                    <w:spacing w:line="600" w:lineRule="exact"/>
                    <w:jc w:val="left"/>
                    <w:rPr>
                      <w:ins w:id="11748" w:author="微软用户" w:date="2023-09-04T09:21:00Z"/>
                      <w:rFonts w:asciiTheme="minorEastAsia" w:eastAsiaTheme="minorEastAsia" w:hAnsiTheme="minorEastAsia"/>
                      <w:color w:val="000000"/>
                      <w:kern w:val="0"/>
                      <w:sz w:val="24"/>
                      <w:szCs w:val="24"/>
                      <w:rPrChange w:id="11749" w:author="石星棋" w:date="2024-09-09T17:44:00Z">
                        <w:rPr>
                          <w:ins w:id="11750" w:author="微软用户" w:date="2023-09-04T09:21:00Z"/>
                          <w:color w:val="000000"/>
                          <w:kern w:val="0"/>
                          <w:sz w:val="24"/>
                          <w:szCs w:val="24"/>
                        </w:rPr>
                      </w:rPrChange>
                    </w:rPr>
                    <w:pPrChange w:id="11751" w:author="石星棋" w:date="2024-09-09T17:44:00Z">
                      <w:pPr>
                        <w:spacing w:line="440" w:lineRule="exact"/>
                        <w:jc w:val="left"/>
                      </w:pPr>
                    </w:pPrChange>
                  </w:pPr>
                  <w:ins w:id="11752" w:author="微软用户" w:date="2023-09-04T09:21:00Z">
                    <w:r w:rsidRPr="00693B5E">
                      <w:rPr>
                        <w:rFonts w:asciiTheme="minorEastAsia" w:eastAsiaTheme="minorEastAsia" w:hAnsiTheme="minorEastAsia" w:hint="eastAsia"/>
                        <w:color w:val="000000"/>
                        <w:kern w:val="0"/>
                        <w:sz w:val="24"/>
                        <w:szCs w:val="24"/>
                        <w:rPrChange w:id="11753" w:author="石星棋" w:date="2024-09-09T17:44:00Z">
                          <w:rPr>
                            <w:rFonts w:hint="eastAsia"/>
                            <w:color w:val="000000"/>
                            <w:kern w:val="0"/>
                            <w:sz w:val="24"/>
                            <w:szCs w:val="24"/>
                          </w:rPr>
                        </w:rPrChange>
                      </w:rPr>
                      <w:t>公共文化管理</w:t>
                    </w:r>
                  </w:ins>
                </w:p>
              </w:tc>
            </w:tr>
            <w:tr w:rsidR="00C778E2" w:rsidRPr="00693B5E">
              <w:trPr>
                <w:trHeight w:val="335"/>
                <w:ins w:id="11754" w:author="微软用户" w:date="2023-09-04T09:21:00Z"/>
              </w:trPr>
              <w:tc>
                <w:tcPr>
                  <w:tcW w:w="936" w:type="dxa"/>
                  <w:noWrap/>
                </w:tcPr>
                <w:p w:rsidR="00C778E2" w:rsidRPr="00693B5E" w:rsidRDefault="00AE42E7" w:rsidP="00693B5E">
                  <w:pPr>
                    <w:spacing w:line="600" w:lineRule="exact"/>
                    <w:jc w:val="left"/>
                    <w:rPr>
                      <w:ins w:id="11755" w:author="微软用户" w:date="2023-09-04T09:21:00Z"/>
                      <w:rFonts w:asciiTheme="minorEastAsia" w:eastAsiaTheme="minorEastAsia" w:hAnsiTheme="minorEastAsia"/>
                      <w:color w:val="000000"/>
                      <w:kern w:val="0"/>
                      <w:sz w:val="24"/>
                      <w:szCs w:val="24"/>
                      <w:rPrChange w:id="11756" w:author="石星棋" w:date="2024-09-09T17:44:00Z">
                        <w:rPr>
                          <w:ins w:id="11757" w:author="微软用户" w:date="2023-09-04T09:21:00Z"/>
                          <w:color w:val="000000"/>
                          <w:kern w:val="0"/>
                          <w:sz w:val="24"/>
                          <w:szCs w:val="24"/>
                        </w:rPr>
                      </w:rPrChange>
                    </w:rPr>
                    <w:pPrChange w:id="11758" w:author="石星棋" w:date="2024-09-09T17:44:00Z">
                      <w:pPr>
                        <w:spacing w:line="440" w:lineRule="exact"/>
                        <w:jc w:val="left"/>
                      </w:pPr>
                    </w:pPrChange>
                  </w:pPr>
                  <w:ins w:id="11759" w:author="微软用户" w:date="2023-09-04T09:21:00Z">
                    <w:r w:rsidRPr="00693B5E">
                      <w:rPr>
                        <w:rFonts w:asciiTheme="minorEastAsia" w:eastAsiaTheme="minorEastAsia" w:hAnsiTheme="minorEastAsia" w:hint="eastAsia"/>
                        <w:color w:val="000000"/>
                        <w:kern w:val="0"/>
                        <w:sz w:val="24"/>
                        <w:szCs w:val="24"/>
                        <w:rPrChange w:id="11760" w:author="石星棋" w:date="2024-09-09T17:44:00Z">
                          <w:rPr>
                            <w:rFonts w:hint="eastAsia"/>
                            <w:color w:val="000000"/>
                            <w:kern w:val="0"/>
                            <w:sz w:val="24"/>
                            <w:szCs w:val="24"/>
                          </w:rPr>
                        </w:rPrChange>
                      </w:rPr>
                      <w:t>350403</w:t>
                    </w:r>
                  </w:ins>
                </w:p>
              </w:tc>
              <w:tc>
                <w:tcPr>
                  <w:tcW w:w="2756" w:type="dxa"/>
                  <w:noWrap/>
                </w:tcPr>
                <w:p w:rsidR="00C778E2" w:rsidRPr="00693B5E" w:rsidRDefault="00AE42E7" w:rsidP="00693B5E">
                  <w:pPr>
                    <w:spacing w:line="600" w:lineRule="exact"/>
                    <w:jc w:val="left"/>
                    <w:rPr>
                      <w:ins w:id="11761" w:author="微软用户" w:date="2023-09-04T09:21:00Z"/>
                      <w:rFonts w:asciiTheme="minorEastAsia" w:eastAsiaTheme="minorEastAsia" w:hAnsiTheme="minorEastAsia"/>
                      <w:color w:val="000000"/>
                      <w:kern w:val="0"/>
                      <w:sz w:val="24"/>
                      <w:szCs w:val="24"/>
                      <w:rPrChange w:id="11762" w:author="石星棋" w:date="2024-09-09T17:44:00Z">
                        <w:rPr>
                          <w:ins w:id="11763" w:author="微软用户" w:date="2023-09-04T09:21:00Z"/>
                          <w:color w:val="000000"/>
                          <w:kern w:val="0"/>
                          <w:sz w:val="24"/>
                          <w:szCs w:val="24"/>
                        </w:rPr>
                      </w:rPrChange>
                    </w:rPr>
                    <w:pPrChange w:id="11764" w:author="石星棋" w:date="2024-09-09T17:44:00Z">
                      <w:pPr>
                        <w:spacing w:line="440" w:lineRule="exact"/>
                        <w:jc w:val="left"/>
                      </w:pPr>
                    </w:pPrChange>
                  </w:pPr>
                  <w:ins w:id="11765" w:author="微软用户" w:date="2023-09-04T09:21:00Z">
                    <w:r w:rsidRPr="00693B5E">
                      <w:rPr>
                        <w:rFonts w:asciiTheme="minorEastAsia" w:eastAsiaTheme="minorEastAsia" w:hAnsiTheme="minorEastAsia" w:hint="eastAsia"/>
                        <w:color w:val="000000"/>
                        <w:kern w:val="0"/>
                        <w:sz w:val="24"/>
                        <w:szCs w:val="24"/>
                        <w:rPrChange w:id="11766" w:author="石星棋" w:date="2024-09-09T17:44:00Z">
                          <w:rPr>
                            <w:rFonts w:hint="eastAsia"/>
                            <w:color w:val="000000"/>
                            <w:kern w:val="0"/>
                            <w:sz w:val="24"/>
                            <w:szCs w:val="24"/>
                          </w:rPr>
                        </w:rPrChange>
                      </w:rPr>
                      <w:t>文化创意产业管理</w:t>
                    </w:r>
                  </w:ins>
                </w:p>
              </w:tc>
              <w:tc>
                <w:tcPr>
                  <w:tcW w:w="1068" w:type="dxa"/>
                  <w:noWrap/>
                </w:tcPr>
                <w:p w:rsidR="00C778E2" w:rsidRPr="00693B5E" w:rsidRDefault="00AE42E7" w:rsidP="00693B5E">
                  <w:pPr>
                    <w:spacing w:line="600" w:lineRule="exact"/>
                    <w:jc w:val="left"/>
                    <w:rPr>
                      <w:ins w:id="11767" w:author="微软用户" w:date="2023-09-04T09:21:00Z"/>
                      <w:rFonts w:asciiTheme="minorEastAsia" w:eastAsiaTheme="minorEastAsia" w:hAnsiTheme="minorEastAsia"/>
                      <w:color w:val="000000"/>
                      <w:kern w:val="0"/>
                      <w:sz w:val="24"/>
                      <w:szCs w:val="24"/>
                      <w:rPrChange w:id="11768" w:author="石星棋" w:date="2024-09-09T17:44:00Z">
                        <w:rPr>
                          <w:ins w:id="11769" w:author="微软用户" w:date="2023-09-04T09:21:00Z"/>
                          <w:color w:val="000000"/>
                          <w:kern w:val="0"/>
                          <w:sz w:val="24"/>
                          <w:szCs w:val="24"/>
                        </w:rPr>
                      </w:rPrChange>
                    </w:rPr>
                    <w:pPrChange w:id="11770" w:author="石星棋" w:date="2024-09-09T17:44:00Z">
                      <w:pPr>
                        <w:spacing w:line="440" w:lineRule="exact"/>
                        <w:jc w:val="left"/>
                      </w:pPr>
                    </w:pPrChange>
                  </w:pPr>
                  <w:ins w:id="11771" w:author="微软用户" w:date="2023-09-04T09:21:00Z">
                    <w:r w:rsidRPr="00693B5E">
                      <w:rPr>
                        <w:rFonts w:asciiTheme="minorEastAsia" w:eastAsiaTheme="minorEastAsia" w:hAnsiTheme="minorEastAsia" w:hint="eastAsia"/>
                        <w:color w:val="000000"/>
                        <w:kern w:val="0"/>
                        <w:sz w:val="24"/>
                        <w:szCs w:val="24"/>
                        <w:rPrChange w:id="11772" w:author="石星棋" w:date="2024-09-09T17:44:00Z">
                          <w:rPr>
                            <w:rFonts w:hint="eastAsia"/>
                            <w:color w:val="000000"/>
                            <w:kern w:val="0"/>
                            <w:sz w:val="24"/>
                            <w:szCs w:val="24"/>
                          </w:rPr>
                        </w:rPrChange>
                      </w:rPr>
                      <w:t>370304</w:t>
                    </w:r>
                  </w:ins>
                </w:p>
              </w:tc>
              <w:tc>
                <w:tcPr>
                  <w:tcW w:w="3013" w:type="dxa"/>
                  <w:noWrap/>
                </w:tcPr>
                <w:p w:rsidR="00C778E2" w:rsidRPr="00693B5E" w:rsidRDefault="00AE42E7" w:rsidP="00693B5E">
                  <w:pPr>
                    <w:spacing w:line="600" w:lineRule="exact"/>
                    <w:jc w:val="left"/>
                    <w:rPr>
                      <w:ins w:id="11773" w:author="微软用户" w:date="2023-09-04T09:21:00Z"/>
                      <w:rFonts w:asciiTheme="minorEastAsia" w:eastAsiaTheme="minorEastAsia" w:hAnsiTheme="minorEastAsia"/>
                      <w:color w:val="000000"/>
                      <w:kern w:val="0"/>
                      <w:sz w:val="24"/>
                      <w:szCs w:val="24"/>
                      <w:rPrChange w:id="11774" w:author="石星棋" w:date="2024-09-09T17:44:00Z">
                        <w:rPr>
                          <w:ins w:id="11775" w:author="微软用户" w:date="2023-09-04T09:21:00Z"/>
                          <w:color w:val="000000"/>
                          <w:kern w:val="0"/>
                          <w:sz w:val="24"/>
                          <w:szCs w:val="24"/>
                        </w:rPr>
                      </w:rPrChange>
                    </w:rPr>
                    <w:pPrChange w:id="11776" w:author="石星棋" w:date="2024-09-09T17:44:00Z">
                      <w:pPr>
                        <w:spacing w:line="440" w:lineRule="exact"/>
                        <w:jc w:val="left"/>
                      </w:pPr>
                    </w:pPrChange>
                  </w:pPr>
                  <w:ins w:id="11777" w:author="微软用户" w:date="2023-09-04T09:21:00Z">
                    <w:r w:rsidRPr="00693B5E">
                      <w:rPr>
                        <w:rFonts w:asciiTheme="minorEastAsia" w:eastAsiaTheme="minorEastAsia" w:hAnsiTheme="minorEastAsia" w:hint="eastAsia"/>
                        <w:color w:val="000000"/>
                        <w:kern w:val="0"/>
                        <w:sz w:val="24"/>
                        <w:szCs w:val="24"/>
                        <w:rPrChange w:id="11778" w:author="石星棋" w:date="2024-09-09T17:44:00Z">
                          <w:rPr>
                            <w:rFonts w:hint="eastAsia"/>
                            <w:color w:val="000000"/>
                            <w:kern w:val="0"/>
                            <w:sz w:val="24"/>
                            <w:szCs w:val="24"/>
                          </w:rPr>
                        </w:rPrChange>
                      </w:rPr>
                      <w:t>电子竞技技术与管理</w:t>
                    </w:r>
                  </w:ins>
                </w:p>
              </w:tc>
            </w:tr>
            <w:tr w:rsidR="00C778E2" w:rsidRPr="00693B5E">
              <w:trPr>
                <w:trHeight w:val="335"/>
                <w:ins w:id="11779" w:author="微软用户" w:date="2023-09-04T09:21:00Z"/>
              </w:trPr>
              <w:tc>
                <w:tcPr>
                  <w:tcW w:w="936" w:type="dxa"/>
                  <w:noWrap/>
                </w:tcPr>
                <w:p w:rsidR="00C778E2" w:rsidRPr="00693B5E" w:rsidRDefault="00AE42E7" w:rsidP="00693B5E">
                  <w:pPr>
                    <w:spacing w:line="600" w:lineRule="exact"/>
                    <w:jc w:val="left"/>
                    <w:rPr>
                      <w:ins w:id="11780" w:author="微软用户" w:date="2023-09-04T09:21:00Z"/>
                      <w:rFonts w:asciiTheme="minorEastAsia" w:eastAsiaTheme="minorEastAsia" w:hAnsiTheme="minorEastAsia"/>
                      <w:color w:val="000000"/>
                      <w:kern w:val="0"/>
                      <w:sz w:val="24"/>
                      <w:szCs w:val="24"/>
                      <w:rPrChange w:id="11781" w:author="石星棋" w:date="2024-09-09T17:44:00Z">
                        <w:rPr>
                          <w:ins w:id="11782" w:author="微软用户" w:date="2023-09-04T09:21:00Z"/>
                          <w:color w:val="000000"/>
                          <w:kern w:val="0"/>
                          <w:sz w:val="24"/>
                          <w:szCs w:val="24"/>
                        </w:rPr>
                      </w:rPrChange>
                    </w:rPr>
                    <w:pPrChange w:id="11783" w:author="石星棋" w:date="2024-09-09T17:44:00Z">
                      <w:pPr>
                        <w:spacing w:line="440" w:lineRule="exact"/>
                        <w:jc w:val="left"/>
                      </w:pPr>
                    </w:pPrChange>
                  </w:pPr>
                  <w:ins w:id="11784" w:author="微软用户" w:date="2023-09-04T09:21:00Z">
                    <w:r w:rsidRPr="00693B5E">
                      <w:rPr>
                        <w:rFonts w:asciiTheme="minorEastAsia" w:eastAsiaTheme="minorEastAsia" w:hAnsiTheme="minorEastAsia" w:hint="eastAsia"/>
                        <w:color w:val="000000"/>
                        <w:kern w:val="0"/>
                        <w:sz w:val="24"/>
                        <w:szCs w:val="24"/>
                        <w:rPrChange w:id="11785" w:author="石星棋" w:date="2024-09-09T17:44:00Z">
                          <w:rPr>
                            <w:rFonts w:hint="eastAsia"/>
                            <w:color w:val="000000"/>
                            <w:kern w:val="0"/>
                            <w:sz w:val="24"/>
                            <w:szCs w:val="24"/>
                          </w:rPr>
                        </w:rPrChange>
                      </w:rPr>
                      <w:t>380201</w:t>
                    </w:r>
                  </w:ins>
                </w:p>
              </w:tc>
              <w:tc>
                <w:tcPr>
                  <w:tcW w:w="2756" w:type="dxa"/>
                  <w:noWrap/>
                </w:tcPr>
                <w:p w:rsidR="00C778E2" w:rsidRPr="00693B5E" w:rsidRDefault="00AE42E7" w:rsidP="00693B5E">
                  <w:pPr>
                    <w:spacing w:line="600" w:lineRule="exact"/>
                    <w:jc w:val="left"/>
                    <w:rPr>
                      <w:ins w:id="11786" w:author="微软用户" w:date="2023-09-04T09:21:00Z"/>
                      <w:rFonts w:asciiTheme="minorEastAsia" w:eastAsiaTheme="minorEastAsia" w:hAnsiTheme="minorEastAsia"/>
                      <w:color w:val="000000"/>
                      <w:kern w:val="0"/>
                      <w:sz w:val="24"/>
                      <w:szCs w:val="24"/>
                      <w:rPrChange w:id="11787" w:author="石星棋" w:date="2024-09-09T17:44:00Z">
                        <w:rPr>
                          <w:ins w:id="11788" w:author="微软用户" w:date="2023-09-04T09:21:00Z"/>
                          <w:color w:val="000000"/>
                          <w:kern w:val="0"/>
                          <w:sz w:val="24"/>
                          <w:szCs w:val="24"/>
                        </w:rPr>
                      </w:rPrChange>
                    </w:rPr>
                    <w:pPrChange w:id="11789" w:author="石星棋" w:date="2024-09-09T17:44:00Z">
                      <w:pPr>
                        <w:spacing w:line="440" w:lineRule="exact"/>
                        <w:jc w:val="left"/>
                      </w:pPr>
                    </w:pPrChange>
                  </w:pPr>
                  <w:ins w:id="11790" w:author="微软用户" w:date="2023-09-04T09:21:00Z">
                    <w:r w:rsidRPr="00693B5E">
                      <w:rPr>
                        <w:rFonts w:asciiTheme="minorEastAsia" w:eastAsiaTheme="minorEastAsia" w:hAnsiTheme="minorEastAsia" w:hint="eastAsia"/>
                        <w:color w:val="000000"/>
                        <w:kern w:val="0"/>
                        <w:sz w:val="24"/>
                        <w:szCs w:val="24"/>
                        <w:rPrChange w:id="11791" w:author="石星棋" w:date="2024-09-09T17:44:00Z">
                          <w:rPr>
                            <w:rFonts w:hint="eastAsia"/>
                            <w:color w:val="000000"/>
                            <w:kern w:val="0"/>
                            <w:sz w:val="24"/>
                            <w:szCs w:val="24"/>
                          </w:rPr>
                        </w:rPrChange>
                      </w:rPr>
                      <w:t>刑事科学技术</w:t>
                    </w:r>
                  </w:ins>
                </w:p>
              </w:tc>
              <w:tc>
                <w:tcPr>
                  <w:tcW w:w="1068" w:type="dxa"/>
                  <w:noWrap/>
                </w:tcPr>
                <w:p w:rsidR="00C778E2" w:rsidRPr="00693B5E" w:rsidRDefault="00AE42E7" w:rsidP="00693B5E">
                  <w:pPr>
                    <w:spacing w:line="600" w:lineRule="exact"/>
                    <w:jc w:val="left"/>
                    <w:rPr>
                      <w:ins w:id="11792" w:author="微软用户" w:date="2023-09-04T09:21:00Z"/>
                      <w:rFonts w:asciiTheme="minorEastAsia" w:eastAsiaTheme="minorEastAsia" w:hAnsiTheme="minorEastAsia"/>
                      <w:color w:val="000000"/>
                      <w:kern w:val="0"/>
                      <w:sz w:val="24"/>
                      <w:szCs w:val="24"/>
                      <w:rPrChange w:id="11793" w:author="石星棋" w:date="2024-09-09T17:44:00Z">
                        <w:rPr>
                          <w:ins w:id="11794" w:author="微软用户" w:date="2023-09-04T09:21:00Z"/>
                          <w:color w:val="000000"/>
                          <w:kern w:val="0"/>
                          <w:sz w:val="24"/>
                          <w:szCs w:val="24"/>
                        </w:rPr>
                      </w:rPrChange>
                    </w:rPr>
                    <w:pPrChange w:id="11795" w:author="石星棋" w:date="2024-09-09T17:44:00Z">
                      <w:pPr>
                        <w:spacing w:line="440" w:lineRule="exact"/>
                        <w:jc w:val="left"/>
                      </w:pPr>
                    </w:pPrChange>
                  </w:pPr>
                  <w:ins w:id="11796" w:author="微软用户" w:date="2023-09-04T09:21:00Z">
                    <w:r w:rsidRPr="00693B5E">
                      <w:rPr>
                        <w:rFonts w:asciiTheme="minorEastAsia" w:eastAsiaTheme="minorEastAsia" w:hAnsiTheme="minorEastAsia" w:hint="eastAsia"/>
                        <w:color w:val="000000"/>
                        <w:kern w:val="0"/>
                        <w:sz w:val="24"/>
                        <w:szCs w:val="24"/>
                        <w:rPrChange w:id="11797" w:author="石星棋" w:date="2024-09-09T17:44:00Z">
                          <w:rPr>
                            <w:rFonts w:hint="eastAsia"/>
                            <w:color w:val="000000"/>
                            <w:kern w:val="0"/>
                            <w:sz w:val="24"/>
                            <w:szCs w:val="24"/>
                          </w:rPr>
                        </w:rPrChange>
                      </w:rPr>
                      <w:t>380701</w:t>
                    </w:r>
                  </w:ins>
                </w:p>
              </w:tc>
              <w:tc>
                <w:tcPr>
                  <w:tcW w:w="3013" w:type="dxa"/>
                  <w:noWrap/>
                </w:tcPr>
                <w:p w:rsidR="00C778E2" w:rsidRPr="00693B5E" w:rsidRDefault="00AE42E7" w:rsidP="00693B5E">
                  <w:pPr>
                    <w:spacing w:line="600" w:lineRule="exact"/>
                    <w:jc w:val="left"/>
                    <w:rPr>
                      <w:ins w:id="11798" w:author="微软用户" w:date="2023-09-04T09:21:00Z"/>
                      <w:rFonts w:asciiTheme="minorEastAsia" w:eastAsiaTheme="minorEastAsia" w:hAnsiTheme="minorEastAsia"/>
                      <w:color w:val="000000"/>
                      <w:kern w:val="0"/>
                      <w:sz w:val="24"/>
                      <w:szCs w:val="24"/>
                      <w:rPrChange w:id="11799" w:author="石星棋" w:date="2024-09-09T17:44:00Z">
                        <w:rPr>
                          <w:ins w:id="11800" w:author="微软用户" w:date="2023-09-04T09:21:00Z"/>
                          <w:color w:val="000000"/>
                          <w:kern w:val="0"/>
                          <w:sz w:val="24"/>
                          <w:szCs w:val="24"/>
                        </w:rPr>
                      </w:rPrChange>
                    </w:rPr>
                    <w:pPrChange w:id="11801" w:author="石星棋" w:date="2024-09-09T17:44:00Z">
                      <w:pPr>
                        <w:spacing w:line="440" w:lineRule="exact"/>
                        <w:jc w:val="left"/>
                      </w:pPr>
                    </w:pPrChange>
                  </w:pPr>
                  <w:ins w:id="11802" w:author="微软用户" w:date="2023-09-04T09:21:00Z">
                    <w:r w:rsidRPr="00693B5E">
                      <w:rPr>
                        <w:rFonts w:asciiTheme="minorEastAsia" w:eastAsiaTheme="minorEastAsia" w:hAnsiTheme="minorEastAsia" w:hint="eastAsia"/>
                        <w:color w:val="000000"/>
                        <w:kern w:val="0"/>
                        <w:sz w:val="24"/>
                        <w:szCs w:val="24"/>
                        <w:rPrChange w:id="11803" w:author="石星棋" w:date="2024-09-09T17:44:00Z">
                          <w:rPr>
                            <w:rFonts w:hint="eastAsia"/>
                            <w:color w:val="000000"/>
                            <w:kern w:val="0"/>
                            <w:sz w:val="24"/>
                            <w:szCs w:val="24"/>
                          </w:rPr>
                        </w:rPrChange>
                      </w:rPr>
                      <w:t>数字安</w:t>
                    </w:r>
                    <w:proofErr w:type="gramStart"/>
                    <w:r w:rsidRPr="00693B5E">
                      <w:rPr>
                        <w:rFonts w:asciiTheme="minorEastAsia" w:eastAsiaTheme="minorEastAsia" w:hAnsiTheme="minorEastAsia" w:hint="eastAsia"/>
                        <w:color w:val="000000"/>
                        <w:kern w:val="0"/>
                        <w:sz w:val="24"/>
                        <w:szCs w:val="24"/>
                        <w:rPrChange w:id="11804" w:author="石星棋" w:date="2024-09-09T17:44:00Z">
                          <w:rPr>
                            <w:rFonts w:hint="eastAsia"/>
                            <w:color w:val="000000"/>
                            <w:kern w:val="0"/>
                            <w:sz w:val="24"/>
                            <w:szCs w:val="24"/>
                          </w:rPr>
                        </w:rPrChange>
                      </w:rPr>
                      <w:t>防技术</w:t>
                    </w:r>
                    <w:proofErr w:type="gramEnd"/>
                  </w:ins>
                </w:p>
              </w:tc>
            </w:tr>
            <w:tr w:rsidR="00C778E2" w:rsidRPr="00693B5E">
              <w:trPr>
                <w:trHeight w:val="335"/>
                <w:ins w:id="11805" w:author="微软用户" w:date="2023-09-04T09:21:00Z"/>
              </w:trPr>
              <w:tc>
                <w:tcPr>
                  <w:tcW w:w="936" w:type="dxa"/>
                  <w:noWrap/>
                </w:tcPr>
                <w:p w:rsidR="00C778E2" w:rsidRPr="00693B5E" w:rsidRDefault="00AE42E7" w:rsidP="00693B5E">
                  <w:pPr>
                    <w:spacing w:line="600" w:lineRule="exact"/>
                    <w:jc w:val="left"/>
                    <w:rPr>
                      <w:ins w:id="11806" w:author="微软用户" w:date="2023-09-04T09:21:00Z"/>
                      <w:rFonts w:asciiTheme="minorEastAsia" w:eastAsiaTheme="minorEastAsia" w:hAnsiTheme="minorEastAsia"/>
                      <w:color w:val="000000"/>
                      <w:kern w:val="0"/>
                      <w:sz w:val="24"/>
                      <w:szCs w:val="24"/>
                      <w:rPrChange w:id="11807" w:author="石星棋" w:date="2024-09-09T17:44:00Z">
                        <w:rPr>
                          <w:ins w:id="11808" w:author="微软用户" w:date="2023-09-04T09:21:00Z"/>
                          <w:color w:val="000000"/>
                          <w:kern w:val="0"/>
                          <w:sz w:val="24"/>
                          <w:szCs w:val="24"/>
                        </w:rPr>
                      </w:rPrChange>
                    </w:rPr>
                    <w:pPrChange w:id="11809" w:author="石星棋" w:date="2024-09-09T17:44:00Z">
                      <w:pPr>
                        <w:spacing w:line="440" w:lineRule="exact"/>
                        <w:jc w:val="left"/>
                      </w:pPr>
                    </w:pPrChange>
                  </w:pPr>
                  <w:ins w:id="11810" w:author="微软用户" w:date="2023-09-04T09:21:00Z">
                    <w:r w:rsidRPr="00693B5E">
                      <w:rPr>
                        <w:rFonts w:asciiTheme="minorEastAsia" w:eastAsiaTheme="minorEastAsia" w:hAnsiTheme="minorEastAsia" w:hint="eastAsia"/>
                        <w:color w:val="000000"/>
                        <w:kern w:val="0"/>
                        <w:sz w:val="24"/>
                        <w:szCs w:val="24"/>
                        <w:rPrChange w:id="11811" w:author="石星棋" w:date="2024-09-09T17:44:00Z">
                          <w:rPr>
                            <w:rFonts w:hint="eastAsia"/>
                            <w:color w:val="000000"/>
                            <w:kern w:val="0"/>
                            <w:sz w:val="24"/>
                            <w:szCs w:val="24"/>
                          </w:rPr>
                        </w:rPrChange>
                      </w:rPr>
                      <w:t>390103</w:t>
                    </w:r>
                  </w:ins>
                </w:p>
              </w:tc>
              <w:tc>
                <w:tcPr>
                  <w:tcW w:w="2756" w:type="dxa"/>
                  <w:noWrap/>
                </w:tcPr>
                <w:p w:rsidR="00C778E2" w:rsidRPr="00693B5E" w:rsidRDefault="00AE42E7" w:rsidP="00693B5E">
                  <w:pPr>
                    <w:spacing w:line="600" w:lineRule="exact"/>
                    <w:jc w:val="left"/>
                    <w:rPr>
                      <w:ins w:id="11812" w:author="微软用户" w:date="2023-09-04T09:21:00Z"/>
                      <w:rFonts w:asciiTheme="minorEastAsia" w:eastAsiaTheme="minorEastAsia" w:hAnsiTheme="minorEastAsia"/>
                      <w:color w:val="000000"/>
                      <w:kern w:val="0"/>
                      <w:sz w:val="24"/>
                      <w:szCs w:val="24"/>
                      <w:rPrChange w:id="11813" w:author="石星棋" w:date="2024-09-09T17:44:00Z">
                        <w:rPr>
                          <w:ins w:id="11814" w:author="微软用户" w:date="2023-09-04T09:21:00Z"/>
                          <w:color w:val="000000"/>
                          <w:kern w:val="0"/>
                          <w:sz w:val="24"/>
                          <w:szCs w:val="24"/>
                        </w:rPr>
                      </w:rPrChange>
                    </w:rPr>
                    <w:pPrChange w:id="11815" w:author="石星棋" w:date="2024-09-09T17:44:00Z">
                      <w:pPr>
                        <w:spacing w:line="440" w:lineRule="exact"/>
                        <w:jc w:val="left"/>
                      </w:pPr>
                    </w:pPrChange>
                  </w:pPr>
                  <w:ins w:id="11816" w:author="微软用户" w:date="2023-09-04T09:21:00Z">
                    <w:r w:rsidRPr="00693B5E">
                      <w:rPr>
                        <w:rFonts w:asciiTheme="minorEastAsia" w:eastAsiaTheme="minorEastAsia" w:hAnsiTheme="minorEastAsia" w:hint="eastAsia"/>
                        <w:color w:val="000000"/>
                        <w:kern w:val="0"/>
                        <w:sz w:val="24"/>
                        <w:szCs w:val="24"/>
                        <w:rPrChange w:id="11817" w:author="石星棋" w:date="2024-09-09T17:44:00Z">
                          <w:rPr>
                            <w:rFonts w:hint="eastAsia"/>
                            <w:color w:val="000000"/>
                            <w:kern w:val="0"/>
                            <w:sz w:val="24"/>
                            <w:szCs w:val="24"/>
                          </w:rPr>
                        </w:rPrChange>
                      </w:rPr>
                      <w:t>智慧社区管理</w:t>
                    </w:r>
                  </w:ins>
                </w:p>
              </w:tc>
              <w:tc>
                <w:tcPr>
                  <w:tcW w:w="1068" w:type="dxa"/>
                  <w:noWrap/>
                </w:tcPr>
                <w:p w:rsidR="00C778E2" w:rsidRPr="00693B5E" w:rsidRDefault="00AE42E7" w:rsidP="00693B5E">
                  <w:pPr>
                    <w:spacing w:line="600" w:lineRule="exact"/>
                    <w:jc w:val="left"/>
                    <w:rPr>
                      <w:ins w:id="11818" w:author="微软用户" w:date="2023-09-04T09:21:00Z"/>
                      <w:rFonts w:asciiTheme="minorEastAsia" w:eastAsiaTheme="minorEastAsia" w:hAnsiTheme="minorEastAsia"/>
                      <w:color w:val="000000"/>
                      <w:kern w:val="0"/>
                      <w:sz w:val="24"/>
                      <w:szCs w:val="24"/>
                      <w:rPrChange w:id="11819" w:author="石星棋" w:date="2024-09-09T17:44:00Z">
                        <w:rPr>
                          <w:ins w:id="11820" w:author="微软用户" w:date="2023-09-04T09:21:00Z"/>
                          <w:color w:val="000000"/>
                          <w:kern w:val="0"/>
                          <w:sz w:val="24"/>
                          <w:szCs w:val="24"/>
                        </w:rPr>
                      </w:rPrChange>
                    </w:rPr>
                    <w:pPrChange w:id="11821" w:author="石星棋" w:date="2024-09-09T17:44:00Z">
                      <w:pPr>
                        <w:spacing w:line="440" w:lineRule="exact"/>
                        <w:jc w:val="left"/>
                      </w:pPr>
                    </w:pPrChange>
                  </w:pPr>
                  <w:ins w:id="11822" w:author="微软用户" w:date="2023-09-04T09:21:00Z">
                    <w:r w:rsidRPr="00693B5E">
                      <w:rPr>
                        <w:rFonts w:asciiTheme="minorEastAsia" w:eastAsiaTheme="minorEastAsia" w:hAnsiTheme="minorEastAsia" w:hint="eastAsia"/>
                        <w:color w:val="000000"/>
                        <w:kern w:val="0"/>
                        <w:sz w:val="24"/>
                        <w:szCs w:val="24"/>
                        <w:rPrChange w:id="11823" w:author="石星棋" w:date="2024-09-09T17:44:00Z">
                          <w:rPr>
                            <w:rFonts w:hint="eastAsia"/>
                            <w:color w:val="000000"/>
                            <w:kern w:val="0"/>
                            <w:sz w:val="24"/>
                            <w:szCs w:val="24"/>
                          </w:rPr>
                        </w:rPrChange>
                      </w:rPr>
                      <w:t>390104</w:t>
                    </w:r>
                  </w:ins>
                </w:p>
              </w:tc>
              <w:tc>
                <w:tcPr>
                  <w:tcW w:w="3013" w:type="dxa"/>
                  <w:noWrap/>
                </w:tcPr>
                <w:p w:rsidR="00C778E2" w:rsidRPr="00693B5E" w:rsidRDefault="00AE42E7" w:rsidP="00693B5E">
                  <w:pPr>
                    <w:spacing w:line="600" w:lineRule="exact"/>
                    <w:jc w:val="left"/>
                    <w:rPr>
                      <w:ins w:id="11824" w:author="微软用户" w:date="2023-09-04T09:21:00Z"/>
                      <w:rFonts w:asciiTheme="minorEastAsia" w:eastAsiaTheme="minorEastAsia" w:hAnsiTheme="minorEastAsia"/>
                      <w:color w:val="000000"/>
                      <w:kern w:val="0"/>
                      <w:sz w:val="24"/>
                      <w:szCs w:val="24"/>
                      <w:rPrChange w:id="11825" w:author="石星棋" w:date="2024-09-09T17:44:00Z">
                        <w:rPr>
                          <w:ins w:id="11826" w:author="微软用户" w:date="2023-09-04T09:21:00Z"/>
                          <w:color w:val="000000"/>
                          <w:kern w:val="0"/>
                          <w:sz w:val="24"/>
                          <w:szCs w:val="24"/>
                        </w:rPr>
                      </w:rPrChange>
                    </w:rPr>
                    <w:pPrChange w:id="11827" w:author="石星棋" w:date="2024-09-09T17:44:00Z">
                      <w:pPr>
                        <w:spacing w:line="440" w:lineRule="exact"/>
                        <w:jc w:val="left"/>
                      </w:pPr>
                    </w:pPrChange>
                  </w:pPr>
                  <w:ins w:id="11828" w:author="微软用户" w:date="2023-09-04T09:21:00Z">
                    <w:r w:rsidRPr="00693B5E">
                      <w:rPr>
                        <w:rFonts w:asciiTheme="minorEastAsia" w:eastAsiaTheme="minorEastAsia" w:hAnsiTheme="minorEastAsia" w:hint="eastAsia"/>
                        <w:color w:val="000000"/>
                        <w:kern w:val="0"/>
                        <w:sz w:val="24"/>
                        <w:szCs w:val="24"/>
                        <w:rPrChange w:id="11829" w:author="石星棋" w:date="2024-09-09T17:44:00Z">
                          <w:rPr>
                            <w:rFonts w:hint="eastAsia"/>
                            <w:color w:val="000000"/>
                            <w:kern w:val="0"/>
                            <w:sz w:val="24"/>
                            <w:szCs w:val="24"/>
                          </w:rPr>
                        </w:rPrChange>
                      </w:rPr>
                      <w:t>慈善管理</w:t>
                    </w:r>
                  </w:ins>
                </w:p>
              </w:tc>
            </w:tr>
            <w:tr w:rsidR="00C778E2" w:rsidRPr="00693B5E">
              <w:trPr>
                <w:trHeight w:val="335"/>
                <w:ins w:id="11830" w:author="微软用户" w:date="2023-09-04T09:21:00Z"/>
              </w:trPr>
              <w:tc>
                <w:tcPr>
                  <w:tcW w:w="936" w:type="dxa"/>
                  <w:noWrap/>
                </w:tcPr>
                <w:p w:rsidR="00C778E2" w:rsidRPr="00693B5E" w:rsidRDefault="00AE42E7" w:rsidP="00693B5E">
                  <w:pPr>
                    <w:spacing w:line="600" w:lineRule="exact"/>
                    <w:jc w:val="left"/>
                    <w:rPr>
                      <w:ins w:id="11831" w:author="微软用户" w:date="2023-09-04T09:21:00Z"/>
                      <w:rFonts w:asciiTheme="minorEastAsia" w:eastAsiaTheme="minorEastAsia" w:hAnsiTheme="minorEastAsia"/>
                      <w:color w:val="000000"/>
                      <w:kern w:val="0"/>
                      <w:sz w:val="24"/>
                      <w:szCs w:val="24"/>
                      <w:rPrChange w:id="11832" w:author="石星棋" w:date="2024-09-09T17:44:00Z">
                        <w:rPr>
                          <w:ins w:id="11833" w:author="微软用户" w:date="2023-09-04T09:21:00Z"/>
                          <w:color w:val="000000"/>
                          <w:kern w:val="0"/>
                          <w:sz w:val="24"/>
                          <w:szCs w:val="24"/>
                        </w:rPr>
                      </w:rPrChange>
                    </w:rPr>
                    <w:pPrChange w:id="11834" w:author="石星棋" w:date="2024-09-09T17:44:00Z">
                      <w:pPr>
                        <w:spacing w:line="440" w:lineRule="exact"/>
                        <w:jc w:val="left"/>
                      </w:pPr>
                    </w:pPrChange>
                  </w:pPr>
                  <w:ins w:id="11835" w:author="微软用户" w:date="2023-09-04T09:21:00Z">
                    <w:r w:rsidRPr="00693B5E">
                      <w:rPr>
                        <w:rFonts w:asciiTheme="minorEastAsia" w:eastAsiaTheme="minorEastAsia" w:hAnsiTheme="minorEastAsia" w:hint="eastAsia"/>
                        <w:color w:val="000000"/>
                        <w:kern w:val="0"/>
                        <w:sz w:val="24"/>
                        <w:szCs w:val="24"/>
                        <w:rPrChange w:id="11836" w:author="石星棋" w:date="2024-09-09T17:44:00Z">
                          <w:rPr>
                            <w:rFonts w:hint="eastAsia"/>
                            <w:color w:val="000000"/>
                            <w:kern w:val="0"/>
                            <w:sz w:val="24"/>
                            <w:szCs w:val="24"/>
                          </w:rPr>
                        </w:rPrChange>
                      </w:rPr>
                      <w:t xml:space="preserve">390201  </w:t>
                    </w:r>
                  </w:ins>
                </w:p>
              </w:tc>
              <w:tc>
                <w:tcPr>
                  <w:tcW w:w="2756" w:type="dxa"/>
                  <w:noWrap/>
                </w:tcPr>
                <w:p w:rsidR="00C778E2" w:rsidRPr="00693B5E" w:rsidRDefault="00AE42E7" w:rsidP="00693B5E">
                  <w:pPr>
                    <w:spacing w:line="600" w:lineRule="exact"/>
                    <w:jc w:val="left"/>
                    <w:rPr>
                      <w:ins w:id="11837" w:author="微软用户" w:date="2023-09-04T09:21:00Z"/>
                      <w:rFonts w:asciiTheme="minorEastAsia" w:eastAsiaTheme="minorEastAsia" w:hAnsiTheme="minorEastAsia"/>
                      <w:color w:val="000000"/>
                      <w:kern w:val="0"/>
                      <w:sz w:val="24"/>
                      <w:szCs w:val="24"/>
                      <w:rPrChange w:id="11838" w:author="石星棋" w:date="2024-09-09T17:44:00Z">
                        <w:rPr>
                          <w:ins w:id="11839" w:author="微软用户" w:date="2023-09-04T09:21:00Z"/>
                          <w:color w:val="000000"/>
                          <w:kern w:val="0"/>
                          <w:sz w:val="24"/>
                          <w:szCs w:val="24"/>
                        </w:rPr>
                      </w:rPrChange>
                    </w:rPr>
                    <w:pPrChange w:id="11840" w:author="石星棋" w:date="2024-09-09T17:44:00Z">
                      <w:pPr>
                        <w:spacing w:line="440" w:lineRule="exact"/>
                        <w:jc w:val="left"/>
                      </w:pPr>
                    </w:pPrChange>
                  </w:pPr>
                  <w:ins w:id="11841" w:author="微软用户" w:date="2023-09-04T09:21:00Z">
                    <w:r w:rsidRPr="00693B5E">
                      <w:rPr>
                        <w:rFonts w:asciiTheme="minorEastAsia" w:eastAsiaTheme="minorEastAsia" w:hAnsiTheme="minorEastAsia" w:hint="eastAsia"/>
                        <w:color w:val="000000"/>
                        <w:kern w:val="0"/>
                        <w:sz w:val="24"/>
                        <w:szCs w:val="24"/>
                        <w:rPrChange w:id="11842" w:author="石星棋" w:date="2024-09-09T17:44:00Z">
                          <w:rPr>
                            <w:rFonts w:hint="eastAsia"/>
                            <w:color w:val="000000"/>
                            <w:kern w:val="0"/>
                            <w:sz w:val="24"/>
                            <w:szCs w:val="24"/>
                          </w:rPr>
                        </w:rPrChange>
                      </w:rPr>
                      <w:t>民政管理</w:t>
                    </w:r>
                  </w:ins>
                </w:p>
              </w:tc>
              <w:tc>
                <w:tcPr>
                  <w:tcW w:w="1068" w:type="dxa"/>
                  <w:noWrap/>
                </w:tcPr>
                <w:p w:rsidR="00C778E2" w:rsidRPr="00693B5E" w:rsidRDefault="00AE42E7" w:rsidP="00693B5E">
                  <w:pPr>
                    <w:spacing w:line="600" w:lineRule="exact"/>
                    <w:jc w:val="left"/>
                    <w:rPr>
                      <w:ins w:id="11843" w:author="微软用户" w:date="2023-09-04T09:21:00Z"/>
                      <w:rFonts w:asciiTheme="minorEastAsia" w:eastAsiaTheme="minorEastAsia" w:hAnsiTheme="minorEastAsia"/>
                      <w:color w:val="000000"/>
                      <w:kern w:val="0"/>
                      <w:sz w:val="24"/>
                      <w:szCs w:val="24"/>
                      <w:rPrChange w:id="11844" w:author="石星棋" w:date="2024-09-09T17:44:00Z">
                        <w:rPr>
                          <w:ins w:id="11845" w:author="微软用户" w:date="2023-09-04T09:21:00Z"/>
                          <w:color w:val="000000"/>
                          <w:kern w:val="0"/>
                          <w:sz w:val="24"/>
                          <w:szCs w:val="24"/>
                        </w:rPr>
                      </w:rPrChange>
                    </w:rPr>
                    <w:pPrChange w:id="11846" w:author="石星棋" w:date="2024-09-09T17:44:00Z">
                      <w:pPr>
                        <w:spacing w:line="440" w:lineRule="exact"/>
                        <w:jc w:val="left"/>
                      </w:pPr>
                    </w:pPrChange>
                  </w:pPr>
                  <w:ins w:id="11847" w:author="微软用户" w:date="2023-09-04T09:21:00Z">
                    <w:r w:rsidRPr="00693B5E">
                      <w:rPr>
                        <w:rFonts w:asciiTheme="minorEastAsia" w:eastAsiaTheme="minorEastAsia" w:hAnsiTheme="minorEastAsia" w:hint="eastAsia"/>
                        <w:color w:val="000000"/>
                        <w:kern w:val="0"/>
                        <w:sz w:val="24"/>
                        <w:szCs w:val="24"/>
                        <w:rPrChange w:id="11848" w:author="石星棋" w:date="2024-09-09T17:44:00Z">
                          <w:rPr>
                            <w:rFonts w:hint="eastAsia"/>
                            <w:color w:val="000000"/>
                            <w:kern w:val="0"/>
                            <w:sz w:val="24"/>
                            <w:szCs w:val="24"/>
                          </w:rPr>
                        </w:rPrChange>
                      </w:rPr>
                      <w:t>390202</w:t>
                    </w:r>
                  </w:ins>
                </w:p>
              </w:tc>
              <w:tc>
                <w:tcPr>
                  <w:tcW w:w="3013" w:type="dxa"/>
                  <w:noWrap/>
                </w:tcPr>
                <w:p w:rsidR="00C778E2" w:rsidRPr="00693B5E" w:rsidRDefault="00AE42E7" w:rsidP="00693B5E">
                  <w:pPr>
                    <w:spacing w:line="600" w:lineRule="exact"/>
                    <w:jc w:val="left"/>
                    <w:rPr>
                      <w:ins w:id="11849" w:author="微软用户" w:date="2023-09-04T09:21:00Z"/>
                      <w:rFonts w:asciiTheme="minorEastAsia" w:eastAsiaTheme="minorEastAsia" w:hAnsiTheme="minorEastAsia"/>
                      <w:color w:val="000000"/>
                      <w:kern w:val="0"/>
                      <w:sz w:val="24"/>
                      <w:szCs w:val="24"/>
                      <w:rPrChange w:id="11850" w:author="石星棋" w:date="2024-09-09T17:44:00Z">
                        <w:rPr>
                          <w:ins w:id="11851" w:author="微软用户" w:date="2023-09-04T09:21:00Z"/>
                          <w:color w:val="000000"/>
                          <w:kern w:val="0"/>
                          <w:sz w:val="24"/>
                          <w:szCs w:val="24"/>
                        </w:rPr>
                      </w:rPrChange>
                    </w:rPr>
                    <w:pPrChange w:id="11852" w:author="石星棋" w:date="2024-09-09T17:44:00Z">
                      <w:pPr>
                        <w:spacing w:line="440" w:lineRule="exact"/>
                        <w:jc w:val="left"/>
                      </w:pPr>
                    </w:pPrChange>
                  </w:pPr>
                  <w:ins w:id="11853" w:author="微软用户" w:date="2023-09-04T09:21:00Z">
                    <w:r w:rsidRPr="00693B5E">
                      <w:rPr>
                        <w:rFonts w:asciiTheme="minorEastAsia" w:eastAsiaTheme="minorEastAsia" w:hAnsiTheme="minorEastAsia" w:hint="eastAsia"/>
                        <w:color w:val="000000"/>
                        <w:kern w:val="0"/>
                        <w:sz w:val="24"/>
                        <w:szCs w:val="24"/>
                        <w:rPrChange w:id="11854" w:author="石星棋" w:date="2024-09-09T17:44:00Z">
                          <w:rPr>
                            <w:rFonts w:hint="eastAsia"/>
                            <w:color w:val="000000"/>
                            <w:kern w:val="0"/>
                            <w:sz w:val="24"/>
                            <w:szCs w:val="24"/>
                          </w:rPr>
                        </w:rPrChange>
                      </w:rPr>
                      <w:t>人力资源管理</w:t>
                    </w:r>
                  </w:ins>
                </w:p>
              </w:tc>
            </w:tr>
            <w:tr w:rsidR="00C778E2" w:rsidRPr="00693B5E">
              <w:trPr>
                <w:trHeight w:val="335"/>
                <w:ins w:id="11855" w:author="微软用户" w:date="2023-09-04T09:21:00Z"/>
              </w:trPr>
              <w:tc>
                <w:tcPr>
                  <w:tcW w:w="936" w:type="dxa"/>
                  <w:noWrap/>
                </w:tcPr>
                <w:p w:rsidR="00C778E2" w:rsidRPr="00693B5E" w:rsidRDefault="00AE42E7" w:rsidP="00693B5E">
                  <w:pPr>
                    <w:spacing w:line="600" w:lineRule="exact"/>
                    <w:jc w:val="left"/>
                    <w:rPr>
                      <w:ins w:id="11856" w:author="微软用户" w:date="2023-09-04T09:21:00Z"/>
                      <w:rFonts w:asciiTheme="minorEastAsia" w:eastAsiaTheme="minorEastAsia" w:hAnsiTheme="minorEastAsia"/>
                      <w:color w:val="000000"/>
                      <w:kern w:val="0"/>
                      <w:sz w:val="24"/>
                      <w:szCs w:val="24"/>
                      <w:rPrChange w:id="11857" w:author="石星棋" w:date="2024-09-09T17:44:00Z">
                        <w:rPr>
                          <w:ins w:id="11858" w:author="微软用户" w:date="2023-09-04T09:21:00Z"/>
                          <w:color w:val="000000"/>
                          <w:kern w:val="0"/>
                          <w:sz w:val="24"/>
                          <w:szCs w:val="24"/>
                        </w:rPr>
                      </w:rPrChange>
                    </w:rPr>
                    <w:pPrChange w:id="11859" w:author="石星棋" w:date="2024-09-09T17:44:00Z">
                      <w:pPr>
                        <w:spacing w:line="440" w:lineRule="exact"/>
                        <w:jc w:val="left"/>
                      </w:pPr>
                    </w:pPrChange>
                  </w:pPr>
                  <w:ins w:id="11860" w:author="微软用户" w:date="2023-09-04T09:21:00Z">
                    <w:r w:rsidRPr="00693B5E">
                      <w:rPr>
                        <w:rFonts w:asciiTheme="minorEastAsia" w:eastAsiaTheme="minorEastAsia" w:hAnsiTheme="minorEastAsia" w:hint="eastAsia"/>
                        <w:color w:val="000000"/>
                        <w:kern w:val="0"/>
                        <w:sz w:val="24"/>
                        <w:szCs w:val="24"/>
                        <w:rPrChange w:id="11861" w:author="石星棋" w:date="2024-09-09T17:44:00Z">
                          <w:rPr>
                            <w:rFonts w:hint="eastAsia"/>
                            <w:color w:val="000000"/>
                            <w:kern w:val="0"/>
                            <w:sz w:val="24"/>
                            <w:szCs w:val="24"/>
                          </w:rPr>
                        </w:rPrChange>
                      </w:rPr>
                      <w:t>390203</w:t>
                    </w:r>
                  </w:ins>
                </w:p>
              </w:tc>
              <w:tc>
                <w:tcPr>
                  <w:tcW w:w="2756" w:type="dxa"/>
                  <w:noWrap/>
                </w:tcPr>
                <w:p w:rsidR="00C778E2" w:rsidRPr="00693B5E" w:rsidRDefault="00AE42E7" w:rsidP="00693B5E">
                  <w:pPr>
                    <w:spacing w:line="600" w:lineRule="exact"/>
                    <w:jc w:val="left"/>
                    <w:rPr>
                      <w:ins w:id="11862" w:author="微软用户" w:date="2023-09-04T09:21:00Z"/>
                      <w:rFonts w:asciiTheme="minorEastAsia" w:eastAsiaTheme="minorEastAsia" w:hAnsiTheme="minorEastAsia"/>
                      <w:color w:val="000000"/>
                      <w:kern w:val="0"/>
                      <w:sz w:val="24"/>
                      <w:szCs w:val="24"/>
                      <w:rPrChange w:id="11863" w:author="石星棋" w:date="2024-09-09T17:44:00Z">
                        <w:rPr>
                          <w:ins w:id="11864" w:author="微软用户" w:date="2023-09-04T09:21:00Z"/>
                          <w:color w:val="000000"/>
                          <w:kern w:val="0"/>
                          <w:sz w:val="24"/>
                          <w:szCs w:val="24"/>
                        </w:rPr>
                      </w:rPrChange>
                    </w:rPr>
                    <w:pPrChange w:id="11865" w:author="石星棋" w:date="2024-09-09T17:44:00Z">
                      <w:pPr>
                        <w:spacing w:line="440" w:lineRule="exact"/>
                        <w:jc w:val="left"/>
                      </w:pPr>
                    </w:pPrChange>
                  </w:pPr>
                  <w:ins w:id="11866" w:author="微软用户" w:date="2023-09-04T09:21:00Z">
                    <w:r w:rsidRPr="00693B5E">
                      <w:rPr>
                        <w:rFonts w:asciiTheme="minorEastAsia" w:eastAsiaTheme="minorEastAsia" w:hAnsiTheme="minorEastAsia" w:hint="eastAsia"/>
                        <w:color w:val="000000"/>
                        <w:kern w:val="0"/>
                        <w:sz w:val="24"/>
                        <w:szCs w:val="24"/>
                        <w:rPrChange w:id="11867" w:author="石星棋" w:date="2024-09-09T17:44:00Z">
                          <w:rPr>
                            <w:rFonts w:hint="eastAsia"/>
                            <w:color w:val="000000"/>
                            <w:kern w:val="0"/>
                            <w:sz w:val="24"/>
                            <w:szCs w:val="24"/>
                          </w:rPr>
                        </w:rPrChange>
                      </w:rPr>
                      <w:t>行政管理</w:t>
                    </w:r>
                  </w:ins>
                </w:p>
              </w:tc>
              <w:tc>
                <w:tcPr>
                  <w:tcW w:w="1068" w:type="dxa"/>
                  <w:noWrap/>
                </w:tcPr>
                <w:p w:rsidR="00C778E2" w:rsidRPr="00693B5E" w:rsidRDefault="00AE42E7" w:rsidP="00693B5E">
                  <w:pPr>
                    <w:spacing w:line="600" w:lineRule="exact"/>
                    <w:jc w:val="left"/>
                    <w:rPr>
                      <w:ins w:id="11868" w:author="微软用户" w:date="2023-09-04T09:21:00Z"/>
                      <w:rFonts w:asciiTheme="minorEastAsia" w:eastAsiaTheme="minorEastAsia" w:hAnsiTheme="minorEastAsia"/>
                      <w:color w:val="000000"/>
                      <w:kern w:val="0"/>
                      <w:sz w:val="24"/>
                      <w:szCs w:val="24"/>
                      <w:rPrChange w:id="11869" w:author="石星棋" w:date="2024-09-09T17:44:00Z">
                        <w:rPr>
                          <w:ins w:id="11870" w:author="微软用户" w:date="2023-09-04T09:21:00Z"/>
                          <w:color w:val="000000"/>
                          <w:kern w:val="0"/>
                          <w:sz w:val="24"/>
                          <w:szCs w:val="24"/>
                        </w:rPr>
                      </w:rPrChange>
                    </w:rPr>
                    <w:pPrChange w:id="11871" w:author="石星棋" w:date="2024-09-09T17:44:00Z">
                      <w:pPr>
                        <w:spacing w:line="440" w:lineRule="exact"/>
                        <w:jc w:val="left"/>
                      </w:pPr>
                    </w:pPrChange>
                  </w:pPr>
                  <w:ins w:id="11872" w:author="微软用户" w:date="2023-09-04T09:21:00Z">
                    <w:r w:rsidRPr="00693B5E">
                      <w:rPr>
                        <w:rFonts w:asciiTheme="minorEastAsia" w:eastAsiaTheme="minorEastAsia" w:hAnsiTheme="minorEastAsia" w:hint="eastAsia"/>
                        <w:color w:val="000000"/>
                        <w:kern w:val="0"/>
                        <w:sz w:val="24"/>
                        <w:szCs w:val="24"/>
                        <w:rPrChange w:id="11873" w:author="石星棋" w:date="2024-09-09T17:44:00Z">
                          <w:rPr>
                            <w:rFonts w:hint="eastAsia"/>
                            <w:color w:val="000000"/>
                            <w:kern w:val="0"/>
                            <w:sz w:val="24"/>
                            <w:szCs w:val="24"/>
                          </w:rPr>
                        </w:rPrChange>
                      </w:rPr>
                      <w:t>390204</w:t>
                    </w:r>
                  </w:ins>
                </w:p>
              </w:tc>
              <w:tc>
                <w:tcPr>
                  <w:tcW w:w="3013" w:type="dxa"/>
                  <w:noWrap/>
                </w:tcPr>
                <w:p w:rsidR="00C778E2" w:rsidRPr="00693B5E" w:rsidRDefault="00AE42E7" w:rsidP="00693B5E">
                  <w:pPr>
                    <w:spacing w:line="600" w:lineRule="exact"/>
                    <w:jc w:val="left"/>
                    <w:rPr>
                      <w:ins w:id="11874" w:author="微软用户" w:date="2023-09-04T09:21:00Z"/>
                      <w:rFonts w:asciiTheme="minorEastAsia" w:eastAsiaTheme="minorEastAsia" w:hAnsiTheme="minorEastAsia"/>
                      <w:color w:val="000000"/>
                      <w:kern w:val="0"/>
                      <w:sz w:val="24"/>
                      <w:szCs w:val="24"/>
                      <w:rPrChange w:id="11875" w:author="石星棋" w:date="2024-09-09T17:44:00Z">
                        <w:rPr>
                          <w:ins w:id="11876" w:author="微软用户" w:date="2023-09-04T09:21:00Z"/>
                          <w:color w:val="000000"/>
                          <w:kern w:val="0"/>
                          <w:sz w:val="24"/>
                          <w:szCs w:val="24"/>
                        </w:rPr>
                      </w:rPrChange>
                    </w:rPr>
                    <w:pPrChange w:id="11877" w:author="石星棋" w:date="2024-09-09T17:44:00Z">
                      <w:pPr>
                        <w:spacing w:line="440" w:lineRule="exact"/>
                        <w:jc w:val="left"/>
                      </w:pPr>
                    </w:pPrChange>
                  </w:pPr>
                  <w:ins w:id="11878" w:author="微软用户" w:date="2023-09-04T09:21:00Z">
                    <w:r w:rsidRPr="00693B5E">
                      <w:rPr>
                        <w:rFonts w:asciiTheme="minorEastAsia" w:eastAsiaTheme="minorEastAsia" w:hAnsiTheme="minorEastAsia" w:hint="eastAsia"/>
                        <w:color w:val="000000"/>
                        <w:kern w:val="0"/>
                        <w:sz w:val="24"/>
                        <w:szCs w:val="24"/>
                        <w:rPrChange w:id="11879" w:author="石星棋" w:date="2024-09-09T17:44:00Z">
                          <w:rPr>
                            <w:rFonts w:hint="eastAsia"/>
                            <w:color w:val="000000"/>
                            <w:kern w:val="0"/>
                            <w:sz w:val="24"/>
                            <w:szCs w:val="24"/>
                          </w:rPr>
                        </w:rPrChange>
                      </w:rPr>
                      <w:t>外事实务</w:t>
                    </w:r>
                  </w:ins>
                </w:p>
              </w:tc>
            </w:tr>
            <w:tr w:rsidR="00C778E2" w:rsidRPr="00693B5E">
              <w:trPr>
                <w:trHeight w:val="335"/>
                <w:ins w:id="11880" w:author="微软用户" w:date="2023-09-04T09:21:00Z"/>
              </w:trPr>
              <w:tc>
                <w:tcPr>
                  <w:tcW w:w="936" w:type="dxa"/>
                  <w:noWrap/>
                </w:tcPr>
                <w:p w:rsidR="00C778E2" w:rsidRPr="00693B5E" w:rsidRDefault="00AE42E7" w:rsidP="00693B5E">
                  <w:pPr>
                    <w:spacing w:line="600" w:lineRule="exact"/>
                    <w:jc w:val="left"/>
                    <w:rPr>
                      <w:ins w:id="11881" w:author="微软用户" w:date="2023-09-04T09:21:00Z"/>
                      <w:rFonts w:asciiTheme="minorEastAsia" w:eastAsiaTheme="minorEastAsia" w:hAnsiTheme="minorEastAsia"/>
                      <w:color w:val="000000"/>
                      <w:kern w:val="0"/>
                      <w:sz w:val="24"/>
                      <w:szCs w:val="24"/>
                      <w:rPrChange w:id="11882" w:author="石星棋" w:date="2024-09-09T17:44:00Z">
                        <w:rPr>
                          <w:ins w:id="11883" w:author="微软用户" w:date="2023-09-04T09:21:00Z"/>
                          <w:color w:val="000000"/>
                          <w:kern w:val="0"/>
                          <w:sz w:val="24"/>
                          <w:szCs w:val="24"/>
                        </w:rPr>
                      </w:rPrChange>
                    </w:rPr>
                    <w:pPrChange w:id="11884" w:author="石星棋" w:date="2024-09-09T17:44:00Z">
                      <w:pPr>
                        <w:spacing w:line="440" w:lineRule="exact"/>
                        <w:jc w:val="left"/>
                      </w:pPr>
                    </w:pPrChange>
                  </w:pPr>
                  <w:ins w:id="11885" w:author="微软用户" w:date="2023-09-04T09:21:00Z">
                    <w:r w:rsidRPr="00693B5E">
                      <w:rPr>
                        <w:rFonts w:asciiTheme="minorEastAsia" w:eastAsiaTheme="minorEastAsia" w:hAnsiTheme="minorEastAsia" w:hint="eastAsia"/>
                        <w:color w:val="000000"/>
                        <w:kern w:val="0"/>
                        <w:sz w:val="24"/>
                        <w:szCs w:val="24"/>
                        <w:rPrChange w:id="11886" w:author="石星棋" w:date="2024-09-09T17:44:00Z">
                          <w:rPr>
                            <w:rFonts w:hint="eastAsia"/>
                            <w:color w:val="000000"/>
                            <w:kern w:val="0"/>
                            <w:sz w:val="24"/>
                            <w:szCs w:val="24"/>
                          </w:rPr>
                        </w:rPrChange>
                      </w:rPr>
                      <w:t>390205</w:t>
                    </w:r>
                  </w:ins>
                </w:p>
              </w:tc>
              <w:tc>
                <w:tcPr>
                  <w:tcW w:w="2756" w:type="dxa"/>
                  <w:noWrap/>
                </w:tcPr>
                <w:p w:rsidR="00C778E2" w:rsidRPr="00693B5E" w:rsidRDefault="00AE42E7" w:rsidP="00693B5E">
                  <w:pPr>
                    <w:spacing w:line="600" w:lineRule="exact"/>
                    <w:jc w:val="left"/>
                    <w:rPr>
                      <w:ins w:id="11887" w:author="微软用户" w:date="2023-09-04T09:21:00Z"/>
                      <w:rFonts w:asciiTheme="minorEastAsia" w:eastAsiaTheme="minorEastAsia" w:hAnsiTheme="minorEastAsia"/>
                      <w:color w:val="000000"/>
                      <w:kern w:val="0"/>
                      <w:sz w:val="24"/>
                      <w:szCs w:val="24"/>
                      <w:rPrChange w:id="11888" w:author="石星棋" w:date="2024-09-09T17:44:00Z">
                        <w:rPr>
                          <w:ins w:id="11889" w:author="微软用户" w:date="2023-09-04T09:21:00Z"/>
                          <w:color w:val="000000"/>
                          <w:kern w:val="0"/>
                          <w:sz w:val="24"/>
                          <w:szCs w:val="24"/>
                        </w:rPr>
                      </w:rPrChange>
                    </w:rPr>
                    <w:pPrChange w:id="11890" w:author="石星棋" w:date="2024-09-09T17:44:00Z">
                      <w:pPr>
                        <w:spacing w:line="440" w:lineRule="exact"/>
                        <w:jc w:val="left"/>
                      </w:pPr>
                    </w:pPrChange>
                  </w:pPr>
                  <w:ins w:id="11891" w:author="微软用户" w:date="2023-09-04T09:21:00Z">
                    <w:r w:rsidRPr="00693B5E">
                      <w:rPr>
                        <w:rFonts w:asciiTheme="minorEastAsia" w:eastAsiaTheme="minorEastAsia" w:hAnsiTheme="minorEastAsia" w:hint="eastAsia"/>
                        <w:color w:val="000000"/>
                        <w:kern w:val="0"/>
                        <w:sz w:val="24"/>
                        <w:szCs w:val="24"/>
                        <w:rPrChange w:id="11892" w:author="石星棋" w:date="2024-09-09T17:44:00Z">
                          <w:rPr>
                            <w:rFonts w:hint="eastAsia"/>
                            <w:color w:val="000000"/>
                            <w:kern w:val="0"/>
                            <w:sz w:val="24"/>
                            <w:szCs w:val="24"/>
                          </w:rPr>
                        </w:rPrChange>
                      </w:rPr>
                      <w:t>婚姻服务与管理</w:t>
                    </w:r>
                  </w:ins>
                </w:p>
              </w:tc>
              <w:tc>
                <w:tcPr>
                  <w:tcW w:w="1068" w:type="dxa"/>
                  <w:noWrap/>
                </w:tcPr>
                <w:p w:rsidR="00C778E2" w:rsidRPr="00693B5E" w:rsidRDefault="00AE42E7" w:rsidP="00693B5E">
                  <w:pPr>
                    <w:spacing w:line="600" w:lineRule="exact"/>
                    <w:jc w:val="left"/>
                    <w:rPr>
                      <w:ins w:id="11893" w:author="微软用户" w:date="2023-09-04T09:21:00Z"/>
                      <w:rFonts w:asciiTheme="minorEastAsia" w:eastAsiaTheme="minorEastAsia" w:hAnsiTheme="minorEastAsia"/>
                      <w:color w:val="000000"/>
                      <w:kern w:val="0"/>
                      <w:sz w:val="24"/>
                      <w:szCs w:val="24"/>
                      <w:rPrChange w:id="11894" w:author="石星棋" w:date="2024-09-09T17:44:00Z">
                        <w:rPr>
                          <w:ins w:id="11895" w:author="微软用户" w:date="2023-09-04T09:21:00Z"/>
                          <w:color w:val="000000"/>
                          <w:kern w:val="0"/>
                          <w:sz w:val="24"/>
                          <w:szCs w:val="24"/>
                        </w:rPr>
                      </w:rPrChange>
                    </w:rPr>
                    <w:pPrChange w:id="11896" w:author="石星棋" w:date="2024-09-09T17:44:00Z">
                      <w:pPr>
                        <w:spacing w:line="440" w:lineRule="exact"/>
                        <w:jc w:val="left"/>
                      </w:pPr>
                    </w:pPrChange>
                  </w:pPr>
                  <w:ins w:id="11897" w:author="微软用户" w:date="2023-09-04T09:21:00Z">
                    <w:r w:rsidRPr="00693B5E">
                      <w:rPr>
                        <w:rFonts w:asciiTheme="minorEastAsia" w:eastAsiaTheme="minorEastAsia" w:hAnsiTheme="minorEastAsia" w:hint="eastAsia"/>
                        <w:color w:val="000000"/>
                        <w:kern w:val="0"/>
                        <w:sz w:val="24"/>
                        <w:szCs w:val="24"/>
                        <w:rPrChange w:id="11898" w:author="石星棋" w:date="2024-09-09T17:44:00Z">
                          <w:rPr>
                            <w:rFonts w:hint="eastAsia"/>
                            <w:color w:val="000000"/>
                            <w:kern w:val="0"/>
                            <w:sz w:val="24"/>
                            <w:szCs w:val="24"/>
                          </w:rPr>
                        </w:rPrChange>
                      </w:rPr>
                      <w:t>390206</w:t>
                    </w:r>
                  </w:ins>
                </w:p>
              </w:tc>
              <w:tc>
                <w:tcPr>
                  <w:tcW w:w="3013" w:type="dxa"/>
                  <w:noWrap/>
                </w:tcPr>
                <w:p w:rsidR="00C778E2" w:rsidRPr="00693B5E" w:rsidRDefault="00AE42E7" w:rsidP="00693B5E">
                  <w:pPr>
                    <w:spacing w:line="600" w:lineRule="exact"/>
                    <w:jc w:val="left"/>
                    <w:rPr>
                      <w:ins w:id="11899" w:author="微软用户" w:date="2023-09-04T09:21:00Z"/>
                      <w:rFonts w:asciiTheme="minorEastAsia" w:eastAsiaTheme="minorEastAsia" w:hAnsiTheme="minorEastAsia"/>
                      <w:color w:val="000000"/>
                      <w:kern w:val="0"/>
                      <w:sz w:val="24"/>
                      <w:szCs w:val="24"/>
                      <w:rPrChange w:id="11900" w:author="石星棋" w:date="2024-09-09T17:44:00Z">
                        <w:rPr>
                          <w:ins w:id="11901" w:author="微软用户" w:date="2023-09-04T09:21:00Z"/>
                          <w:color w:val="000000"/>
                          <w:kern w:val="0"/>
                          <w:sz w:val="24"/>
                          <w:szCs w:val="24"/>
                        </w:rPr>
                      </w:rPrChange>
                    </w:rPr>
                    <w:pPrChange w:id="11902" w:author="石星棋" w:date="2024-09-09T17:44:00Z">
                      <w:pPr>
                        <w:spacing w:line="440" w:lineRule="exact"/>
                        <w:jc w:val="left"/>
                      </w:pPr>
                    </w:pPrChange>
                  </w:pPr>
                  <w:ins w:id="11903" w:author="微软用户" w:date="2023-09-04T09:21:00Z">
                    <w:r w:rsidRPr="00693B5E">
                      <w:rPr>
                        <w:rFonts w:asciiTheme="minorEastAsia" w:eastAsiaTheme="minorEastAsia" w:hAnsiTheme="minorEastAsia" w:hint="eastAsia"/>
                        <w:color w:val="000000"/>
                        <w:kern w:val="0"/>
                        <w:sz w:val="24"/>
                        <w:szCs w:val="24"/>
                        <w:rPrChange w:id="11904" w:author="石星棋" w:date="2024-09-09T17:44:00Z">
                          <w:rPr>
                            <w:rFonts w:hint="eastAsia"/>
                            <w:color w:val="000000"/>
                            <w:kern w:val="0"/>
                            <w:sz w:val="24"/>
                            <w:szCs w:val="24"/>
                          </w:rPr>
                        </w:rPrChange>
                      </w:rPr>
                      <w:t>标准化技术</w:t>
                    </w:r>
                  </w:ins>
                </w:p>
              </w:tc>
            </w:tr>
            <w:tr w:rsidR="00C778E2" w:rsidRPr="00693B5E">
              <w:trPr>
                <w:trHeight w:val="335"/>
                <w:ins w:id="11905" w:author="微软用户" w:date="2023-09-04T09:21:00Z"/>
              </w:trPr>
              <w:tc>
                <w:tcPr>
                  <w:tcW w:w="936" w:type="dxa"/>
                  <w:noWrap/>
                </w:tcPr>
                <w:p w:rsidR="00C778E2" w:rsidRPr="00693B5E" w:rsidRDefault="00AE42E7" w:rsidP="00693B5E">
                  <w:pPr>
                    <w:spacing w:line="600" w:lineRule="exact"/>
                    <w:jc w:val="left"/>
                    <w:rPr>
                      <w:ins w:id="11906" w:author="微软用户" w:date="2023-09-04T09:21:00Z"/>
                      <w:rFonts w:asciiTheme="minorEastAsia" w:eastAsiaTheme="minorEastAsia" w:hAnsiTheme="minorEastAsia"/>
                      <w:color w:val="000000"/>
                      <w:kern w:val="0"/>
                      <w:sz w:val="24"/>
                      <w:szCs w:val="24"/>
                      <w:rPrChange w:id="11907" w:author="石星棋" w:date="2024-09-09T17:44:00Z">
                        <w:rPr>
                          <w:ins w:id="11908" w:author="微软用户" w:date="2023-09-04T09:21:00Z"/>
                          <w:color w:val="000000"/>
                          <w:kern w:val="0"/>
                          <w:sz w:val="24"/>
                          <w:szCs w:val="24"/>
                        </w:rPr>
                      </w:rPrChange>
                    </w:rPr>
                    <w:pPrChange w:id="11909" w:author="石星棋" w:date="2024-09-09T17:44:00Z">
                      <w:pPr>
                        <w:spacing w:line="440" w:lineRule="exact"/>
                        <w:jc w:val="left"/>
                      </w:pPr>
                    </w:pPrChange>
                  </w:pPr>
                  <w:ins w:id="11910" w:author="微软用户" w:date="2023-09-04T09:21:00Z">
                    <w:r w:rsidRPr="00693B5E">
                      <w:rPr>
                        <w:rFonts w:asciiTheme="minorEastAsia" w:eastAsiaTheme="minorEastAsia" w:hAnsiTheme="minorEastAsia" w:hint="eastAsia"/>
                        <w:color w:val="000000"/>
                        <w:kern w:val="0"/>
                        <w:sz w:val="24"/>
                        <w:szCs w:val="24"/>
                        <w:rPrChange w:id="11911" w:author="石星棋" w:date="2024-09-09T17:44:00Z">
                          <w:rPr>
                            <w:rFonts w:hint="eastAsia"/>
                            <w:color w:val="000000"/>
                            <w:kern w:val="0"/>
                            <w:sz w:val="24"/>
                            <w:szCs w:val="24"/>
                          </w:rPr>
                        </w:rPrChange>
                      </w:rPr>
                      <w:t>390301</w:t>
                    </w:r>
                  </w:ins>
                </w:p>
              </w:tc>
              <w:tc>
                <w:tcPr>
                  <w:tcW w:w="2756" w:type="dxa"/>
                  <w:noWrap/>
                </w:tcPr>
                <w:p w:rsidR="00C778E2" w:rsidRPr="00693B5E" w:rsidRDefault="00AE42E7" w:rsidP="00693B5E">
                  <w:pPr>
                    <w:spacing w:line="600" w:lineRule="exact"/>
                    <w:jc w:val="left"/>
                    <w:rPr>
                      <w:ins w:id="11912" w:author="微软用户" w:date="2023-09-04T09:21:00Z"/>
                      <w:rFonts w:asciiTheme="minorEastAsia" w:eastAsiaTheme="minorEastAsia" w:hAnsiTheme="minorEastAsia"/>
                      <w:color w:val="000000"/>
                      <w:kern w:val="0"/>
                      <w:sz w:val="24"/>
                      <w:szCs w:val="24"/>
                      <w:rPrChange w:id="11913" w:author="石星棋" w:date="2024-09-09T17:44:00Z">
                        <w:rPr>
                          <w:ins w:id="11914" w:author="微软用户" w:date="2023-09-04T09:21:00Z"/>
                          <w:color w:val="000000"/>
                          <w:kern w:val="0"/>
                          <w:sz w:val="24"/>
                          <w:szCs w:val="24"/>
                        </w:rPr>
                      </w:rPrChange>
                    </w:rPr>
                    <w:pPrChange w:id="11915" w:author="石星棋" w:date="2024-09-09T17:44:00Z">
                      <w:pPr>
                        <w:spacing w:line="440" w:lineRule="exact"/>
                        <w:jc w:val="left"/>
                      </w:pPr>
                    </w:pPrChange>
                  </w:pPr>
                  <w:ins w:id="11916" w:author="微软用户" w:date="2023-09-04T09:21:00Z">
                    <w:r w:rsidRPr="00693B5E">
                      <w:rPr>
                        <w:rFonts w:asciiTheme="minorEastAsia" w:eastAsiaTheme="minorEastAsia" w:hAnsiTheme="minorEastAsia" w:hint="eastAsia"/>
                        <w:color w:val="000000"/>
                        <w:kern w:val="0"/>
                        <w:sz w:val="24"/>
                        <w:szCs w:val="24"/>
                        <w:rPrChange w:id="11917" w:author="石星棋" w:date="2024-09-09T17:44:00Z">
                          <w:rPr>
                            <w:rFonts w:hint="eastAsia"/>
                            <w:color w:val="000000"/>
                            <w:kern w:val="0"/>
                            <w:sz w:val="24"/>
                            <w:szCs w:val="24"/>
                          </w:rPr>
                        </w:rPrChange>
                      </w:rPr>
                      <w:t>现代家政管理</w:t>
                    </w:r>
                  </w:ins>
                </w:p>
              </w:tc>
              <w:tc>
                <w:tcPr>
                  <w:tcW w:w="1068" w:type="dxa"/>
                  <w:noWrap/>
                </w:tcPr>
                <w:p w:rsidR="00C778E2" w:rsidRPr="00693B5E" w:rsidRDefault="00AE42E7" w:rsidP="00693B5E">
                  <w:pPr>
                    <w:spacing w:line="600" w:lineRule="exact"/>
                    <w:jc w:val="left"/>
                    <w:rPr>
                      <w:ins w:id="11918" w:author="微软用户" w:date="2023-09-04T09:21:00Z"/>
                      <w:rFonts w:asciiTheme="minorEastAsia" w:eastAsiaTheme="minorEastAsia" w:hAnsiTheme="minorEastAsia"/>
                      <w:color w:val="000000"/>
                      <w:kern w:val="0"/>
                      <w:sz w:val="24"/>
                      <w:szCs w:val="24"/>
                      <w:rPrChange w:id="11919" w:author="石星棋" w:date="2024-09-09T17:44:00Z">
                        <w:rPr>
                          <w:ins w:id="11920" w:author="微软用户" w:date="2023-09-04T09:21:00Z"/>
                          <w:color w:val="000000"/>
                          <w:kern w:val="0"/>
                          <w:sz w:val="24"/>
                          <w:szCs w:val="24"/>
                        </w:rPr>
                      </w:rPrChange>
                    </w:rPr>
                    <w:pPrChange w:id="11921" w:author="石星棋" w:date="2024-09-09T17:44:00Z">
                      <w:pPr>
                        <w:spacing w:line="440" w:lineRule="exact"/>
                        <w:jc w:val="left"/>
                      </w:pPr>
                    </w:pPrChange>
                  </w:pPr>
                  <w:ins w:id="11922" w:author="微软用户" w:date="2023-09-04T09:21:00Z">
                    <w:r w:rsidRPr="00693B5E">
                      <w:rPr>
                        <w:rFonts w:asciiTheme="minorEastAsia" w:eastAsiaTheme="minorEastAsia" w:hAnsiTheme="minorEastAsia" w:hint="eastAsia"/>
                        <w:color w:val="000000"/>
                        <w:kern w:val="0"/>
                        <w:sz w:val="24"/>
                        <w:szCs w:val="24"/>
                        <w:rPrChange w:id="11923" w:author="石星棋" w:date="2024-09-09T17:44:00Z">
                          <w:rPr>
                            <w:rFonts w:hint="eastAsia"/>
                            <w:color w:val="000000"/>
                            <w:kern w:val="0"/>
                            <w:sz w:val="24"/>
                            <w:szCs w:val="24"/>
                          </w:rPr>
                        </w:rPrChange>
                      </w:rPr>
                      <w:t>390302</w:t>
                    </w:r>
                  </w:ins>
                </w:p>
              </w:tc>
              <w:tc>
                <w:tcPr>
                  <w:tcW w:w="3013" w:type="dxa"/>
                  <w:noWrap/>
                </w:tcPr>
                <w:p w:rsidR="00C778E2" w:rsidRPr="00693B5E" w:rsidRDefault="00AE42E7" w:rsidP="00693B5E">
                  <w:pPr>
                    <w:spacing w:line="600" w:lineRule="exact"/>
                    <w:jc w:val="left"/>
                    <w:rPr>
                      <w:ins w:id="11924" w:author="微软用户" w:date="2023-09-04T09:21:00Z"/>
                      <w:rFonts w:asciiTheme="minorEastAsia" w:eastAsiaTheme="minorEastAsia" w:hAnsiTheme="minorEastAsia"/>
                      <w:color w:val="000000"/>
                      <w:kern w:val="0"/>
                      <w:sz w:val="24"/>
                      <w:szCs w:val="24"/>
                      <w:rPrChange w:id="11925" w:author="石星棋" w:date="2024-09-09T17:44:00Z">
                        <w:rPr>
                          <w:ins w:id="11926" w:author="微软用户" w:date="2023-09-04T09:21:00Z"/>
                          <w:color w:val="000000"/>
                          <w:kern w:val="0"/>
                          <w:sz w:val="24"/>
                          <w:szCs w:val="24"/>
                        </w:rPr>
                      </w:rPrChange>
                    </w:rPr>
                    <w:pPrChange w:id="11927" w:author="石星棋" w:date="2024-09-09T17:44:00Z">
                      <w:pPr>
                        <w:spacing w:line="440" w:lineRule="exact"/>
                        <w:jc w:val="left"/>
                      </w:pPr>
                    </w:pPrChange>
                  </w:pPr>
                  <w:ins w:id="11928" w:author="微软用户" w:date="2023-09-04T09:21:00Z">
                    <w:r w:rsidRPr="00693B5E">
                      <w:rPr>
                        <w:rFonts w:asciiTheme="minorEastAsia" w:eastAsiaTheme="minorEastAsia" w:hAnsiTheme="minorEastAsia" w:hint="eastAsia"/>
                        <w:color w:val="000000"/>
                        <w:kern w:val="0"/>
                        <w:sz w:val="24"/>
                        <w:szCs w:val="24"/>
                        <w:rPrChange w:id="11929" w:author="石星棋" w:date="2024-09-09T17:44:00Z">
                          <w:rPr>
                            <w:rFonts w:hint="eastAsia"/>
                            <w:color w:val="000000"/>
                            <w:kern w:val="0"/>
                            <w:sz w:val="24"/>
                            <w:szCs w:val="24"/>
                          </w:rPr>
                        </w:rPrChange>
                      </w:rPr>
                      <w:t>智慧健康养老管理</w:t>
                    </w:r>
                  </w:ins>
                </w:p>
              </w:tc>
            </w:tr>
            <w:tr w:rsidR="00C778E2" w:rsidRPr="00693B5E">
              <w:trPr>
                <w:trHeight w:val="335"/>
                <w:ins w:id="11930" w:author="微软用户" w:date="2023-09-04T09:21:00Z"/>
              </w:trPr>
              <w:tc>
                <w:tcPr>
                  <w:tcW w:w="936" w:type="dxa"/>
                  <w:noWrap/>
                </w:tcPr>
                <w:p w:rsidR="00C778E2" w:rsidRPr="00693B5E" w:rsidRDefault="00AE42E7" w:rsidP="00693B5E">
                  <w:pPr>
                    <w:spacing w:line="600" w:lineRule="exact"/>
                    <w:jc w:val="left"/>
                    <w:rPr>
                      <w:ins w:id="11931" w:author="微软用户" w:date="2023-09-04T09:21:00Z"/>
                      <w:rFonts w:asciiTheme="minorEastAsia" w:eastAsiaTheme="minorEastAsia" w:hAnsiTheme="minorEastAsia"/>
                      <w:color w:val="000000"/>
                      <w:kern w:val="0"/>
                      <w:sz w:val="24"/>
                      <w:szCs w:val="24"/>
                      <w:rPrChange w:id="11932" w:author="石星棋" w:date="2024-09-09T17:44:00Z">
                        <w:rPr>
                          <w:ins w:id="11933" w:author="微软用户" w:date="2023-09-04T09:21:00Z"/>
                          <w:color w:val="000000"/>
                          <w:kern w:val="0"/>
                          <w:sz w:val="24"/>
                          <w:szCs w:val="24"/>
                        </w:rPr>
                      </w:rPrChange>
                    </w:rPr>
                    <w:pPrChange w:id="11934" w:author="石星棋" w:date="2024-09-09T17:44:00Z">
                      <w:pPr>
                        <w:spacing w:line="440" w:lineRule="exact"/>
                        <w:jc w:val="left"/>
                      </w:pPr>
                    </w:pPrChange>
                  </w:pPr>
                  <w:ins w:id="11935" w:author="微软用户" w:date="2023-09-04T09:21:00Z">
                    <w:r w:rsidRPr="00693B5E">
                      <w:rPr>
                        <w:rFonts w:asciiTheme="minorEastAsia" w:eastAsiaTheme="minorEastAsia" w:hAnsiTheme="minorEastAsia" w:hint="eastAsia"/>
                        <w:color w:val="000000"/>
                        <w:kern w:val="0"/>
                        <w:sz w:val="24"/>
                        <w:szCs w:val="24"/>
                        <w:rPrChange w:id="11936" w:author="石星棋" w:date="2024-09-09T17:44:00Z">
                          <w:rPr>
                            <w:rFonts w:hint="eastAsia"/>
                            <w:color w:val="000000"/>
                            <w:kern w:val="0"/>
                            <w:sz w:val="24"/>
                            <w:szCs w:val="24"/>
                          </w:rPr>
                        </w:rPrChange>
                      </w:rPr>
                      <w:t>390303</w:t>
                    </w:r>
                  </w:ins>
                </w:p>
              </w:tc>
              <w:tc>
                <w:tcPr>
                  <w:tcW w:w="2756" w:type="dxa"/>
                  <w:noWrap/>
                </w:tcPr>
                <w:p w:rsidR="00C778E2" w:rsidRPr="00693B5E" w:rsidRDefault="00AE42E7" w:rsidP="00693B5E">
                  <w:pPr>
                    <w:spacing w:line="600" w:lineRule="exact"/>
                    <w:jc w:val="left"/>
                    <w:rPr>
                      <w:ins w:id="11937" w:author="微软用户" w:date="2023-09-04T09:21:00Z"/>
                      <w:rFonts w:asciiTheme="minorEastAsia" w:eastAsiaTheme="minorEastAsia" w:hAnsiTheme="minorEastAsia"/>
                      <w:color w:val="000000"/>
                      <w:kern w:val="0"/>
                      <w:sz w:val="24"/>
                      <w:szCs w:val="24"/>
                      <w:rPrChange w:id="11938" w:author="石星棋" w:date="2024-09-09T17:44:00Z">
                        <w:rPr>
                          <w:ins w:id="11939" w:author="微软用户" w:date="2023-09-04T09:21:00Z"/>
                          <w:color w:val="000000"/>
                          <w:kern w:val="0"/>
                          <w:sz w:val="24"/>
                          <w:szCs w:val="24"/>
                        </w:rPr>
                      </w:rPrChange>
                    </w:rPr>
                    <w:pPrChange w:id="11940" w:author="石星棋" w:date="2024-09-09T17:44:00Z">
                      <w:pPr>
                        <w:spacing w:line="440" w:lineRule="exact"/>
                        <w:jc w:val="left"/>
                      </w:pPr>
                    </w:pPrChange>
                  </w:pPr>
                  <w:ins w:id="11941" w:author="微软用户" w:date="2023-09-04T09:21:00Z">
                    <w:r w:rsidRPr="00693B5E">
                      <w:rPr>
                        <w:rFonts w:asciiTheme="minorEastAsia" w:eastAsiaTheme="minorEastAsia" w:hAnsiTheme="minorEastAsia" w:hint="eastAsia"/>
                        <w:color w:val="000000"/>
                        <w:kern w:val="0"/>
                        <w:sz w:val="24"/>
                        <w:szCs w:val="24"/>
                        <w:rPrChange w:id="11942" w:author="石星棋" w:date="2024-09-09T17:44:00Z">
                          <w:rPr>
                            <w:rFonts w:hint="eastAsia"/>
                            <w:color w:val="000000"/>
                            <w:kern w:val="0"/>
                            <w:sz w:val="24"/>
                            <w:szCs w:val="24"/>
                          </w:rPr>
                        </w:rPrChange>
                      </w:rPr>
                      <w:t>现代殡葬管理</w:t>
                    </w:r>
                  </w:ins>
                </w:p>
              </w:tc>
              <w:tc>
                <w:tcPr>
                  <w:tcW w:w="1068" w:type="dxa"/>
                  <w:noWrap/>
                </w:tcPr>
                <w:p w:rsidR="00C778E2" w:rsidRPr="00693B5E" w:rsidRDefault="00AE42E7" w:rsidP="00693B5E">
                  <w:pPr>
                    <w:spacing w:line="600" w:lineRule="exact"/>
                    <w:jc w:val="left"/>
                    <w:rPr>
                      <w:ins w:id="11943" w:author="微软用户" w:date="2023-09-04T09:21:00Z"/>
                      <w:rFonts w:asciiTheme="minorEastAsia" w:eastAsiaTheme="minorEastAsia" w:hAnsiTheme="minorEastAsia"/>
                      <w:color w:val="000000"/>
                      <w:kern w:val="0"/>
                      <w:sz w:val="24"/>
                      <w:szCs w:val="24"/>
                      <w:rPrChange w:id="11944" w:author="石星棋" w:date="2024-09-09T17:44:00Z">
                        <w:rPr>
                          <w:ins w:id="11945" w:author="微软用户" w:date="2023-09-04T09:21:00Z"/>
                          <w:color w:val="000000"/>
                          <w:kern w:val="0"/>
                          <w:sz w:val="24"/>
                          <w:szCs w:val="24"/>
                        </w:rPr>
                      </w:rPrChange>
                    </w:rPr>
                    <w:pPrChange w:id="11946" w:author="石星棋" w:date="2024-09-09T17:44:00Z">
                      <w:pPr>
                        <w:spacing w:line="440" w:lineRule="exact"/>
                        <w:jc w:val="left"/>
                      </w:pPr>
                    </w:pPrChange>
                  </w:pPr>
                  <w:ins w:id="11947" w:author="微软用户" w:date="2023-09-04T09:21:00Z">
                    <w:r w:rsidRPr="00693B5E">
                      <w:rPr>
                        <w:rFonts w:asciiTheme="minorEastAsia" w:eastAsiaTheme="minorEastAsia" w:hAnsiTheme="minorEastAsia" w:hint="eastAsia"/>
                        <w:color w:val="000000"/>
                        <w:kern w:val="0"/>
                        <w:sz w:val="24"/>
                        <w:szCs w:val="24"/>
                        <w:rPrChange w:id="11948" w:author="石星棋" w:date="2024-09-09T17:44:00Z">
                          <w:rPr>
                            <w:rFonts w:hint="eastAsia"/>
                            <w:color w:val="000000"/>
                            <w:kern w:val="0"/>
                            <w:sz w:val="24"/>
                            <w:szCs w:val="24"/>
                          </w:rPr>
                        </w:rPrChange>
                      </w:rPr>
                      <w:t>390401</w:t>
                    </w:r>
                  </w:ins>
                </w:p>
              </w:tc>
              <w:tc>
                <w:tcPr>
                  <w:tcW w:w="3013" w:type="dxa"/>
                  <w:noWrap/>
                </w:tcPr>
                <w:p w:rsidR="00C778E2" w:rsidRPr="00693B5E" w:rsidRDefault="00AE42E7" w:rsidP="00693B5E">
                  <w:pPr>
                    <w:spacing w:line="600" w:lineRule="exact"/>
                    <w:jc w:val="left"/>
                    <w:rPr>
                      <w:ins w:id="11949" w:author="微软用户" w:date="2023-09-04T09:21:00Z"/>
                      <w:rFonts w:asciiTheme="minorEastAsia" w:eastAsiaTheme="minorEastAsia" w:hAnsiTheme="minorEastAsia"/>
                      <w:color w:val="000000"/>
                      <w:kern w:val="0"/>
                      <w:sz w:val="24"/>
                      <w:szCs w:val="24"/>
                      <w:rPrChange w:id="11950" w:author="石星棋" w:date="2024-09-09T17:44:00Z">
                        <w:rPr>
                          <w:ins w:id="11951" w:author="微软用户" w:date="2023-09-04T09:21:00Z"/>
                          <w:color w:val="000000"/>
                          <w:kern w:val="0"/>
                          <w:sz w:val="24"/>
                          <w:szCs w:val="24"/>
                        </w:rPr>
                      </w:rPrChange>
                    </w:rPr>
                    <w:pPrChange w:id="11952" w:author="石星棋" w:date="2024-09-09T17:44:00Z">
                      <w:pPr>
                        <w:spacing w:line="440" w:lineRule="exact"/>
                        <w:jc w:val="left"/>
                      </w:pPr>
                    </w:pPrChange>
                  </w:pPr>
                  <w:ins w:id="11953" w:author="微软用户" w:date="2023-09-04T09:21:00Z">
                    <w:r w:rsidRPr="00693B5E">
                      <w:rPr>
                        <w:rFonts w:asciiTheme="minorEastAsia" w:eastAsiaTheme="minorEastAsia" w:hAnsiTheme="minorEastAsia" w:hint="eastAsia"/>
                        <w:color w:val="000000"/>
                        <w:kern w:val="0"/>
                        <w:sz w:val="24"/>
                        <w:szCs w:val="24"/>
                        <w:rPrChange w:id="11954" w:author="石星棋" w:date="2024-09-09T17:44:00Z">
                          <w:rPr>
                            <w:rFonts w:hint="eastAsia"/>
                            <w:color w:val="000000"/>
                            <w:kern w:val="0"/>
                            <w:sz w:val="24"/>
                            <w:szCs w:val="24"/>
                          </w:rPr>
                        </w:rPrChange>
                      </w:rPr>
                      <w:t>现代文秘</w:t>
                    </w:r>
                  </w:ins>
                </w:p>
              </w:tc>
            </w:tr>
          </w:tbl>
          <w:p w:rsidR="00C778E2" w:rsidRPr="00693B5E" w:rsidRDefault="00C778E2" w:rsidP="00693B5E">
            <w:pPr>
              <w:pStyle w:val="a5"/>
              <w:spacing w:line="600" w:lineRule="exact"/>
              <w:ind w:leftChars="-2" w:left="-6" w:firstLine="1"/>
              <w:jc w:val="left"/>
              <w:rPr>
                <w:ins w:id="11955" w:author="微软用户" w:date="2023-09-04T09:21:00Z"/>
                <w:rFonts w:asciiTheme="minorEastAsia" w:eastAsiaTheme="minorEastAsia" w:hAnsiTheme="minorEastAsia" w:cs="Times New Roman"/>
                <w:color w:val="000000"/>
                <w:sz w:val="24"/>
                <w:szCs w:val="24"/>
                <w:rPrChange w:id="11956" w:author="石星棋" w:date="2024-09-09T17:44:00Z">
                  <w:rPr>
                    <w:ins w:id="11957" w:author="微软用户" w:date="2023-09-04T09:21:00Z"/>
                    <w:rFonts w:ascii="Times New Roman" w:eastAsia="仿宋_GB2312" w:hAnsi="Times New Roman" w:cs="Times New Roman"/>
                    <w:color w:val="000000"/>
                    <w:sz w:val="24"/>
                    <w:szCs w:val="24"/>
                  </w:rPr>
                </w:rPrChange>
              </w:rPr>
              <w:pPrChange w:id="11958" w:author="石星棋" w:date="2024-09-09T17:44:00Z">
                <w:pPr>
                  <w:pStyle w:val="a5"/>
                  <w:spacing w:line="440" w:lineRule="exact"/>
                  <w:ind w:leftChars="-2" w:left="-6" w:firstLine="1"/>
                  <w:jc w:val="left"/>
                </w:pPr>
              </w:pPrChange>
            </w:pPr>
          </w:p>
        </w:tc>
        <w:tc>
          <w:tcPr>
            <w:tcW w:w="1316" w:type="dxa"/>
            <w:tcBorders>
              <w:top w:val="single" w:sz="4" w:space="0" w:color="auto"/>
              <w:left w:val="single" w:sz="4" w:space="0" w:color="auto"/>
              <w:bottom w:val="single" w:sz="4" w:space="0" w:color="auto"/>
              <w:right w:val="single" w:sz="4" w:space="0" w:color="auto"/>
            </w:tcBorders>
          </w:tcPr>
          <w:p w:rsidR="00C778E2" w:rsidRPr="00693B5E" w:rsidRDefault="00C778E2" w:rsidP="00693B5E">
            <w:pPr>
              <w:pStyle w:val="a5"/>
              <w:spacing w:line="600" w:lineRule="exact"/>
              <w:jc w:val="center"/>
              <w:rPr>
                <w:ins w:id="11959" w:author="微软用户" w:date="2023-09-04T09:21:00Z"/>
                <w:rFonts w:asciiTheme="minorEastAsia" w:eastAsiaTheme="minorEastAsia" w:hAnsiTheme="minorEastAsia" w:cs="Times New Roman"/>
                <w:color w:val="000000"/>
                <w:sz w:val="24"/>
                <w:szCs w:val="24"/>
                <w:rPrChange w:id="11960" w:author="石星棋" w:date="2024-09-09T17:44:00Z">
                  <w:rPr>
                    <w:ins w:id="11961" w:author="微软用户" w:date="2023-09-04T09:21:00Z"/>
                    <w:rFonts w:ascii="Times New Roman" w:eastAsia="仿宋_GB2312" w:hAnsi="Times New Roman" w:cs="Times New Roman"/>
                    <w:color w:val="000000"/>
                    <w:sz w:val="24"/>
                    <w:szCs w:val="24"/>
                  </w:rPr>
                </w:rPrChange>
              </w:rPr>
              <w:pPrChange w:id="1196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1963" w:author="微软用户" w:date="2023-09-04T09:21:00Z"/>
                <w:rFonts w:asciiTheme="minorEastAsia" w:eastAsiaTheme="minorEastAsia" w:hAnsiTheme="minorEastAsia" w:cs="Times New Roman"/>
                <w:color w:val="000000"/>
                <w:sz w:val="24"/>
                <w:szCs w:val="24"/>
                <w:rPrChange w:id="11964" w:author="石星棋" w:date="2024-09-09T17:44:00Z">
                  <w:rPr>
                    <w:ins w:id="11965" w:author="微软用户" w:date="2023-09-04T09:21:00Z"/>
                    <w:rFonts w:ascii="Times New Roman" w:eastAsia="仿宋_GB2312" w:hAnsi="Times New Roman" w:cs="Times New Roman"/>
                    <w:color w:val="000000"/>
                    <w:sz w:val="24"/>
                    <w:szCs w:val="24"/>
                  </w:rPr>
                </w:rPrChange>
              </w:rPr>
              <w:pPrChange w:id="11966"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1967" w:author="微软用户" w:date="2023-09-04T09:21:00Z"/>
                <w:rFonts w:asciiTheme="minorEastAsia" w:eastAsiaTheme="minorEastAsia" w:hAnsiTheme="minorEastAsia" w:cs="Times New Roman"/>
                <w:color w:val="000000"/>
                <w:sz w:val="24"/>
                <w:szCs w:val="24"/>
                <w:rPrChange w:id="11968" w:author="石星棋" w:date="2024-09-09T17:44:00Z">
                  <w:rPr>
                    <w:ins w:id="11969" w:author="微软用户" w:date="2023-09-04T09:21:00Z"/>
                    <w:rFonts w:ascii="Times New Roman" w:eastAsia="仿宋_GB2312" w:hAnsi="Times New Roman" w:cs="Times New Roman"/>
                    <w:color w:val="000000"/>
                    <w:sz w:val="24"/>
                    <w:szCs w:val="24"/>
                  </w:rPr>
                </w:rPrChange>
              </w:rPr>
              <w:pPrChange w:id="11970"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1971" w:author="罗嫔嬛" w:date="2023-09-13T17:29:00Z"/>
                <w:rFonts w:asciiTheme="minorEastAsia" w:eastAsiaTheme="minorEastAsia" w:hAnsiTheme="minorEastAsia" w:cs="Times New Roman"/>
                <w:color w:val="000000"/>
                <w:sz w:val="24"/>
                <w:szCs w:val="24"/>
                <w:rPrChange w:id="11972" w:author="石星棋" w:date="2024-09-09T17:44:00Z">
                  <w:rPr>
                    <w:ins w:id="11973" w:author="罗嫔嬛" w:date="2023-09-13T17:29:00Z"/>
                    <w:rFonts w:ascii="Times New Roman" w:eastAsia="仿宋_GB2312" w:hAnsi="Times New Roman" w:cs="Times New Roman"/>
                    <w:color w:val="000000"/>
                    <w:sz w:val="24"/>
                    <w:szCs w:val="24"/>
                  </w:rPr>
                </w:rPrChange>
              </w:rPr>
              <w:pPrChange w:id="11974"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1975" w:author="罗嫔嬛" w:date="2023-09-13T17:29:00Z"/>
                <w:rFonts w:asciiTheme="minorEastAsia" w:eastAsiaTheme="minorEastAsia" w:hAnsiTheme="minorEastAsia" w:cs="Times New Roman"/>
                <w:color w:val="000000"/>
                <w:sz w:val="24"/>
                <w:szCs w:val="24"/>
                <w:rPrChange w:id="11976" w:author="石星棋" w:date="2024-09-09T17:44:00Z">
                  <w:rPr>
                    <w:ins w:id="11977" w:author="罗嫔嬛" w:date="2023-09-13T17:29:00Z"/>
                    <w:rFonts w:ascii="Times New Roman" w:eastAsia="仿宋_GB2312" w:hAnsi="Times New Roman" w:cs="Times New Roman"/>
                    <w:color w:val="000000"/>
                    <w:sz w:val="24"/>
                    <w:szCs w:val="24"/>
                  </w:rPr>
                </w:rPrChange>
              </w:rPr>
              <w:pPrChange w:id="11978"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1979" w:author="罗嫔嬛" w:date="2023-09-13T17:29:00Z"/>
                <w:rFonts w:asciiTheme="minorEastAsia" w:eastAsiaTheme="minorEastAsia" w:hAnsiTheme="minorEastAsia" w:cs="Times New Roman"/>
                <w:color w:val="000000"/>
                <w:sz w:val="24"/>
                <w:szCs w:val="24"/>
                <w:rPrChange w:id="11980" w:author="石星棋" w:date="2024-09-09T17:44:00Z">
                  <w:rPr>
                    <w:ins w:id="11981" w:author="罗嫔嬛" w:date="2023-09-13T17:29:00Z"/>
                    <w:rFonts w:ascii="Times New Roman" w:eastAsia="仿宋_GB2312" w:hAnsi="Times New Roman" w:cs="Times New Roman"/>
                    <w:color w:val="000000"/>
                    <w:sz w:val="24"/>
                    <w:szCs w:val="24"/>
                  </w:rPr>
                </w:rPrChange>
              </w:rPr>
              <w:pPrChange w:id="1198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1983" w:author="罗嫔嬛" w:date="2023-09-13T17:29:00Z"/>
                <w:rFonts w:asciiTheme="minorEastAsia" w:eastAsiaTheme="minorEastAsia" w:hAnsiTheme="minorEastAsia" w:cs="Times New Roman"/>
                <w:color w:val="000000"/>
                <w:sz w:val="24"/>
                <w:szCs w:val="24"/>
                <w:rPrChange w:id="11984" w:author="石星棋" w:date="2024-09-09T17:44:00Z">
                  <w:rPr>
                    <w:ins w:id="11985" w:author="罗嫔嬛" w:date="2023-09-13T17:29:00Z"/>
                    <w:rFonts w:ascii="Times New Roman" w:eastAsia="仿宋_GB2312" w:hAnsi="Times New Roman" w:cs="Times New Roman"/>
                    <w:color w:val="000000"/>
                    <w:sz w:val="24"/>
                    <w:szCs w:val="24"/>
                  </w:rPr>
                </w:rPrChange>
              </w:rPr>
              <w:pPrChange w:id="11986"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1987" w:author="罗嫔嬛" w:date="2023-09-13T17:29:00Z"/>
                <w:rFonts w:asciiTheme="minorEastAsia" w:eastAsiaTheme="minorEastAsia" w:hAnsiTheme="minorEastAsia" w:cs="Times New Roman"/>
                <w:color w:val="000000"/>
                <w:sz w:val="24"/>
                <w:szCs w:val="24"/>
                <w:rPrChange w:id="11988" w:author="石星棋" w:date="2024-09-09T17:44:00Z">
                  <w:rPr>
                    <w:ins w:id="11989" w:author="罗嫔嬛" w:date="2023-09-13T17:29:00Z"/>
                    <w:rFonts w:ascii="Times New Roman" w:eastAsia="仿宋_GB2312" w:hAnsi="Times New Roman" w:cs="Times New Roman"/>
                    <w:color w:val="000000"/>
                    <w:sz w:val="24"/>
                    <w:szCs w:val="24"/>
                  </w:rPr>
                </w:rPrChange>
              </w:rPr>
              <w:pPrChange w:id="11990"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1991" w:author="微软用户" w:date="2023-09-04T09:21:00Z"/>
                <w:rFonts w:asciiTheme="minorEastAsia" w:eastAsiaTheme="minorEastAsia" w:hAnsiTheme="minorEastAsia" w:cs="Times New Roman"/>
                <w:color w:val="000000"/>
                <w:sz w:val="24"/>
                <w:szCs w:val="24"/>
                <w:rPrChange w:id="11992" w:author="石星棋" w:date="2024-09-09T17:44:00Z">
                  <w:rPr>
                    <w:ins w:id="11993" w:author="微软用户" w:date="2023-09-04T09:21:00Z"/>
                    <w:rFonts w:ascii="Times New Roman" w:eastAsia="仿宋_GB2312" w:hAnsi="Times New Roman" w:cs="Times New Roman"/>
                    <w:color w:val="000000"/>
                    <w:sz w:val="24"/>
                    <w:szCs w:val="24"/>
                  </w:rPr>
                </w:rPrChange>
              </w:rPr>
              <w:pPrChange w:id="11994"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1995" w:author="微软用户" w:date="2023-09-04T09:21:00Z"/>
                <w:rFonts w:asciiTheme="minorEastAsia" w:eastAsiaTheme="minorEastAsia" w:hAnsiTheme="minorEastAsia" w:cs="Times New Roman"/>
                <w:color w:val="000000"/>
                <w:sz w:val="24"/>
                <w:szCs w:val="24"/>
                <w:rPrChange w:id="11996" w:author="石星棋" w:date="2024-09-09T17:44:00Z">
                  <w:rPr>
                    <w:ins w:id="11997" w:author="微软用户" w:date="2023-09-04T09:21:00Z"/>
                    <w:rFonts w:ascii="Times New Roman" w:eastAsia="仿宋_GB2312" w:hAnsi="Times New Roman" w:cs="Times New Roman"/>
                    <w:color w:val="000000"/>
                    <w:sz w:val="24"/>
                    <w:szCs w:val="24"/>
                  </w:rPr>
                </w:rPrChange>
              </w:rPr>
              <w:pPrChange w:id="11998"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1999" w:author="微软用户" w:date="2023-09-04T09:21:00Z"/>
                <w:rFonts w:asciiTheme="minorEastAsia" w:eastAsiaTheme="minorEastAsia" w:hAnsiTheme="minorEastAsia" w:cs="Times New Roman"/>
                <w:color w:val="000000"/>
                <w:sz w:val="24"/>
                <w:szCs w:val="24"/>
                <w:rPrChange w:id="12000" w:author="石星棋" w:date="2024-09-09T17:44:00Z">
                  <w:rPr>
                    <w:ins w:id="12001" w:author="微软用户" w:date="2023-09-04T09:21:00Z"/>
                    <w:rFonts w:ascii="Times New Roman" w:eastAsia="仿宋_GB2312" w:hAnsi="Times New Roman" w:cs="Times New Roman"/>
                    <w:color w:val="000000"/>
                    <w:sz w:val="24"/>
                    <w:szCs w:val="24"/>
                  </w:rPr>
                </w:rPrChange>
              </w:rPr>
              <w:pPrChange w:id="12002" w:author="石星棋" w:date="2024-09-09T17:44:00Z">
                <w:pPr>
                  <w:pStyle w:val="a5"/>
                  <w:spacing w:line="440" w:lineRule="exact"/>
                  <w:jc w:val="center"/>
                </w:pPr>
              </w:pPrChange>
            </w:pPr>
          </w:p>
          <w:p w:rsidR="00C778E2" w:rsidRPr="00693B5E" w:rsidRDefault="00AE42E7" w:rsidP="00693B5E">
            <w:pPr>
              <w:pStyle w:val="a5"/>
              <w:spacing w:line="600" w:lineRule="exact"/>
              <w:jc w:val="center"/>
              <w:rPr>
                <w:ins w:id="12003" w:author="微软用户" w:date="2023-09-04T09:21:00Z"/>
                <w:rFonts w:asciiTheme="minorEastAsia" w:eastAsiaTheme="minorEastAsia" w:hAnsiTheme="minorEastAsia" w:cs="Times New Roman"/>
                <w:color w:val="000000"/>
                <w:sz w:val="24"/>
                <w:szCs w:val="24"/>
                <w:rPrChange w:id="12004" w:author="石星棋" w:date="2024-09-09T17:44:00Z">
                  <w:rPr>
                    <w:ins w:id="12005" w:author="微软用户" w:date="2023-09-04T09:21:00Z"/>
                    <w:rFonts w:ascii="Times New Roman" w:eastAsia="仿宋_GB2312" w:hAnsi="Times New Roman" w:cs="Times New Roman"/>
                    <w:color w:val="000000"/>
                    <w:sz w:val="24"/>
                    <w:szCs w:val="24"/>
                  </w:rPr>
                </w:rPrChange>
              </w:rPr>
              <w:pPrChange w:id="12006" w:author="石星棋" w:date="2024-09-09T17:44:00Z">
                <w:pPr>
                  <w:pStyle w:val="a5"/>
                  <w:spacing w:line="440" w:lineRule="exact"/>
                  <w:jc w:val="center"/>
                </w:pPr>
              </w:pPrChange>
            </w:pPr>
            <w:ins w:id="12007" w:author="微软用户" w:date="2023-09-04T09:21:00Z">
              <w:r w:rsidRPr="00693B5E">
                <w:rPr>
                  <w:rFonts w:asciiTheme="minorEastAsia" w:eastAsiaTheme="minorEastAsia" w:hAnsiTheme="minorEastAsia" w:cs="Times New Roman"/>
                  <w:color w:val="000000"/>
                  <w:sz w:val="24"/>
                  <w:szCs w:val="24"/>
                  <w:rPrChange w:id="12008" w:author="石星棋" w:date="2024-09-09T17:44:00Z">
                    <w:rPr>
                      <w:rFonts w:ascii="Times New Roman" w:eastAsia="仿宋_GB2312" w:hAnsi="Times New Roman" w:cs="Times New Roman"/>
                      <w:color w:val="000000"/>
                      <w:sz w:val="24"/>
                      <w:szCs w:val="24"/>
                    </w:rPr>
                  </w:rPrChange>
                </w:rPr>
                <w:t>政治</w:t>
              </w:r>
            </w:ins>
          </w:p>
          <w:p w:rsidR="00C778E2" w:rsidRPr="00693B5E" w:rsidRDefault="00AE42E7" w:rsidP="00693B5E">
            <w:pPr>
              <w:pStyle w:val="a5"/>
              <w:spacing w:line="600" w:lineRule="exact"/>
              <w:jc w:val="center"/>
              <w:rPr>
                <w:ins w:id="12009" w:author="微软用户" w:date="2023-09-04T09:21:00Z"/>
                <w:rFonts w:asciiTheme="minorEastAsia" w:eastAsiaTheme="minorEastAsia" w:hAnsiTheme="minorEastAsia" w:cs="Times New Roman"/>
                <w:color w:val="000000"/>
                <w:sz w:val="24"/>
                <w:szCs w:val="24"/>
                <w:rPrChange w:id="12010" w:author="石星棋" w:date="2024-09-09T17:44:00Z">
                  <w:rPr>
                    <w:ins w:id="12011" w:author="微软用户" w:date="2023-09-04T09:21:00Z"/>
                    <w:rFonts w:ascii="Times New Roman" w:eastAsia="仿宋_GB2312" w:hAnsi="Times New Roman" w:cs="Times New Roman"/>
                    <w:color w:val="000000"/>
                    <w:sz w:val="24"/>
                    <w:szCs w:val="24"/>
                  </w:rPr>
                </w:rPrChange>
              </w:rPr>
              <w:pPrChange w:id="12012" w:author="石星棋" w:date="2024-09-09T17:44:00Z">
                <w:pPr>
                  <w:pStyle w:val="a5"/>
                  <w:spacing w:line="440" w:lineRule="exact"/>
                  <w:jc w:val="center"/>
                </w:pPr>
              </w:pPrChange>
            </w:pPr>
            <w:ins w:id="12013" w:author="微软用户" w:date="2023-09-04T09:21:00Z">
              <w:r w:rsidRPr="00693B5E">
                <w:rPr>
                  <w:rFonts w:asciiTheme="minorEastAsia" w:eastAsiaTheme="minorEastAsia" w:hAnsiTheme="minorEastAsia" w:cs="Times New Roman"/>
                  <w:color w:val="000000"/>
                  <w:sz w:val="24"/>
                  <w:szCs w:val="24"/>
                  <w:rPrChange w:id="12014" w:author="石星棋" w:date="2024-09-09T17:44:00Z">
                    <w:rPr>
                      <w:rFonts w:ascii="Times New Roman" w:eastAsia="仿宋_GB2312" w:hAnsi="Times New Roman" w:cs="Times New Roman"/>
                      <w:color w:val="000000"/>
                      <w:sz w:val="24"/>
                      <w:szCs w:val="24"/>
                    </w:rPr>
                  </w:rPrChange>
                </w:rPr>
                <w:t>外语</w:t>
              </w:r>
            </w:ins>
          </w:p>
          <w:p w:rsidR="00C778E2" w:rsidRPr="00693B5E" w:rsidRDefault="00AE42E7" w:rsidP="00693B5E">
            <w:pPr>
              <w:pStyle w:val="a5"/>
              <w:spacing w:line="600" w:lineRule="exact"/>
              <w:jc w:val="left"/>
              <w:rPr>
                <w:ins w:id="12015" w:author="微软用户" w:date="2023-09-04T09:21:00Z"/>
                <w:rFonts w:asciiTheme="minorEastAsia" w:eastAsiaTheme="minorEastAsia" w:hAnsiTheme="minorEastAsia" w:cs="Times New Roman"/>
                <w:color w:val="000000"/>
                <w:sz w:val="24"/>
                <w:szCs w:val="24"/>
                <w:rPrChange w:id="12016" w:author="石星棋" w:date="2024-09-09T17:44:00Z">
                  <w:rPr>
                    <w:ins w:id="12017" w:author="微软用户" w:date="2023-09-04T09:21:00Z"/>
                    <w:rFonts w:ascii="Times New Roman" w:eastAsia="仿宋_GB2312" w:hAnsi="Times New Roman" w:cs="Times New Roman"/>
                    <w:color w:val="000000"/>
                    <w:sz w:val="24"/>
                    <w:szCs w:val="24"/>
                  </w:rPr>
                </w:rPrChange>
              </w:rPr>
              <w:pPrChange w:id="12018" w:author="石星棋" w:date="2024-09-09T17:44:00Z">
                <w:pPr>
                  <w:pStyle w:val="a5"/>
                  <w:spacing w:line="440" w:lineRule="exact"/>
                  <w:jc w:val="left"/>
                </w:pPr>
              </w:pPrChange>
            </w:pPr>
            <w:ins w:id="12019" w:author="微软用户" w:date="2023-09-04T09:21:00Z">
              <w:r w:rsidRPr="00693B5E">
                <w:rPr>
                  <w:rFonts w:asciiTheme="minorEastAsia" w:eastAsiaTheme="minorEastAsia" w:hAnsiTheme="minorEastAsia" w:cs="Times New Roman"/>
                  <w:color w:val="000000"/>
                  <w:sz w:val="24"/>
                  <w:szCs w:val="24"/>
                  <w:rPrChange w:id="12020" w:author="石星棋" w:date="2024-09-09T17:44:00Z">
                    <w:rPr>
                      <w:rFonts w:ascii="Times New Roman" w:eastAsia="仿宋_GB2312" w:hAnsi="Times New Roman" w:cs="Times New Roman"/>
                      <w:color w:val="000000"/>
                      <w:sz w:val="24"/>
                      <w:szCs w:val="24"/>
                    </w:rPr>
                  </w:rPrChange>
                </w:rPr>
                <w:t>高数（二）</w:t>
              </w:r>
            </w:ins>
          </w:p>
          <w:p w:rsidR="00C778E2" w:rsidRPr="00693B5E" w:rsidRDefault="00C778E2" w:rsidP="00693B5E">
            <w:pPr>
              <w:pStyle w:val="a5"/>
              <w:spacing w:line="600" w:lineRule="exact"/>
              <w:jc w:val="left"/>
              <w:rPr>
                <w:ins w:id="12021" w:author="微软用户" w:date="2023-09-04T09:21:00Z"/>
                <w:rFonts w:asciiTheme="minorEastAsia" w:eastAsiaTheme="minorEastAsia" w:hAnsiTheme="minorEastAsia" w:cs="Times New Roman"/>
                <w:color w:val="000000"/>
                <w:sz w:val="24"/>
                <w:szCs w:val="24"/>
                <w:rPrChange w:id="12022" w:author="石星棋" w:date="2024-09-09T17:44:00Z">
                  <w:rPr>
                    <w:ins w:id="12023" w:author="微软用户" w:date="2023-09-04T09:21:00Z"/>
                    <w:rFonts w:ascii="Times New Roman" w:eastAsia="仿宋_GB2312" w:hAnsi="Times New Roman" w:cs="Times New Roman"/>
                    <w:color w:val="000000"/>
                    <w:sz w:val="24"/>
                    <w:szCs w:val="24"/>
                  </w:rPr>
                </w:rPrChange>
              </w:rPr>
              <w:pPrChange w:id="12024"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025" w:author="微软用户" w:date="2023-09-04T09:21:00Z"/>
                <w:rFonts w:asciiTheme="minorEastAsia" w:eastAsiaTheme="minorEastAsia" w:hAnsiTheme="minorEastAsia" w:cs="Times New Roman"/>
                <w:color w:val="000000"/>
                <w:sz w:val="24"/>
                <w:szCs w:val="24"/>
                <w:rPrChange w:id="12026" w:author="石星棋" w:date="2024-09-09T17:44:00Z">
                  <w:rPr>
                    <w:ins w:id="12027" w:author="微软用户" w:date="2023-09-04T09:21:00Z"/>
                    <w:rFonts w:ascii="Times New Roman" w:eastAsia="仿宋_GB2312" w:hAnsi="Times New Roman" w:cs="Times New Roman"/>
                    <w:color w:val="000000"/>
                    <w:sz w:val="24"/>
                    <w:szCs w:val="24"/>
                  </w:rPr>
                </w:rPrChange>
              </w:rPr>
              <w:pPrChange w:id="1202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029" w:author="微软用户" w:date="2023-09-04T09:21:00Z"/>
                <w:rFonts w:asciiTheme="minorEastAsia" w:eastAsiaTheme="minorEastAsia" w:hAnsiTheme="minorEastAsia" w:cs="Times New Roman"/>
                <w:color w:val="000000"/>
                <w:sz w:val="24"/>
                <w:szCs w:val="24"/>
                <w:rPrChange w:id="12030" w:author="石星棋" w:date="2024-09-09T17:44:00Z">
                  <w:rPr>
                    <w:ins w:id="12031" w:author="微软用户" w:date="2023-09-04T09:21:00Z"/>
                    <w:rFonts w:ascii="Times New Roman" w:eastAsia="仿宋_GB2312" w:hAnsi="Times New Roman" w:cs="Times New Roman"/>
                    <w:color w:val="000000"/>
                    <w:sz w:val="24"/>
                    <w:szCs w:val="24"/>
                  </w:rPr>
                </w:rPrChange>
              </w:rPr>
              <w:pPrChange w:id="1203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033" w:author="微软用户" w:date="2023-09-04T09:21:00Z"/>
                <w:rFonts w:asciiTheme="minorEastAsia" w:eastAsiaTheme="minorEastAsia" w:hAnsiTheme="minorEastAsia" w:cs="Times New Roman"/>
                <w:color w:val="000000"/>
                <w:sz w:val="24"/>
                <w:szCs w:val="24"/>
                <w:rPrChange w:id="12034" w:author="石星棋" w:date="2024-09-09T17:44:00Z">
                  <w:rPr>
                    <w:ins w:id="12035" w:author="微软用户" w:date="2023-09-04T09:21:00Z"/>
                    <w:rFonts w:ascii="Times New Roman" w:eastAsia="仿宋_GB2312" w:hAnsi="Times New Roman" w:cs="Times New Roman"/>
                    <w:color w:val="000000"/>
                    <w:sz w:val="24"/>
                    <w:szCs w:val="24"/>
                  </w:rPr>
                </w:rPrChange>
              </w:rPr>
              <w:pPrChange w:id="1203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037" w:author="微软用户" w:date="2023-09-04T09:21:00Z"/>
                <w:rFonts w:asciiTheme="minorEastAsia" w:eastAsiaTheme="minorEastAsia" w:hAnsiTheme="minorEastAsia" w:cs="Times New Roman"/>
                <w:color w:val="000000"/>
                <w:sz w:val="24"/>
                <w:szCs w:val="24"/>
                <w:rPrChange w:id="12038" w:author="石星棋" w:date="2024-09-09T17:44:00Z">
                  <w:rPr>
                    <w:ins w:id="12039" w:author="微软用户" w:date="2023-09-04T09:21:00Z"/>
                    <w:rFonts w:ascii="Times New Roman" w:eastAsia="仿宋_GB2312" w:hAnsi="Times New Roman" w:cs="Times New Roman"/>
                    <w:color w:val="000000"/>
                    <w:sz w:val="24"/>
                    <w:szCs w:val="24"/>
                  </w:rPr>
                </w:rPrChange>
              </w:rPr>
              <w:pPrChange w:id="12040"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041" w:author="微软用户" w:date="2023-09-04T09:21:00Z"/>
                <w:rFonts w:asciiTheme="minorEastAsia" w:eastAsiaTheme="minorEastAsia" w:hAnsiTheme="minorEastAsia" w:cs="Times New Roman"/>
                <w:color w:val="000000"/>
                <w:sz w:val="24"/>
                <w:szCs w:val="24"/>
                <w:rPrChange w:id="12042" w:author="石星棋" w:date="2024-09-09T17:44:00Z">
                  <w:rPr>
                    <w:ins w:id="12043" w:author="微软用户" w:date="2023-09-04T09:21:00Z"/>
                    <w:rFonts w:ascii="Times New Roman" w:eastAsia="仿宋_GB2312" w:hAnsi="Times New Roman" w:cs="Times New Roman"/>
                    <w:color w:val="000000"/>
                    <w:sz w:val="24"/>
                    <w:szCs w:val="24"/>
                  </w:rPr>
                </w:rPrChange>
              </w:rPr>
              <w:pPrChange w:id="12044"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045" w:author="微软用户" w:date="2023-09-04T09:21:00Z"/>
                <w:rFonts w:asciiTheme="minorEastAsia" w:eastAsiaTheme="minorEastAsia" w:hAnsiTheme="minorEastAsia" w:cs="Times New Roman"/>
                <w:color w:val="000000"/>
                <w:sz w:val="24"/>
                <w:szCs w:val="24"/>
                <w:rPrChange w:id="12046" w:author="石星棋" w:date="2024-09-09T17:44:00Z">
                  <w:rPr>
                    <w:ins w:id="12047" w:author="微软用户" w:date="2023-09-04T09:21:00Z"/>
                    <w:rFonts w:ascii="Times New Roman" w:eastAsia="仿宋_GB2312" w:hAnsi="Times New Roman" w:cs="Times New Roman"/>
                    <w:color w:val="000000"/>
                    <w:sz w:val="24"/>
                    <w:szCs w:val="24"/>
                  </w:rPr>
                </w:rPrChange>
              </w:rPr>
              <w:pPrChange w:id="1204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049" w:author="微软用户" w:date="2023-09-04T09:21:00Z"/>
                <w:rFonts w:asciiTheme="minorEastAsia" w:eastAsiaTheme="minorEastAsia" w:hAnsiTheme="minorEastAsia" w:cs="Times New Roman"/>
                <w:color w:val="000000"/>
                <w:sz w:val="24"/>
                <w:szCs w:val="24"/>
                <w:rPrChange w:id="12050" w:author="石星棋" w:date="2024-09-09T17:44:00Z">
                  <w:rPr>
                    <w:ins w:id="12051" w:author="微软用户" w:date="2023-09-04T09:21:00Z"/>
                    <w:rFonts w:ascii="Times New Roman" w:eastAsia="仿宋_GB2312" w:hAnsi="Times New Roman" w:cs="Times New Roman"/>
                    <w:color w:val="000000"/>
                    <w:sz w:val="24"/>
                    <w:szCs w:val="24"/>
                  </w:rPr>
                </w:rPrChange>
              </w:rPr>
              <w:pPrChange w:id="1205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053" w:author="微软用户" w:date="2023-09-04T09:21:00Z"/>
                <w:rFonts w:asciiTheme="minorEastAsia" w:eastAsiaTheme="minorEastAsia" w:hAnsiTheme="minorEastAsia" w:cs="Times New Roman"/>
                <w:color w:val="000000"/>
                <w:sz w:val="24"/>
                <w:szCs w:val="24"/>
                <w:rPrChange w:id="12054" w:author="石星棋" w:date="2024-09-09T17:44:00Z">
                  <w:rPr>
                    <w:ins w:id="12055" w:author="微软用户" w:date="2023-09-04T09:21:00Z"/>
                    <w:rFonts w:ascii="Times New Roman" w:eastAsia="仿宋_GB2312" w:hAnsi="Times New Roman" w:cs="Times New Roman"/>
                    <w:color w:val="000000"/>
                    <w:sz w:val="24"/>
                    <w:szCs w:val="24"/>
                  </w:rPr>
                </w:rPrChange>
              </w:rPr>
              <w:pPrChange w:id="1205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057" w:author="微软用户" w:date="2023-09-04T09:21:00Z"/>
                <w:rFonts w:asciiTheme="minorEastAsia" w:eastAsiaTheme="minorEastAsia" w:hAnsiTheme="minorEastAsia" w:cs="Times New Roman"/>
                <w:color w:val="000000"/>
                <w:sz w:val="24"/>
                <w:szCs w:val="24"/>
                <w:rPrChange w:id="12058" w:author="石星棋" w:date="2024-09-09T17:44:00Z">
                  <w:rPr>
                    <w:ins w:id="12059" w:author="微软用户" w:date="2023-09-04T09:21:00Z"/>
                    <w:rFonts w:ascii="Times New Roman" w:eastAsia="仿宋_GB2312" w:hAnsi="Times New Roman" w:cs="Times New Roman"/>
                    <w:color w:val="000000"/>
                    <w:sz w:val="24"/>
                    <w:szCs w:val="24"/>
                  </w:rPr>
                </w:rPrChange>
              </w:rPr>
              <w:pPrChange w:id="12060" w:author="石星棋" w:date="2024-09-09T17:44:00Z">
                <w:pPr>
                  <w:pStyle w:val="a5"/>
                  <w:spacing w:line="440" w:lineRule="exact"/>
                  <w:jc w:val="left"/>
                </w:pPr>
              </w:pPrChange>
            </w:pPr>
          </w:p>
          <w:p w:rsidR="00C778E2" w:rsidRPr="00693B5E" w:rsidRDefault="00C778E2" w:rsidP="00693B5E">
            <w:pPr>
              <w:pStyle w:val="a5"/>
              <w:spacing w:line="600" w:lineRule="exact"/>
              <w:jc w:val="center"/>
              <w:rPr>
                <w:ins w:id="12061" w:author="微软用户" w:date="2023-09-04T09:21:00Z"/>
                <w:rFonts w:asciiTheme="minorEastAsia" w:eastAsiaTheme="minorEastAsia" w:hAnsiTheme="minorEastAsia" w:cs="Times New Roman"/>
                <w:color w:val="000000"/>
                <w:sz w:val="24"/>
                <w:szCs w:val="24"/>
                <w:rPrChange w:id="12062" w:author="石星棋" w:date="2024-09-09T17:44:00Z">
                  <w:rPr>
                    <w:ins w:id="12063" w:author="微软用户" w:date="2023-09-04T09:21:00Z"/>
                    <w:rFonts w:ascii="Times New Roman" w:eastAsia="仿宋_GB2312" w:hAnsi="Times New Roman" w:cs="Times New Roman"/>
                    <w:color w:val="000000"/>
                    <w:sz w:val="24"/>
                    <w:szCs w:val="24"/>
                  </w:rPr>
                </w:rPrChange>
              </w:rPr>
              <w:pPrChange w:id="12064"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065" w:author="微软用户" w:date="2023-09-04T09:21:00Z"/>
                <w:rFonts w:asciiTheme="minorEastAsia" w:eastAsiaTheme="minorEastAsia" w:hAnsiTheme="minorEastAsia" w:cs="Times New Roman"/>
                <w:color w:val="000000"/>
                <w:sz w:val="24"/>
                <w:szCs w:val="24"/>
                <w:rPrChange w:id="12066" w:author="石星棋" w:date="2024-09-09T17:44:00Z">
                  <w:rPr>
                    <w:ins w:id="12067" w:author="微软用户" w:date="2023-09-04T09:21:00Z"/>
                    <w:rFonts w:ascii="Times New Roman" w:eastAsia="仿宋_GB2312" w:hAnsi="Times New Roman" w:cs="Times New Roman"/>
                    <w:color w:val="000000"/>
                    <w:sz w:val="24"/>
                    <w:szCs w:val="24"/>
                  </w:rPr>
                </w:rPrChange>
              </w:rPr>
              <w:pPrChange w:id="12068"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069" w:author="微软用户" w:date="2023-09-04T09:21:00Z"/>
                <w:rFonts w:asciiTheme="minorEastAsia" w:eastAsiaTheme="minorEastAsia" w:hAnsiTheme="minorEastAsia" w:cs="Times New Roman"/>
                <w:color w:val="000000"/>
                <w:sz w:val="24"/>
                <w:szCs w:val="24"/>
                <w:rPrChange w:id="12070" w:author="石星棋" w:date="2024-09-09T17:44:00Z">
                  <w:rPr>
                    <w:ins w:id="12071" w:author="微软用户" w:date="2023-09-04T09:21:00Z"/>
                    <w:rFonts w:ascii="Times New Roman" w:eastAsia="仿宋_GB2312" w:hAnsi="Times New Roman" w:cs="Times New Roman"/>
                    <w:color w:val="000000"/>
                    <w:sz w:val="24"/>
                    <w:szCs w:val="24"/>
                  </w:rPr>
                </w:rPrChange>
              </w:rPr>
              <w:pPrChange w:id="1207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073" w:author="微软用户" w:date="2023-09-04T09:21:00Z"/>
                <w:rFonts w:asciiTheme="minorEastAsia" w:eastAsiaTheme="minorEastAsia" w:hAnsiTheme="minorEastAsia" w:cs="Times New Roman"/>
                <w:color w:val="000000"/>
                <w:sz w:val="24"/>
                <w:szCs w:val="24"/>
                <w:rPrChange w:id="12074" w:author="石星棋" w:date="2024-09-09T17:44:00Z">
                  <w:rPr>
                    <w:ins w:id="12075" w:author="微软用户" w:date="2023-09-04T09:21:00Z"/>
                    <w:rFonts w:ascii="Times New Roman" w:eastAsia="仿宋_GB2312" w:hAnsi="Times New Roman" w:cs="Times New Roman"/>
                    <w:color w:val="000000"/>
                    <w:sz w:val="24"/>
                    <w:szCs w:val="24"/>
                  </w:rPr>
                </w:rPrChange>
              </w:rPr>
              <w:pPrChange w:id="12076"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077" w:author="微软用户" w:date="2023-09-04T09:21:00Z"/>
                <w:rFonts w:asciiTheme="minorEastAsia" w:eastAsiaTheme="minorEastAsia" w:hAnsiTheme="minorEastAsia" w:cs="Times New Roman"/>
                <w:color w:val="000000"/>
                <w:sz w:val="24"/>
                <w:szCs w:val="24"/>
                <w:rPrChange w:id="12078" w:author="石星棋" w:date="2024-09-09T17:44:00Z">
                  <w:rPr>
                    <w:ins w:id="12079" w:author="微软用户" w:date="2023-09-04T09:21:00Z"/>
                    <w:rFonts w:ascii="Times New Roman" w:eastAsia="仿宋_GB2312" w:hAnsi="Times New Roman" w:cs="Times New Roman"/>
                    <w:color w:val="000000"/>
                    <w:sz w:val="24"/>
                    <w:szCs w:val="24"/>
                  </w:rPr>
                </w:rPrChange>
              </w:rPr>
              <w:pPrChange w:id="12080"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081" w:author="罗嫔嬛" w:date="2023-09-13T17:29:00Z"/>
                <w:rFonts w:asciiTheme="minorEastAsia" w:eastAsiaTheme="minorEastAsia" w:hAnsiTheme="minorEastAsia" w:cs="Times New Roman"/>
                <w:color w:val="000000"/>
                <w:sz w:val="24"/>
                <w:szCs w:val="24"/>
                <w:rPrChange w:id="12082" w:author="石星棋" w:date="2024-09-09T17:44:00Z">
                  <w:rPr>
                    <w:ins w:id="12083" w:author="罗嫔嬛" w:date="2023-09-13T17:29:00Z"/>
                    <w:rFonts w:ascii="Times New Roman" w:eastAsia="仿宋_GB2312" w:hAnsi="Times New Roman" w:cs="Times New Roman"/>
                    <w:color w:val="000000"/>
                    <w:sz w:val="24"/>
                    <w:szCs w:val="24"/>
                  </w:rPr>
                </w:rPrChange>
              </w:rPr>
              <w:pPrChange w:id="12084"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085" w:author="罗嫔嬛" w:date="2023-09-13T17:29:00Z"/>
                <w:rFonts w:asciiTheme="minorEastAsia" w:eastAsiaTheme="minorEastAsia" w:hAnsiTheme="minorEastAsia" w:cs="Times New Roman"/>
                <w:color w:val="000000"/>
                <w:sz w:val="24"/>
                <w:szCs w:val="24"/>
                <w:rPrChange w:id="12086" w:author="石星棋" w:date="2024-09-09T17:44:00Z">
                  <w:rPr>
                    <w:ins w:id="12087" w:author="罗嫔嬛" w:date="2023-09-13T17:29:00Z"/>
                    <w:rFonts w:ascii="Times New Roman" w:eastAsia="仿宋_GB2312" w:hAnsi="Times New Roman" w:cs="Times New Roman"/>
                    <w:color w:val="000000"/>
                    <w:sz w:val="24"/>
                    <w:szCs w:val="24"/>
                  </w:rPr>
                </w:rPrChange>
              </w:rPr>
              <w:pPrChange w:id="12088"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089" w:author="罗嫔嬛" w:date="2023-09-13T17:29:00Z"/>
                <w:rFonts w:asciiTheme="minorEastAsia" w:eastAsiaTheme="minorEastAsia" w:hAnsiTheme="minorEastAsia" w:cs="Times New Roman"/>
                <w:color w:val="000000"/>
                <w:sz w:val="24"/>
                <w:szCs w:val="24"/>
                <w:rPrChange w:id="12090" w:author="石星棋" w:date="2024-09-09T17:44:00Z">
                  <w:rPr>
                    <w:ins w:id="12091" w:author="罗嫔嬛" w:date="2023-09-13T17:29:00Z"/>
                    <w:rFonts w:ascii="Times New Roman" w:eastAsia="仿宋_GB2312" w:hAnsi="Times New Roman" w:cs="Times New Roman"/>
                    <w:color w:val="000000"/>
                    <w:sz w:val="24"/>
                    <w:szCs w:val="24"/>
                  </w:rPr>
                </w:rPrChange>
              </w:rPr>
              <w:pPrChange w:id="1209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093" w:author="罗嫔嬛" w:date="2023-09-13T17:29:00Z"/>
                <w:rFonts w:asciiTheme="minorEastAsia" w:eastAsiaTheme="minorEastAsia" w:hAnsiTheme="minorEastAsia" w:cs="Times New Roman"/>
                <w:color w:val="000000"/>
                <w:sz w:val="24"/>
                <w:szCs w:val="24"/>
                <w:rPrChange w:id="12094" w:author="石星棋" w:date="2024-09-09T17:44:00Z">
                  <w:rPr>
                    <w:ins w:id="12095" w:author="罗嫔嬛" w:date="2023-09-13T17:29:00Z"/>
                    <w:rFonts w:ascii="Times New Roman" w:eastAsia="仿宋_GB2312" w:hAnsi="Times New Roman" w:cs="Times New Roman"/>
                    <w:color w:val="000000"/>
                    <w:sz w:val="24"/>
                    <w:szCs w:val="24"/>
                  </w:rPr>
                </w:rPrChange>
              </w:rPr>
              <w:pPrChange w:id="12096"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097" w:author="罗嫔嬛" w:date="2023-09-13T17:29:00Z"/>
                <w:rFonts w:asciiTheme="minorEastAsia" w:eastAsiaTheme="minorEastAsia" w:hAnsiTheme="minorEastAsia" w:cs="Times New Roman"/>
                <w:color w:val="000000"/>
                <w:sz w:val="24"/>
                <w:szCs w:val="24"/>
                <w:rPrChange w:id="12098" w:author="石星棋" w:date="2024-09-09T17:44:00Z">
                  <w:rPr>
                    <w:ins w:id="12099" w:author="罗嫔嬛" w:date="2023-09-13T17:29:00Z"/>
                    <w:rFonts w:ascii="Times New Roman" w:eastAsia="仿宋_GB2312" w:hAnsi="Times New Roman" w:cs="Times New Roman"/>
                    <w:color w:val="000000"/>
                    <w:sz w:val="24"/>
                    <w:szCs w:val="24"/>
                  </w:rPr>
                </w:rPrChange>
              </w:rPr>
              <w:pPrChange w:id="12100"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101" w:author="微软用户" w:date="2023-09-04T09:21:00Z"/>
                <w:rFonts w:asciiTheme="minorEastAsia" w:eastAsiaTheme="minorEastAsia" w:hAnsiTheme="minorEastAsia" w:cs="Times New Roman"/>
                <w:color w:val="000000"/>
                <w:sz w:val="24"/>
                <w:szCs w:val="24"/>
                <w:rPrChange w:id="12102" w:author="石星棋" w:date="2024-09-09T17:44:00Z">
                  <w:rPr>
                    <w:ins w:id="12103" w:author="微软用户" w:date="2023-09-04T09:21:00Z"/>
                    <w:rFonts w:ascii="Times New Roman" w:eastAsia="仿宋_GB2312" w:hAnsi="Times New Roman" w:cs="Times New Roman"/>
                    <w:color w:val="000000"/>
                    <w:sz w:val="24"/>
                    <w:szCs w:val="24"/>
                  </w:rPr>
                </w:rPrChange>
              </w:rPr>
              <w:pPrChange w:id="12104"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105" w:author="微软用户" w:date="2023-09-04T09:21:00Z"/>
                <w:rFonts w:asciiTheme="minorEastAsia" w:eastAsiaTheme="minorEastAsia" w:hAnsiTheme="minorEastAsia" w:cs="Times New Roman"/>
                <w:color w:val="000000"/>
                <w:sz w:val="24"/>
                <w:szCs w:val="24"/>
                <w:rPrChange w:id="12106" w:author="石星棋" w:date="2024-09-09T17:44:00Z">
                  <w:rPr>
                    <w:ins w:id="12107" w:author="微软用户" w:date="2023-09-04T09:21:00Z"/>
                    <w:rFonts w:ascii="Times New Roman" w:eastAsia="仿宋_GB2312" w:hAnsi="Times New Roman" w:cs="Times New Roman"/>
                    <w:color w:val="000000"/>
                    <w:sz w:val="24"/>
                    <w:szCs w:val="24"/>
                  </w:rPr>
                </w:rPrChange>
              </w:rPr>
              <w:pPrChange w:id="12108"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109" w:author="微软用户" w:date="2023-09-04T09:21:00Z"/>
                <w:rFonts w:asciiTheme="minorEastAsia" w:eastAsiaTheme="minorEastAsia" w:hAnsiTheme="minorEastAsia" w:cs="Times New Roman"/>
                <w:color w:val="000000"/>
                <w:sz w:val="24"/>
                <w:szCs w:val="24"/>
                <w:rPrChange w:id="12110" w:author="石星棋" w:date="2024-09-09T17:44:00Z">
                  <w:rPr>
                    <w:ins w:id="12111" w:author="微软用户" w:date="2023-09-04T09:21:00Z"/>
                    <w:rFonts w:ascii="Times New Roman" w:eastAsia="仿宋_GB2312" w:hAnsi="Times New Roman" w:cs="Times New Roman"/>
                    <w:color w:val="000000"/>
                    <w:sz w:val="24"/>
                    <w:szCs w:val="24"/>
                  </w:rPr>
                </w:rPrChange>
              </w:rPr>
              <w:pPrChange w:id="12112"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113" w:author="微软用户" w:date="2023-09-04T09:21:00Z"/>
                <w:rFonts w:asciiTheme="minorEastAsia" w:eastAsiaTheme="minorEastAsia" w:hAnsiTheme="minorEastAsia" w:cs="Times New Roman"/>
                <w:color w:val="000000"/>
                <w:sz w:val="24"/>
                <w:szCs w:val="24"/>
                <w:rPrChange w:id="12114" w:author="石星棋" w:date="2024-09-09T17:44:00Z">
                  <w:rPr>
                    <w:ins w:id="12115" w:author="微软用户" w:date="2023-09-04T09:21:00Z"/>
                    <w:rFonts w:ascii="Times New Roman" w:eastAsia="仿宋_GB2312" w:hAnsi="Times New Roman" w:cs="Times New Roman"/>
                    <w:color w:val="000000"/>
                    <w:sz w:val="24"/>
                    <w:szCs w:val="24"/>
                  </w:rPr>
                </w:rPrChange>
              </w:rPr>
              <w:pPrChange w:id="12116" w:author="石星棋" w:date="2024-09-09T17:44:00Z">
                <w:pPr>
                  <w:pStyle w:val="a5"/>
                  <w:spacing w:line="440" w:lineRule="exact"/>
                  <w:jc w:val="center"/>
                </w:pPr>
              </w:pPrChange>
            </w:pPr>
          </w:p>
          <w:p w:rsidR="00C778E2" w:rsidRPr="00693B5E" w:rsidRDefault="00C778E2" w:rsidP="00693B5E">
            <w:pPr>
              <w:pStyle w:val="a5"/>
              <w:spacing w:line="600" w:lineRule="exact"/>
              <w:jc w:val="center"/>
              <w:rPr>
                <w:ins w:id="12117" w:author="微软用户" w:date="2023-09-04T09:21:00Z"/>
                <w:rFonts w:asciiTheme="minorEastAsia" w:eastAsiaTheme="minorEastAsia" w:hAnsiTheme="minorEastAsia" w:cs="Times New Roman"/>
                <w:color w:val="000000"/>
                <w:sz w:val="24"/>
                <w:szCs w:val="24"/>
                <w:rPrChange w:id="12118" w:author="石星棋" w:date="2024-09-09T17:44:00Z">
                  <w:rPr>
                    <w:ins w:id="12119" w:author="微软用户" w:date="2023-09-04T09:21:00Z"/>
                    <w:rFonts w:ascii="Times New Roman" w:eastAsia="仿宋_GB2312" w:hAnsi="Times New Roman" w:cs="Times New Roman"/>
                    <w:color w:val="000000"/>
                    <w:sz w:val="24"/>
                    <w:szCs w:val="24"/>
                  </w:rPr>
                </w:rPrChange>
              </w:rPr>
              <w:pPrChange w:id="12120" w:author="石星棋" w:date="2024-09-09T17:44:00Z">
                <w:pPr>
                  <w:pStyle w:val="a5"/>
                  <w:spacing w:line="440" w:lineRule="exact"/>
                  <w:jc w:val="center"/>
                </w:pPr>
              </w:pPrChange>
            </w:pPr>
          </w:p>
          <w:p w:rsidR="00C778E2" w:rsidRPr="00693B5E" w:rsidRDefault="00AE42E7" w:rsidP="00693B5E">
            <w:pPr>
              <w:pStyle w:val="a5"/>
              <w:spacing w:line="600" w:lineRule="exact"/>
              <w:jc w:val="center"/>
              <w:rPr>
                <w:ins w:id="12121" w:author="微软用户" w:date="2023-09-04T09:21:00Z"/>
                <w:rFonts w:asciiTheme="minorEastAsia" w:eastAsiaTheme="minorEastAsia" w:hAnsiTheme="minorEastAsia" w:cs="Times New Roman"/>
                <w:color w:val="000000"/>
                <w:sz w:val="24"/>
                <w:szCs w:val="24"/>
                <w:rPrChange w:id="12122" w:author="石星棋" w:date="2024-09-09T17:44:00Z">
                  <w:rPr>
                    <w:ins w:id="12123" w:author="微软用户" w:date="2023-09-04T09:21:00Z"/>
                    <w:rFonts w:ascii="Times New Roman" w:eastAsia="仿宋_GB2312" w:hAnsi="Times New Roman" w:cs="Times New Roman"/>
                    <w:color w:val="000000"/>
                    <w:sz w:val="24"/>
                    <w:szCs w:val="24"/>
                  </w:rPr>
                </w:rPrChange>
              </w:rPr>
              <w:pPrChange w:id="12124" w:author="石星棋" w:date="2024-09-09T17:44:00Z">
                <w:pPr>
                  <w:pStyle w:val="a5"/>
                  <w:spacing w:line="440" w:lineRule="exact"/>
                  <w:jc w:val="center"/>
                </w:pPr>
              </w:pPrChange>
            </w:pPr>
            <w:ins w:id="12125" w:author="微软用户" w:date="2023-09-04T09:21:00Z">
              <w:r w:rsidRPr="00693B5E">
                <w:rPr>
                  <w:rFonts w:asciiTheme="minorEastAsia" w:eastAsiaTheme="minorEastAsia" w:hAnsiTheme="minorEastAsia" w:cs="Times New Roman"/>
                  <w:color w:val="000000"/>
                  <w:sz w:val="24"/>
                  <w:szCs w:val="24"/>
                  <w:rPrChange w:id="12126" w:author="石星棋" w:date="2024-09-09T17:44:00Z">
                    <w:rPr>
                      <w:rFonts w:ascii="Times New Roman" w:eastAsia="仿宋_GB2312" w:hAnsi="Times New Roman" w:cs="Times New Roman"/>
                      <w:color w:val="000000"/>
                      <w:sz w:val="24"/>
                      <w:szCs w:val="24"/>
                    </w:rPr>
                  </w:rPrChange>
                </w:rPr>
                <w:t>政治</w:t>
              </w:r>
            </w:ins>
          </w:p>
          <w:p w:rsidR="00C778E2" w:rsidRPr="00693B5E" w:rsidRDefault="00AE42E7" w:rsidP="00693B5E">
            <w:pPr>
              <w:pStyle w:val="a5"/>
              <w:spacing w:line="600" w:lineRule="exact"/>
              <w:jc w:val="center"/>
              <w:rPr>
                <w:ins w:id="12127" w:author="微软用户" w:date="2023-09-04T09:21:00Z"/>
                <w:rFonts w:asciiTheme="minorEastAsia" w:eastAsiaTheme="minorEastAsia" w:hAnsiTheme="minorEastAsia" w:cs="Times New Roman"/>
                <w:color w:val="000000"/>
                <w:sz w:val="24"/>
                <w:szCs w:val="24"/>
                <w:rPrChange w:id="12128" w:author="石星棋" w:date="2024-09-09T17:44:00Z">
                  <w:rPr>
                    <w:ins w:id="12129" w:author="微软用户" w:date="2023-09-04T09:21:00Z"/>
                    <w:rFonts w:ascii="Times New Roman" w:eastAsia="仿宋_GB2312" w:hAnsi="Times New Roman" w:cs="Times New Roman"/>
                    <w:color w:val="000000"/>
                    <w:sz w:val="24"/>
                    <w:szCs w:val="24"/>
                  </w:rPr>
                </w:rPrChange>
              </w:rPr>
              <w:pPrChange w:id="12130" w:author="石星棋" w:date="2024-09-09T17:44:00Z">
                <w:pPr>
                  <w:pStyle w:val="a5"/>
                  <w:spacing w:line="440" w:lineRule="exact"/>
                  <w:jc w:val="center"/>
                </w:pPr>
              </w:pPrChange>
            </w:pPr>
            <w:ins w:id="12131" w:author="微软用户" w:date="2023-09-04T09:21:00Z">
              <w:r w:rsidRPr="00693B5E">
                <w:rPr>
                  <w:rFonts w:asciiTheme="minorEastAsia" w:eastAsiaTheme="minorEastAsia" w:hAnsiTheme="minorEastAsia" w:cs="Times New Roman"/>
                  <w:color w:val="000000"/>
                  <w:sz w:val="24"/>
                  <w:szCs w:val="24"/>
                  <w:rPrChange w:id="12132" w:author="石星棋" w:date="2024-09-09T17:44:00Z">
                    <w:rPr>
                      <w:rFonts w:ascii="Times New Roman" w:eastAsia="仿宋_GB2312" w:hAnsi="Times New Roman" w:cs="Times New Roman"/>
                      <w:color w:val="000000"/>
                      <w:sz w:val="24"/>
                      <w:szCs w:val="24"/>
                    </w:rPr>
                  </w:rPrChange>
                </w:rPr>
                <w:t>外语</w:t>
              </w:r>
            </w:ins>
          </w:p>
          <w:p w:rsidR="00C778E2" w:rsidRPr="00693B5E" w:rsidRDefault="00AE42E7" w:rsidP="00693B5E">
            <w:pPr>
              <w:pStyle w:val="a5"/>
              <w:spacing w:line="600" w:lineRule="exact"/>
              <w:jc w:val="left"/>
              <w:rPr>
                <w:ins w:id="12133" w:author="微软用户" w:date="2023-09-04T09:21:00Z"/>
                <w:rFonts w:asciiTheme="minorEastAsia" w:eastAsiaTheme="minorEastAsia" w:hAnsiTheme="minorEastAsia" w:cs="Times New Roman"/>
                <w:color w:val="000000"/>
                <w:sz w:val="24"/>
                <w:szCs w:val="24"/>
                <w:rPrChange w:id="12134" w:author="石星棋" w:date="2024-09-09T17:44:00Z">
                  <w:rPr>
                    <w:ins w:id="12135" w:author="微软用户" w:date="2023-09-04T09:21:00Z"/>
                    <w:rFonts w:ascii="Times New Roman" w:eastAsia="仿宋_GB2312" w:hAnsi="Times New Roman" w:cs="Times New Roman"/>
                    <w:color w:val="000000"/>
                    <w:sz w:val="24"/>
                    <w:szCs w:val="24"/>
                  </w:rPr>
                </w:rPrChange>
              </w:rPr>
              <w:pPrChange w:id="12136" w:author="石星棋" w:date="2024-09-09T17:44:00Z">
                <w:pPr>
                  <w:pStyle w:val="a5"/>
                  <w:spacing w:line="440" w:lineRule="exact"/>
                  <w:jc w:val="left"/>
                </w:pPr>
              </w:pPrChange>
            </w:pPr>
            <w:ins w:id="12137" w:author="微软用户" w:date="2023-09-04T09:21:00Z">
              <w:r w:rsidRPr="00693B5E">
                <w:rPr>
                  <w:rFonts w:asciiTheme="minorEastAsia" w:eastAsiaTheme="minorEastAsia" w:hAnsiTheme="minorEastAsia" w:cs="Times New Roman"/>
                  <w:color w:val="000000"/>
                  <w:sz w:val="24"/>
                  <w:szCs w:val="24"/>
                  <w:rPrChange w:id="12138" w:author="石星棋" w:date="2024-09-09T17:44:00Z">
                    <w:rPr>
                      <w:rFonts w:ascii="Times New Roman" w:eastAsia="仿宋_GB2312" w:hAnsi="Times New Roman" w:cs="Times New Roman"/>
                      <w:color w:val="000000"/>
                      <w:sz w:val="24"/>
                      <w:szCs w:val="24"/>
                    </w:rPr>
                  </w:rPrChange>
                </w:rPr>
                <w:t>高数（二）</w:t>
              </w:r>
            </w:ins>
          </w:p>
          <w:p w:rsidR="00C778E2" w:rsidRPr="00693B5E" w:rsidRDefault="00C778E2" w:rsidP="00693B5E">
            <w:pPr>
              <w:pStyle w:val="a5"/>
              <w:spacing w:line="600" w:lineRule="exact"/>
              <w:jc w:val="left"/>
              <w:rPr>
                <w:ins w:id="12139" w:author="微软用户" w:date="2023-09-04T09:21:00Z"/>
                <w:rFonts w:asciiTheme="minorEastAsia" w:eastAsiaTheme="minorEastAsia" w:hAnsiTheme="minorEastAsia" w:cs="Times New Roman"/>
                <w:color w:val="000000"/>
                <w:sz w:val="24"/>
                <w:szCs w:val="24"/>
                <w:rPrChange w:id="12140" w:author="石星棋" w:date="2024-09-09T17:44:00Z">
                  <w:rPr>
                    <w:ins w:id="12141" w:author="微软用户" w:date="2023-09-04T09:21:00Z"/>
                    <w:rFonts w:ascii="Times New Roman" w:eastAsia="仿宋_GB2312" w:hAnsi="Times New Roman" w:cs="Times New Roman"/>
                    <w:color w:val="000000"/>
                    <w:sz w:val="24"/>
                    <w:szCs w:val="24"/>
                  </w:rPr>
                </w:rPrChange>
              </w:rPr>
              <w:pPrChange w:id="1214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43" w:author="微软用户" w:date="2023-09-04T09:21:00Z"/>
                <w:rFonts w:asciiTheme="minorEastAsia" w:eastAsiaTheme="minorEastAsia" w:hAnsiTheme="minorEastAsia" w:cs="Times New Roman"/>
                <w:color w:val="000000"/>
                <w:sz w:val="24"/>
                <w:szCs w:val="24"/>
                <w:rPrChange w:id="12144" w:author="石星棋" w:date="2024-09-09T17:44:00Z">
                  <w:rPr>
                    <w:ins w:id="12145" w:author="微软用户" w:date="2023-09-04T09:21:00Z"/>
                    <w:rFonts w:ascii="Times New Roman" w:eastAsia="仿宋_GB2312" w:hAnsi="Times New Roman" w:cs="Times New Roman"/>
                    <w:color w:val="000000"/>
                    <w:sz w:val="24"/>
                    <w:szCs w:val="24"/>
                  </w:rPr>
                </w:rPrChange>
              </w:rPr>
              <w:pPrChange w:id="1214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47" w:author="微软用户" w:date="2023-09-04T09:21:00Z"/>
                <w:rFonts w:asciiTheme="minorEastAsia" w:eastAsiaTheme="minorEastAsia" w:hAnsiTheme="minorEastAsia" w:cs="Times New Roman"/>
                <w:color w:val="000000"/>
                <w:sz w:val="24"/>
                <w:szCs w:val="24"/>
                <w:rPrChange w:id="12148" w:author="石星棋" w:date="2024-09-09T17:44:00Z">
                  <w:rPr>
                    <w:ins w:id="12149" w:author="微软用户" w:date="2023-09-04T09:21:00Z"/>
                    <w:rFonts w:ascii="Times New Roman" w:eastAsia="仿宋_GB2312" w:hAnsi="Times New Roman" w:cs="Times New Roman"/>
                    <w:color w:val="000000"/>
                    <w:sz w:val="24"/>
                    <w:szCs w:val="24"/>
                  </w:rPr>
                </w:rPrChange>
              </w:rPr>
              <w:pPrChange w:id="12150"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51" w:author="微软用户" w:date="2023-09-04T09:21:00Z"/>
                <w:rFonts w:asciiTheme="minorEastAsia" w:eastAsiaTheme="minorEastAsia" w:hAnsiTheme="minorEastAsia" w:cs="Times New Roman"/>
                <w:color w:val="000000"/>
                <w:sz w:val="24"/>
                <w:szCs w:val="24"/>
                <w:rPrChange w:id="12152" w:author="石星棋" w:date="2024-09-09T17:44:00Z">
                  <w:rPr>
                    <w:ins w:id="12153" w:author="微软用户" w:date="2023-09-04T09:21:00Z"/>
                    <w:rFonts w:ascii="Times New Roman" w:eastAsia="仿宋_GB2312" w:hAnsi="Times New Roman" w:cs="Times New Roman"/>
                    <w:color w:val="000000"/>
                    <w:sz w:val="24"/>
                    <w:szCs w:val="24"/>
                  </w:rPr>
                </w:rPrChange>
              </w:rPr>
              <w:pPrChange w:id="12154"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55" w:author="微软用户" w:date="2023-09-04T09:21:00Z"/>
                <w:rFonts w:asciiTheme="minorEastAsia" w:eastAsiaTheme="minorEastAsia" w:hAnsiTheme="minorEastAsia" w:cs="Times New Roman"/>
                <w:color w:val="000000"/>
                <w:sz w:val="24"/>
                <w:szCs w:val="24"/>
                <w:rPrChange w:id="12156" w:author="石星棋" w:date="2024-09-09T17:44:00Z">
                  <w:rPr>
                    <w:ins w:id="12157" w:author="微软用户" w:date="2023-09-04T09:21:00Z"/>
                    <w:rFonts w:ascii="Times New Roman" w:eastAsia="仿宋_GB2312" w:hAnsi="Times New Roman" w:cs="Times New Roman"/>
                    <w:color w:val="000000"/>
                    <w:sz w:val="24"/>
                    <w:szCs w:val="24"/>
                  </w:rPr>
                </w:rPrChange>
              </w:rPr>
              <w:pPrChange w:id="1215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59" w:author="微软用户" w:date="2023-09-04T09:21:00Z"/>
                <w:rFonts w:asciiTheme="minorEastAsia" w:eastAsiaTheme="minorEastAsia" w:hAnsiTheme="minorEastAsia" w:cs="Times New Roman"/>
                <w:color w:val="000000"/>
                <w:sz w:val="24"/>
                <w:szCs w:val="24"/>
                <w:rPrChange w:id="12160" w:author="石星棋" w:date="2024-09-09T17:44:00Z">
                  <w:rPr>
                    <w:ins w:id="12161" w:author="微软用户" w:date="2023-09-04T09:21:00Z"/>
                    <w:rFonts w:ascii="Times New Roman" w:eastAsia="仿宋_GB2312" w:hAnsi="Times New Roman" w:cs="Times New Roman"/>
                    <w:color w:val="000000"/>
                    <w:sz w:val="24"/>
                    <w:szCs w:val="24"/>
                  </w:rPr>
                </w:rPrChange>
              </w:rPr>
              <w:pPrChange w:id="1216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63" w:author="微软用户" w:date="2023-09-04T09:21:00Z"/>
                <w:rFonts w:asciiTheme="minorEastAsia" w:eastAsiaTheme="minorEastAsia" w:hAnsiTheme="minorEastAsia" w:cs="Times New Roman"/>
                <w:color w:val="000000"/>
                <w:sz w:val="24"/>
                <w:szCs w:val="24"/>
                <w:rPrChange w:id="12164" w:author="石星棋" w:date="2024-09-09T17:44:00Z">
                  <w:rPr>
                    <w:ins w:id="12165" w:author="微软用户" w:date="2023-09-04T09:21:00Z"/>
                    <w:rFonts w:ascii="Times New Roman" w:eastAsia="仿宋_GB2312" w:hAnsi="Times New Roman" w:cs="Times New Roman"/>
                    <w:color w:val="000000"/>
                    <w:sz w:val="24"/>
                    <w:szCs w:val="24"/>
                  </w:rPr>
                </w:rPrChange>
              </w:rPr>
              <w:pPrChange w:id="1216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67" w:author="微软用户" w:date="2023-09-04T09:21:00Z"/>
                <w:rFonts w:asciiTheme="minorEastAsia" w:eastAsiaTheme="minorEastAsia" w:hAnsiTheme="minorEastAsia" w:cs="Times New Roman"/>
                <w:color w:val="000000"/>
                <w:sz w:val="24"/>
                <w:szCs w:val="24"/>
                <w:rPrChange w:id="12168" w:author="石星棋" w:date="2024-09-09T17:44:00Z">
                  <w:rPr>
                    <w:ins w:id="12169" w:author="微软用户" w:date="2023-09-04T09:21:00Z"/>
                    <w:rFonts w:ascii="Times New Roman" w:eastAsia="仿宋_GB2312" w:hAnsi="Times New Roman" w:cs="Times New Roman"/>
                    <w:color w:val="000000"/>
                    <w:sz w:val="24"/>
                    <w:szCs w:val="24"/>
                  </w:rPr>
                </w:rPrChange>
              </w:rPr>
              <w:pPrChange w:id="12170"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71" w:author="微软用户" w:date="2023-09-04T09:21:00Z"/>
                <w:rFonts w:asciiTheme="minorEastAsia" w:eastAsiaTheme="minorEastAsia" w:hAnsiTheme="minorEastAsia" w:cs="Times New Roman"/>
                <w:color w:val="000000"/>
                <w:sz w:val="24"/>
                <w:szCs w:val="24"/>
                <w:rPrChange w:id="12172" w:author="石星棋" w:date="2024-09-09T17:44:00Z">
                  <w:rPr>
                    <w:ins w:id="12173" w:author="微软用户" w:date="2023-09-04T09:21:00Z"/>
                    <w:rFonts w:ascii="Times New Roman" w:eastAsia="仿宋_GB2312" w:hAnsi="Times New Roman" w:cs="Times New Roman"/>
                    <w:color w:val="000000"/>
                    <w:sz w:val="24"/>
                    <w:szCs w:val="24"/>
                  </w:rPr>
                </w:rPrChange>
              </w:rPr>
              <w:pPrChange w:id="12174"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75" w:author="微软用户" w:date="2023-09-04T09:21:00Z"/>
                <w:rFonts w:asciiTheme="minorEastAsia" w:eastAsiaTheme="minorEastAsia" w:hAnsiTheme="minorEastAsia" w:cs="Times New Roman"/>
                <w:color w:val="000000"/>
                <w:sz w:val="24"/>
                <w:szCs w:val="24"/>
                <w:rPrChange w:id="12176" w:author="石星棋" w:date="2024-09-09T17:44:00Z">
                  <w:rPr>
                    <w:ins w:id="12177" w:author="微软用户" w:date="2023-09-04T09:21:00Z"/>
                    <w:rFonts w:ascii="Times New Roman" w:eastAsia="仿宋_GB2312" w:hAnsi="Times New Roman" w:cs="Times New Roman"/>
                    <w:color w:val="000000"/>
                    <w:sz w:val="24"/>
                    <w:szCs w:val="24"/>
                  </w:rPr>
                </w:rPrChange>
              </w:rPr>
              <w:pPrChange w:id="1217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79" w:author="微软用户" w:date="2023-09-04T09:21:00Z"/>
                <w:rFonts w:asciiTheme="minorEastAsia" w:eastAsiaTheme="minorEastAsia" w:hAnsiTheme="minorEastAsia" w:cs="Times New Roman"/>
                <w:color w:val="000000"/>
                <w:sz w:val="24"/>
                <w:szCs w:val="24"/>
                <w:rPrChange w:id="12180" w:author="石星棋" w:date="2024-09-09T17:44:00Z">
                  <w:rPr>
                    <w:ins w:id="12181" w:author="微软用户" w:date="2023-09-04T09:21:00Z"/>
                    <w:rFonts w:ascii="Times New Roman" w:eastAsia="仿宋_GB2312" w:hAnsi="Times New Roman" w:cs="Times New Roman"/>
                    <w:color w:val="000000"/>
                    <w:sz w:val="24"/>
                    <w:szCs w:val="24"/>
                  </w:rPr>
                </w:rPrChange>
              </w:rPr>
              <w:pPrChange w:id="1218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83" w:author="微软用户" w:date="2023-09-04T09:21:00Z"/>
                <w:rFonts w:asciiTheme="minorEastAsia" w:eastAsiaTheme="minorEastAsia" w:hAnsiTheme="minorEastAsia" w:cs="Times New Roman"/>
                <w:color w:val="000000"/>
                <w:sz w:val="24"/>
                <w:szCs w:val="24"/>
                <w:rPrChange w:id="12184" w:author="石星棋" w:date="2024-09-09T17:44:00Z">
                  <w:rPr>
                    <w:ins w:id="12185" w:author="微软用户" w:date="2023-09-04T09:21:00Z"/>
                    <w:rFonts w:ascii="Times New Roman" w:eastAsia="仿宋_GB2312" w:hAnsi="Times New Roman" w:cs="Times New Roman"/>
                    <w:color w:val="000000"/>
                    <w:sz w:val="24"/>
                    <w:szCs w:val="24"/>
                  </w:rPr>
                </w:rPrChange>
              </w:rPr>
              <w:pPrChange w:id="1218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87" w:author="微软用户" w:date="2023-09-04T09:21:00Z"/>
                <w:rFonts w:asciiTheme="minorEastAsia" w:eastAsiaTheme="minorEastAsia" w:hAnsiTheme="minorEastAsia" w:cs="Times New Roman"/>
                <w:color w:val="000000"/>
                <w:sz w:val="24"/>
                <w:szCs w:val="24"/>
                <w:rPrChange w:id="12188" w:author="石星棋" w:date="2024-09-09T17:44:00Z">
                  <w:rPr>
                    <w:ins w:id="12189" w:author="微软用户" w:date="2023-09-04T09:21:00Z"/>
                    <w:rFonts w:ascii="Times New Roman" w:eastAsia="仿宋_GB2312" w:hAnsi="Times New Roman" w:cs="Times New Roman"/>
                    <w:color w:val="000000"/>
                    <w:sz w:val="24"/>
                    <w:szCs w:val="24"/>
                  </w:rPr>
                </w:rPrChange>
              </w:rPr>
              <w:pPrChange w:id="12190"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91" w:author="微软用户" w:date="2023-09-04T09:21:00Z"/>
                <w:rFonts w:asciiTheme="minorEastAsia" w:eastAsiaTheme="minorEastAsia" w:hAnsiTheme="minorEastAsia" w:cs="Times New Roman"/>
                <w:color w:val="000000"/>
                <w:sz w:val="24"/>
                <w:szCs w:val="24"/>
                <w:rPrChange w:id="12192" w:author="石星棋" w:date="2024-09-09T17:44:00Z">
                  <w:rPr>
                    <w:ins w:id="12193" w:author="微软用户" w:date="2023-09-04T09:21:00Z"/>
                    <w:rFonts w:ascii="Times New Roman" w:eastAsia="仿宋_GB2312" w:hAnsi="Times New Roman" w:cs="Times New Roman"/>
                    <w:color w:val="000000"/>
                    <w:sz w:val="24"/>
                    <w:szCs w:val="24"/>
                  </w:rPr>
                </w:rPrChange>
              </w:rPr>
              <w:pPrChange w:id="12194"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95" w:author="微软用户" w:date="2023-09-04T09:21:00Z"/>
                <w:rFonts w:asciiTheme="minorEastAsia" w:eastAsiaTheme="minorEastAsia" w:hAnsiTheme="minorEastAsia" w:cs="Times New Roman"/>
                <w:color w:val="000000"/>
                <w:sz w:val="24"/>
                <w:szCs w:val="24"/>
                <w:rPrChange w:id="12196" w:author="石星棋" w:date="2024-09-09T17:44:00Z">
                  <w:rPr>
                    <w:ins w:id="12197" w:author="微软用户" w:date="2023-09-04T09:21:00Z"/>
                    <w:rFonts w:ascii="Times New Roman" w:eastAsia="仿宋_GB2312" w:hAnsi="Times New Roman" w:cs="Times New Roman"/>
                    <w:color w:val="000000"/>
                    <w:sz w:val="24"/>
                    <w:szCs w:val="24"/>
                  </w:rPr>
                </w:rPrChange>
              </w:rPr>
              <w:pPrChange w:id="1219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199" w:author="微软用户" w:date="2023-09-04T09:21:00Z"/>
                <w:rFonts w:asciiTheme="minorEastAsia" w:eastAsiaTheme="minorEastAsia" w:hAnsiTheme="minorEastAsia" w:cs="Times New Roman"/>
                <w:color w:val="000000"/>
                <w:sz w:val="24"/>
                <w:szCs w:val="24"/>
                <w:rPrChange w:id="12200" w:author="石星棋" w:date="2024-09-09T17:44:00Z">
                  <w:rPr>
                    <w:ins w:id="12201" w:author="微软用户" w:date="2023-09-04T09:21:00Z"/>
                    <w:rFonts w:ascii="Times New Roman" w:eastAsia="仿宋_GB2312" w:hAnsi="Times New Roman" w:cs="Times New Roman"/>
                    <w:color w:val="000000"/>
                    <w:sz w:val="24"/>
                    <w:szCs w:val="24"/>
                  </w:rPr>
                </w:rPrChange>
              </w:rPr>
              <w:pPrChange w:id="1220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03" w:author="微软用户" w:date="2023-09-04T09:21:00Z"/>
                <w:rFonts w:asciiTheme="minorEastAsia" w:eastAsiaTheme="minorEastAsia" w:hAnsiTheme="minorEastAsia" w:cs="Times New Roman"/>
                <w:color w:val="000000"/>
                <w:sz w:val="24"/>
                <w:szCs w:val="24"/>
                <w:rPrChange w:id="12204" w:author="石星棋" w:date="2024-09-09T17:44:00Z">
                  <w:rPr>
                    <w:ins w:id="12205" w:author="微软用户" w:date="2023-09-04T09:21:00Z"/>
                    <w:rFonts w:ascii="Times New Roman" w:eastAsia="仿宋_GB2312" w:hAnsi="Times New Roman" w:cs="Times New Roman"/>
                    <w:color w:val="000000"/>
                    <w:sz w:val="24"/>
                    <w:szCs w:val="24"/>
                  </w:rPr>
                </w:rPrChange>
              </w:rPr>
              <w:pPrChange w:id="1220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07" w:author="微软用户" w:date="2023-09-04T09:21:00Z"/>
                <w:rFonts w:asciiTheme="minorEastAsia" w:eastAsiaTheme="minorEastAsia" w:hAnsiTheme="minorEastAsia" w:cs="Times New Roman"/>
                <w:color w:val="000000"/>
                <w:sz w:val="24"/>
                <w:szCs w:val="24"/>
                <w:rPrChange w:id="12208" w:author="石星棋" w:date="2024-09-09T17:44:00Z">
                  <w:rPr>
                    <w:ins w:id="12209" w:author="微软用户" w:date="2023-09-04T09:21:00Z"/>
                    <w:rFonts w:ascii="Times New Roman" w:eastAsia="仿宋_GB2312" w:hAnsi="Times New Roman" w:cs="Times New Roman"/>
                    <w:color w:val="000000"/>
                    <w:sz w:val="24"/>
                    <w:szCs w:val="24"/>
                  </w:rPr>
                </w:rPrChange>
              </w:rPr>
              <w:pPrChange w:id="12210"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11" w:author="微软用户" w:date="2023-09-04T09:21:00Z"/>
                <w:rFonts w:asciiTheme="minorEastAsia" w:eastAsiaTheme="minorEastAsia" w:hAnsiTheme="minorEastAsia" w:cs="Times New Roman"/>
                <w:color w:val="000000"/>
                <w:sz w:val="24"/>
                <w:szCs w:val="24"/>
                <w:rPrChange w:id="12212" w:author="石星棋" w:date="2024-09-09T17:44:00Z">
                  <w:rPr>
                    <w:ins w:id="12213" w:author="微软用户" w:date="2023-09-04T09:21:00Z"/>
                    <w:rFonts w:ascii="Times New Roman" w:eastAsia="仿宋_GB2312" w:hAnsi="Times New Roman" w:cs="Times New Roman"/>
                    <w:color w:val="000000"/>
                    <w:sz w:val="24"/>
                    <w:szCs w:val="24"/>
                  </w:rPr>
                </w:rPrChange>
              </w:rPr>
              <w:pPrChange w:id="12214"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15" w:author="微软用户" w:date="2023-09-04T09:21:00Z"/>
                <w:rFonts w:asciiTheme="minorEastAsia" w:eastAsiaTheme="minorEastAsia" w:hAnsiTheme="minorEastAsia" w:cs="Times New Roman"/>
                <w:color w:val="000000"/>
                <w:sz w:val="24"/>
                <w:szCs w:val="24"/>
                <w:rPrChange w:id="12216" w:author="石星棋" w:date="2024-09-09T17:44:00Z">
                  <w:rPr>
                    <w:ins w:id="12217" w:author="微软用户" w:date="2023-09-04T09:21:00Z"/>
                    <w:rFonts w:ascii="Times New Roman" w:eastAsia="仿宋_GB2312" w:hAnsi="Times New Roman" w:cs="Times New Roman"/>
                    <w:color w:val="000000"/>
                    <w:sz w:val="24"/>
                    <w:szCs w:val="24"/>
                  </w:rPr>
                </w:rPrChange>
              </w:rPr>
              <w:pPrChange w:id="1221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19" w:author="微软用户" w:date="2023-09-04T09:21:00Z"/>
                <w:rFonts w:asciiTheme="minorEastAsia" w:eastAsiaTheme="minorEastAsia" w:hAnsiTheme="minorEastAsia" w:cs="Times New Roman"/>
                <w:color w:val="000000"/>
                <w:sz w:val="24"/>
                <w:szCs w:val="24"/>
                <w:rPrChange w:id="12220" w:author="石星棋" w:date="2024-09-09T17:44:00Z">
                  <w:rPr>
                    <w:ins w:id="12221" w:author="微软用户" w:date="2023-09-04T09:21:00Z"/>
                    <w:rFonts w:ascii="Times New Roman" w:eastAsia="仿宋_GB2312" w:hAnsi="Times New Roman" w:cs="Times New Roman"/>
                    <w:color w:val="000000"/>
                    <w:sz w:val="24"/>
                    <w:szCs w:val="24"/>
                  </w:rPr>
                </w:rPrChange>
              </w:rPr>
              <w:pPrChange w:id="1222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23" w:author="微软用户" w:date="2023-09-04T09:21:00Z"/>
                <w:rFonts w:asciiTheme="minorEastAsia" w:eastAsiaTheme="minorEastAsia" w:hAnsiTheme="minorEastAsia" w:cs="Times New Roman"/>
                <w:color w:val="000000"/>
                <w:sz w:val="24"/>
                <w:szCs w:val="24"/>
                <w:rPrChange w:id="12224" w:author="石星棋" w:date="2024-09-09T17:44:00Z">
                  <w:rPr>
                    <w:ins w:id="12225" w:author="微软用户" w:date="2023-09-04T09:21:00Z"/>
                    <w:rFonts w:ascii="Times New Roman" w:eastAsia="仿宋_GB2312" w:hAnsi="Times New Roman" w:cs="Times New Roman"/>
                    <w:color w:val="000000"/>
                    <w:sz w:val="24"/>
                    <w:szCs w:val="24"/>
                  </w:rPr>
                </w:rPrChange>
              </w:rPr>
              <w:pPrChange w:id="1222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27" w:author="微软用户" w:date="2023-09-04T09:21:00Z"/>
                <w:rFonts w:asciiTheme="minorEastAsia" w:eastAsiaTheme="minorEastAsia" w:hAnsiTheme="minorEastAsia" w:cs="Times New Roman"/>
                <w:color w:val="000000"/>
                <w:sz w:val="24"/>
                <w:szCs w:val="24"/>
                <w:rPrChange w:id="12228" w:author="石星棋" w:date="2024-09-09T17:44:00Z">
                  <w:rPr>
                    <w:ins w:id="12229" w:author="微软用户" w:date="2023-09-04T09:21:00Z"/>
                    <w:rFonts w:ascii="Times New Roman" w:eastAsia="仿宋_GB2312" w:hAnsi="Times New Roman" w:cs="Times New Roman"/>
                    <w:color w:val="000000"/>
                    <w:sz w:val="24"/>
                    <w:szCs w:val="24"/>
                  </w:rPr>
                </w:rPrChange>
              </w:rPr>
              <w:pPrChange w:id="12230"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31" w:author="微软用户" w:date="2023-09-04T09:21:00Z"/>
                <w:rFonts w:asciiTheme="minorEastAsia" w:eastAsiaTheme="minorEastAsia" w:hAnsiTheme="minorEastAsia" w:cs="Times New Roman"/>
                <w:color w:val="000000"/>
                <w:sz w:val="24"/>
                <w:szCs w:val="24"/>
                <w:rPrChange w:id="12232" w:author="石星棋" w:date="2024-09-09T17:44:00Z">
                  <w:rPr>
                    <w:ins w:id="12233" w:author="微软用户" w:date="2023-09-04T09:21:00Z"/>
                    <w:rFonts w:ascii="Times New Roman" w:eastAsia="仿宋_GB2312" w:hAnsi="Times New Roman" w:cs="Times New Roman"/>
                    <w:color w:val="000000"/>
                    <w:sz w:val="24"/>
                    <w:szCs w:val="24"/>
                  </w:rPr>
                </w:rPrChange>
              </w:rPr>
              <w:pPrChange w:id="12234"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35" w:author="微软用户" w:date="2023-09-04T09:21:00Z"/>
                <w:rFonts w:asciiTheme="minorEastAsia" w:eastAsiaTheme="minorEastAsia" w:hAnsiTheme="minorEastAsia" w:cs="Times New Roman"/>
                <w:color w:val="000000"/>
                <w:sz w:val="24"/>
                <w:szCs w:val="24"/>
                <w:rPrChange w:id="12236" w:author="石星棋" w:date="2024-09-09T17:44:00Z">
                  <w:rPr>
                    <w:ins w:id="12237" w:author="微软用户" w:date="2023-09-04T09:21:00Z"/>
                    <w:rFonts w:ascii="Times New Roman" w:eastAsia="仿宋_GB2312" w:hAnsi="Times New Roman" w:cs="Times New Roman"/>
                    <w:color w:val="000000"/>
                    <w:sz w:val="24"/>
                    <w:szCs w:val="24"/>
                  </w:rPr>
                </w:rPrChange>
              </w:rPr>
              <w:pPrChange w:id="1223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39" w:author="微软用户" w:date="2023-09-04T09:21:00Z"/>
                <w:rFonts w:asciiTheme="minorEastAsia" w:eastAsiaTheme="minorEastAsia" w:hAnsiTheme="minorEastAsia" w:cs="Times New Roman"/>
                <w:color w:val="000000"/>
                <w:sz w:val="24"/>
                <w:szCs w:val="24"/>
                <w:rPrChange w:id="12240" w:author="石星棋" w:date="2024-09-09T17:44:00Z">
                  <w:rPr>
                    <w:ins w:id="12241" w:author="微软用户" w:date="2023-09-04T09:21:00Z"/>
                    <w:rFonts w:ascii="Times New Roman" w:eastAsia="仿宋_GB2312" w:hAnsi="Times New Roman" w:cs="Times New Roman"/>
                    <w:color w:val="000000"/>
                    <w:sz w:val="24"/>
                    <w:szCs w:val="24"/>
                  </w:rPr>
                </w:rPrChange>
              </w:rPr>
              <w:pPrChange w:id="1224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43" w:author="微软用户" w:date="2023-09-04T09:21:00Z"/>
                <w:rFonts w:asciiTheme="minorEastAsia" w:eastAsiaTheme="minorEastAsia" w:hAnsiTheme="minorEastAsia" w:cs="Times New Roman"/>
                <w:color w:val="000000"/>
                <w:sz w:val="24"/>
                <w:szCs w:val="24"/>
                <w:rPrChange w:id="12244" w:author="石星棋" w:date="2024-09-09T17:44:00Z">
                  <w:rPr>
                    <w:ins w:id="12245" w:author="微软用户" w:date="2023-09-04T09:21:00Z"/>
                    <w:rFonts w:ascii="Times New Roman" w:eastAsia="仿宋_GB2312" w:hAnsi="Times New Roman" w:cs="Times New Roman"/>
                    <w:color w:val="000000"/>
                    <w:sz w:val="24"/>
                    <w:szCs w:val="24"/>
                  </w:rPr>
                </w:rPrChange>
              </w:rPr>
              <w:pPrChange w:id="12246" w:author="石星棋" w:date="2024-09-09T17:44:00Z">
                <w:pPr>
                  <w:pStyle w:val="a5"/>
                  <w:spacing w:line="440" w:lineRule="exact"/>
                  <w:jc w:val="left"/>
                </w:pPr>
              </w:pPrChange>
            </w:pPr>
          </w:p>
          <w:p w:rsidR="00C778E2" w:rsidRPr="00693B5E" w:rsidRDefault="00AE42E7" w:rsidP="00693B5E">
            <w:pPr>
              <w:pStyle w:val="a5"/>
              <w:spacing w:line="600" w:lineRule="exact"/>
              <w:jc w:val="center"/>
              <w:rPr>
                <w:ins w:id="12247" w:author="微软用户" w:date="2023-09-04T09:21:00Z"/>
                <w:rFonts w:asciiTheme="minorEastAsia" w:eastAsiaTheme="minorEastAsia" w:hAnsiTheme="minorEastAsia" w:cs="Times New Roman"/>
                <w:color w:val="000000"/>
                <w:sz w:val="24"/>
                <w:szCs w:val="24"/>
                <w:rPrChange w:id="12248" w:author="石星棋" w:date="2024-09-09T17:44:00Z">
                  <w:rPr>
                    <w:ins w:id="12249" w:author="微软用户" w:date="2023-09-04T09:21:00Z"/>
                    <w:rFonts w:ascii="Times New Roman" w:eastAsia="仿宋_GB2312" w:hAnsi="Times New Roman" w:cs="Times New Roman"/>
                    <w:color w:val="000000"/>
                    <w:sz w:val="24"/>
                    <w:szCs w:val="24"/>
                  </w:rPr>
                </w:rPrChange>
              </w:rPr>
              <w:pPrChange w:id="12250" w:author="石星棋" w:date="2024-09-09T17:44:00Z">
                <w:pPr>
                  <w:pStyle w:val="a5"/>
                  <w:spacing w:line="440" w:lineRule="exact"/>
                  <w:jc w:val="center"/>
                </w:pPr>
              </w:pPrChange>
            </w:pPr>
            <w:ins w:id="12251" w:author="微软用户" w:date="2023-09-04T09:21:00Z">
              <w:r w:rsidRPr="00693B5E">
                <w:rPr>
                  <w:rFonts w:asciiTheme="minorEastAsia" w:eastAsiaTheme="minorEastAsia" w:hAnsiTheme="minorEastAsia" w:cs="Times New Roman"/>
                  <w:color w:val="000000"/>
                  <w:sz w:val="24"/>
                  <w:szCs w:val="24"/>
                  <w:rPrChange w:id="12252" w:author="石星棋" w:date="2024-09-09T17:44:00Z">
                    <w:rPr>
                      <w:rFonts w:ascii="Times New Roman" w:eastAsia="仿宋_GB2312" w:hAnsi="Times New Roman" w:cs="Times New Roman"/>
                      <w:color w:val="000000"/>
                      <w:sz w:val="24"/>
                      <w:szCs w:val="24"/>
                    </w:rPr>
                  </w:rPrChange>
                </w:rPr>
                <w:t>政治</w:t>
              </w:r>
            </w:ins>
          </w:p>
          <w:p w:rsidR="00C778E2" w:rsidRPr="00693B5E" w:rsidRDefault="00AE42E7" w:rsidP="00693B5E">
            <w:pPr>
              <w:pStyle w:val="a5"/>
              <w:spacing w:line="600" w:lineRule="exact"/>
              <w:jc w:val="center"/>
              <w:rPr>
                <w:ins w:id="12253" w:author="微软用户" w:date="2023-09-04T09:21:00Z"/>
                <w:rFonts w:asciiTheme="minorEastAsia" w:eastAsiaTheme="minorEastAsia" w:hAnsiTheme="minorEastAsia" w:cs="Times New Roman"/>
                <w:color w:val="000000"/>
                <w:sz w:val="24"/>
                <w:szCs w:val="24"/>
                <w:rPrChange w:id="12254" w:author="石星棋" w:date="2024-09-09T17:44:00Z">
                  <w:rPr>
                    <w:ins w:id="12255" w:author="微软用户" w:date="2023-09-04T09:21:00Z"/>
                    <w:rFonts w:ascii="Times New Roman" w:eastAsia="仿宋_GB2312" w:hAnsi="Times New Roman" w:cs="Times New Roman"/>
                    <w:color w:val="000000"/>
                    <w:sz w:val="24"/>
                    <w:szCs w:val="24"/>
                  </w:rPr>
                </w:rPrChange>
              </w:rPr>
              <w:pPrChange w:id="12256" w:author="石星棋" w:date="2024-09-09T17:44:00Z">
                <w:pPr>
                  <w:pStyle w:val="a5"/>
                  <w:spacing w:line="440" w:lineRule="exact"/>
                  <w:jc w:val="center"/>
                </w:pPr>
              </w:pPrChange>
            </w:pPr>
            <w:ins w:id="12257" w:author="微软用户" w:date="2023-09-04T09:21:00Z">
              <w:r w:rsidRPr="00693B5E">
                <w:rPr>
                  <w:rFonts w:asciiTheme="minorEastAsia" w:eastAsiaTheme="minorEastAsia" w:hAnsiTheme="minorEastAsia" w:cs="Times New Roman"/>
                  <w:color w:val="000000"/>
                  <w:sz w:val="24"/>
                  <w:szCs w:val="24"/>
                  <w:rPrChange w:id="12258" w:author="石星棋" w:date="2024-09-09T17:44:00Z">
                    <w:rPr>
                      <w:rFonts w:ascii="Times New Roman" w:eastAsia="仿宋_GB2312" w:hAnsi="Times New Roman" w:cs="Times New Roman"/>
                      <w:color w:val="000000"/>
                      <w:sz w:val="24"/>
                      <w:szCs w:val="24"/>
                    </w:rPr>
                  </w:rPrChange>
                </w:rPr>
                <w:t>外语</w:t>
              </w:r>
            </w:ins>
          </w:p>
          <w:p w:rsidR="00C778E2" w:rsidRPr="00693B5E" w:rsidRDefault="00AE42E7" w:rsidP="00693B5E">
            <w:pPr>
              <w:pStyle w:val="a5"/>
              <w:spacing w:line="600" w:lineRule="exact"/>
              <w:jc w:val="left"/>
              <w:rPr>
                <w:ins w:id="12259" w:author="微软用户" w:date="2023-09-04T09:21:00Z"/>
                <w:rFonts w:asciiTheme="minorEastAsia" w:eastAsiaTheme="minorEastAsia" w:hAnsiTheme="minorEastAsia" w:cs="Times New Roman"/>
                <w:color w:val="000000"/>
                <w:sz w:val="24"/>
                <w:szCs w:val="24"/>
                <w:rPrChange w:id="12260" w:author="石星棋" w:date="2024-09-09T17:44:00Z">
                  <w:rPr>
                    <w:ins w:id="12261" w:author="微软用户" w:date="2023-09-04T09:21:00Z"/>
                    <w:rFonts w:ascii="Times New Roman" w:eastAsia="仿宋_GB2312" w:hAnsi="Times New Roman" w:cs="Times New Roman"/>
                    <w:color w:val="000000"/>
                    <w:sz w:val="24"/>
                    <w:szCs w:val="24"/>
                  </w:rPr>
                </w:rPrChange>
              </w:rPr>
              <w:pPrChange w:id="12262" w:author="石星棋" w:date="2024-09-09T17:44:00Z">
                <w:pPr>
                  <w:pStyle w:val="a5"/>
                  <w:spacing w:line="440" w:lineRule="exact"/>
                  <w:jc w:val="left"/>
                </w:pPr>
              </w:pPrChange>
            </w:pPr>
            <w:ins w:id="12263" w:author="微软用户" w:date="2023-09-04T09:21:00Z">
              <w:r w:rsidRPr="00693B5E">
                <w:rPr>
                  <w:rFonts w:asciiTheme="minorEastAsia" w:eastAsiaTheme="minorEastAsia" w:hAnsiTheme="minorEastAsia" w:cs="Times New Roman"/>
                  <w:color w:val="000000"/>
                  <w:sz w:val="24"/>
                  <w:szCs w:val="24"/>
                  <w:rPrChange w:id="12264" w:author="石星棋" w:date="2024-09-09T17:44:00Z">
                    <w:rPr>
                      <w:rFonts w:ascii="Times New Roman" w:eastAsia="仿宋_GB2312" w:hAnsi="Times New Roman" w:cs="Times New Roman"/>
                      <w:color w:val="000000"/>
                      <w:sz w:val="24"/>
                      <w:szCs w:val="24"/>
                    </w:rPr>
                  </w:rPrChange>
                </w:rPr>
                <w:t>高数（二）</w:t>
              </w:r>
            </w:ins>
          </w:p>
          <w:p w:rsidR="00C778E2" w:rsidRPr="00693B5E" w:rsidRDefault="00C778E2" w:rsidP="00693B5E">
            <w:pPr>
              <w:pStyle w:val="a5"/>
              <w:spacing w:line="600" w:lineRule="exact"/>
              <w:jc w:val="left"/>
              <w:rPr>
                <w:ins w:id="12265" w:author="微软用户" w:date="2023-09-04T09:21:00Z"/>
                <w:rFonts w:asciiTheme="minorEastAsia" w:eastAsiaTheme="minorEastAsia" w:hAnsiTheme="minorEastAsia" w:cs="Times New Roman"/>
                <w:color w:val="000000"/>
                <w:sz w:val="24"/>
                <w:szCs w:val="24"/>
                <w:rPrChange w:id="12266" w:author="石星棋" w:date="2024-09-09T17:44:00Z">
                  <w:rPr>
                    <w:ins w:id="12267" w:author="微软用户" w:date="2023-09-04T09:21:00Z"/>
                    <w:rFonts w:ascii="Times New Roman" w:eastAsia="仿宋_GB2312" w:hAnsi="Times New Roman" w:cs="Times New Roman"/>
                    <w:color w:val="000000"/>
                    <w:sz w:val="24"/>
                    <w:szCs w:val="24"/>
                  </w:rPr>
                </w:rPrChange>
              </w:rPr>
              <w:pPrChange w:id="1226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69" w:author="微软用户" w:date="2023-09-04T09:21:00Z"/>
                <w:rFonts w:asciiTheme="minorEastAsia" w:eastAsiaTheme="minorEastAsia" w:hAnsiTheme="minorEastAsia" w:cs="Times New Roman"/>
                <w:color w:val="000000"/>
                <w:sz w:val="24"/>
                <w:szCs w:val="24"/>
                <w:rPrChange w:id="12270" w:author="石星棋" w:date="2024-09-09T17:44:00Z">
                  <w:rPr>
                    <w:ins w:id="12271" w:author="微软用户" w:date="2023-09-04T09:21:00Z"/>
                    <w:rFonts w:ascii="Times New Roman" w:eastAsia="仿宋_GB2312" w:hAnsi="Times New Roman" w:cs="Times New Roman"/>
                    <w:color w:val="000000"/>
                    <w:sz w:val="24"/>
                    <w:szCs w:val="24"/>
                  </w:rPr>
                </w:rPrChange>
              </w:rPr>
              <w:pPrChange w:id="1227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73" w:author="微软用户" w:date="2023-09-04T09:21:00Z"/>
                <w:rFonts w:asciiTheme="minorEastAsia" w:eastAsiaTheme="minorEastAsia" w:hAnsiTheme="minorEastAsia" w:cs="Times New Roman"/>
                <w:color w:val="000000"/>
                <w:sz w:val="24"/>
                <w:szCs w:val="24"/>
                <w:rPrChange w:id="12274" w:author="石星棋" w:date="2024-09-09T17:44:00Z">
                  <w:rPr>
                    <w:ins w:id="12275" w:author="微软用户" w:date="2023-09-04T09:21:00Z"/>
                    <w:rFonts w:ascii="Times New Roman" w:eastAsia="仿宋_GB2312" w:hAnsi="Times New Roman" w:cs="Times New Roman"/>
                    <w:color w:val="000000"/>
                    <w:sz w:val="24"/>
                    <w:szCs w:val="24"/>
                  </w:rPr>
                </w:rPrChange>
              </w:rPr>
              <w:pPrChange w:id="1227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77" w:author="微软用户" w:date="2023-09-04T09:21:00Z"/>
                <w:rFonts w:asciiTheme="minorEastAsia" w:eastAsiaTheme="minorEastAsia" w:hAnsiTheme="minorEastAsia" w:cs="Times New Roman"/>
                <w:color w:val="000000"/>
                <w:sz w:val="24"/>
                <w:szCs w:val="24"/>
                <w:rPrChange w:id="12278" w:author="石星棋" w:date="2024-09-09T17:44:00Z">
                  <w:rPr>
                    <w:ins w:id="12279" w:author="微软用户" w:date="2023-09-04T09:21:00Z"/>
                    <w:rFonts w:ascii="Times New Roman" w:eastAsia="仿宋_GB2312" w:hAnsi="Times New Roman" w:cs="Times New Roman"/>
                    <w:color w:val="000000"/>
                    <w:sz w:val="24"/>
                    <w:szCs w:val="24"/>
                  </w:rPr>
                </w:rPrChange>
              </w:rPr>
              <w:pPrChange w:id="12280"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81" w:author="微软用户" w:date="2023-09-04T09:21:00Z"/>
                <w:rFonts w:asciiTheme="minorEastAsia" w:eastAsiaTheme="minorEastAsia" w:hAnsiTheme="minorEastAsia" w:cs="Times New Roman"/>
                <w:color w:val="000000"/>
                <w:sz w:val="24"/>
                <w:szCs w:val="24"/>
                <w:rPrChange w:id="12282" w:author="石星棋" w:date="2024-09-09T17:44:00Z">
                  <w:rPr>
                    <w:ins w:id="12283" w:author="微软用户" w:date="2023-09-04T09:21:00Z"/>
                    <w:rFonts w:ascii="Times New Roman" w:eastAsia="仿宋_GB2312" w:hAnsi="Times New Roman" w:cs="Times New Roman"/>
                    <w:color w:val="000000"/>
                    <w:sz w:val="24"/>
                    <w:szCs w:val="24"/>
                  </w:rPr>
                </w:rPrChange>
              </w:rPr>
              <w:pPrChange w:id="12284"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85" w:author="微软用户" w:date="2023-09-04T09:21:00Z"/>
                <w:rFonts w:asciiTheme="minorEastAsia" w:eastAsiaTheme="minorEastAsia" w:hAnsiTheme="minorEastAsia" w:cs="Times New Roman"/>
                <w:color w:val="000000"/>
                <w:sz w:val="24"/>
                <w:szCs w:val="24"/>
                <w:rPrChange w:id="12286" w:author="石星棋" w:date="2024-09-09T17:44:00Z">
                  <w:rPr>
                    <w:ins w:id="12287" w:author="微软用户" w:date="2023-09-04T09:21:00Z"/>
                    <w:rFonts w:ascii="Times New Roman" w:eastAsia="仿宋_GB2312" w:hAnsi="Times New Roman" w:cs="Times New Roman"/>
                    <w:color w:val="000000"/>
                    <w:sz w:val="24"/>
                    <w:szCs w:val="24"/>
                  </w:rPr>
                </w:rPrChange>
              </w:rPr>
              <w:pPrChange w:id="1228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89" w:author="微软用户" w:date="2023-09-04T09:21:00Z"/>
                <w:rFonts w:asciiTheme="minorEastAsia" w:eastAsiaTheme="minorEastAsia" w:hAnsiTheme="minorEastAsia" w:cs="Times New Roman"/>
                <w:color w:val="000000"/>
                <w:sz w:val="24"/>
                <w:szCs w:val="24"/>
                <w:rPrChange w:id="12290" w:author="石星棋" w:date="2024-09-09T17:44:00Z">
                  <w:rPr>
                    <w:ins w:id="12291" w:author="微软用户" w:date="2023-09-04T09:21:00Z"/>
                    <w:rFonts w:ascii="Times New Roman" w:eastAsia="仿宋_GB2312" w:hAnsi="Times New Roman" w:cs="Times New Roman"/>
                    <w:color w:val="000000"/>
                    <w:sz w:val="24"/>
                    <w:szCs w:val="24"/>
                  </w:rPr>
                </w:rPrChange>
              </w:rPr>
              <w:pPrChange w:id="1229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93" w:author="微软用户" w:date="2023-09-04T09:21:00Z"/>
                <w:rFonts w:asciiTheme="minorEastAsia" w:eastAsiaTheme="minorEastAsia" w:hAnsiTheme="minorEastAsia" w:cs="Times New Roman"/>
                <w:color w:val="000000"/>
                <w:sz w:val="24"/>
                <w:szCs w:val="24"/>
                <w:rPrChange w:id="12294" w:author="石星棋" w:date="2024-09-09T17:44:00Z">
                  <w:rPr>
                    <w:ins w:id="12295" w:author="微软用户" w:date="2023-09-04T09:21:00Z"/>
                    <w:rFonts w:ascii="Times New Roman" w:eastAsia="仿宋_GB2312" w:hAnsi="Times New Roman" w:cs="Times New Roman"/>
                    <w:color w:val="000000"/>
                    <w:sz w:val="24"/>
                    <w:szCs w:val="24"/>
                  </w:rPr>
                </w:rPrChange>
              </w:rPr>
              <w:pPrChange w:id="1229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297" w:author="微软用户" w:date="2023-09-04T09:21:00Z"/>
                <w:rFonts w:asciiTheme="minorEastAsia" w:eastAsiaTheme="minorEastAsia" w:hAnsiTheme="minorEastAsia" w:cs="Times New Roman"/>
                <w:color w:val="000000"/>
                <w:sz w:val="24"/>
                <w:szCs w:val="24"/>
                <w:rPrChange w:id="12298" w:author="石星棋" w:date="2024-09-09T17:44:00Z">
                  <w:rPr>
                    <w:ins w:id="12299" w:author="微软用户" w:date="2023-09-04T09:21:00Z"/>
                    <w:rFonts w:ascii="Times New Roman" w:eastAsia="仿宋_GB2312" w:hAnsi="Times New Roman" w:cs="Times New Roman"/>
                    <w:color w:val="000000"/>
                    <w:sz w:val="24"/>
                    <w:szCs w:val="24"/>
                  </w:rPr>
                </w:rPrChange>
              </w:rPr>
              <w:pPrChange w:id="12300"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301" w:author="微软用户" w:date="2023-09-04T09:21:00Z"/>
                <w:del w:id="12302" w:author="罗嫔嬛" w:date="2023-09-13T17:30:00Z"/>
                <w:rFonts w:asciiTheme="minorEastAsia" w:eastAsiaTheme="minorEastAsia" w:hAnsiTheme="minorEastAsia" w:cs="Times New Roman"/>
                <w:color w:val="000000"/>
                <w:sz w:val="24"/>
                <w:szCs w:val="24"/>
                <w:rPrChange w:id="12303" w:author="石星棋" w:date="2024-09-09T17:44:00Z">
                  <w:rPr>
                    <w:ins w:id="12304" w:author="微软用户" w:date="2023-09-04T09:21:00Z"/>
                    <w:del w:id="12305" w:author="罗嫔嬛" w:date="2023-09-13T17:30:00Z"/>
                    <w:rFonts w:ascii="Times New Roman" w:eastAsia="仿宋_GB2312" w:hAnsi="Times New Roman" w:cs="Times New Roman"/>
                    <w:color w:val="000000"/>
                    <w:sz w:val="24"/>
                    <w:szCs w:val="24"/>
                  </w:rPr>
                </w:rPrChange>
              </w:rPr>
              <w:pPrChange w:id="1230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307" w:author="微软用户" w:date="2023-09-04T09:21:00Z"/>
                <w:del w:id="12308" w:author="罗嫔嬛" w:date="2023-09-13T17:30:00Z"/>
                <w:rFonts w:asciiTheme="minorEastAsia" w:eastAsiaTheme="minorEastAsia" w:hAnsiTheme="minorEastAsia" w:cs="Times New Roman"/>
                <w:color w:val="000000"/>
                <w:sz w:val="24"/>
                <w:szCs w:val="24"/>
                <w:rPrChange w:id="12309" w:author="石星棋" w:date="2024-09-09T17:44:00Z">
                  <w:rPr>
                    <w:ins w:id="12310" w:author="微软用户" w:date="2023-09-04T09:21:00Z"/>
                    <w:del w:id="12311" w:author="罗嫔嬛" w:date="2023-09-13T17:30:00Z"/>
                    <w:rFonts w:ascii="Times New Roman" w:eastAsia="仿宋_GB2312" w:hAnsi="Times New Roman" w:cs="Times New Roman"/>
                    <w:color w:val="000000"/>
                    <w:sz w:val="24"/>
                    <w:szCs w:val="24"/>
                  </w:rPr>
                </w:rPrChange>
              </w:rPr>
              <w:pPrChange w:id="1231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313" w:author="微软用户" w:date="2023-09-04T09:21:00Z"/>
                <w:del w:id="12314" w:author="罗嫔嬛" w:date="2023-09-13T17:30:00Z"/>
                <w:rFonts w:asciiTheme="minorEastAsia" w:eastAsiaTheme="minorEastAsia" w:hAnsiTheme="minorEastAsia" w:cs="Times New Roman"/>
                <w:color w:val="000000"/>
                <w:sz w:val="24"/>
                <w:szCs w:val="24"/>
                <w:rPrChange w:id="12315" w:author="石星棋" w:date="2024-09-09T17:44:00Z">
                  <w:rPr>
                    <w:ins w:id="12316" w:author="微软用户" w:date="2023-09-04T09:21:00Z"/>
                    <w:del w:id="12317" w:author="罗嫔嬛" w:date="2023-09-13T17:30:00Z"/>
                    <w:rFonts w:ascii="Times New Roman" w:eastAsia="仿宋_GB2312" w:hAnsi="Times New Roman" w:cs="Times New Roman"/>
                    <w:color w:val="000000"/>
                    <w:sz w:val="24"/>
                    <w:szCs w:val="24"/>
                  </w:rPr>
                </w:rPrChange>
              </w:rPr>
              <w:pPrChange w:id="1231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319" w:author="微软用户" w:date="2023-09-04T09:21:00Z"/>
                <w:del w:id="12320" w:author="罗嫔嬛" w:date="2023-09-13T17:30:00Z"/>
                <w:rFonts w:asciiTheme="minorEastAsia" w:eastAsiaTheme="minorEastAsia" w:hAnsiTheme="minorEastAsia" w:cs="Times New Roman"/>
                <w:color w:val="000000"/>
                <w:sz w:val="24"/>
                <w:szCs w:val="24"/>
                <w:rPrChange w:id="12321" w:author="石星棋" w:date="2024-09-09T17:44:00Z">
                  <w:rPr>
                    <w:ins w:id="12322" w:author="微软用户" w:date="2023-09-04T09:21:00Z"/>
                    <w:del w:id="12323" w:author="罗嫔嬛" w:date="2023-09-13T17:30:00Z"/>
                    <w:rFonts w:ascii="Times New Roman" w:eastAsia="仿宋_GB2312" w:hAnsi="Times New Roman" w:cs="Times New Roman"/>
                    <w:color w:val="000000"/>
                    <w:sz w:val="24"/>
                    <w:szCs w:val="24"/>
                  </w:rPr>
                </w:rPrChange>
              </w:rPr>
              <w:pPrChange w:id="12324"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325" w:author="微软用户" w:date="2023-09-04T09:21:00Z"/>
                <w:del w:id="12326" w:author="罗嫔嬛" w:date="2023-09-13T17:30:00Z"/>
                <w:rFonts w:asciiTheme="minorEastAsia" w:eastAsiaTheme="minorEastAsia" w:hAnsiTheme="minorEastAsia" w:cs="Times New Roman"/>
                <w:color w:val="000000"/>
                <w:sz w:val="24"/>
                <w:szCs w:val="24"/>
                <w:rPrChange w:id="12327" w:author="石星棋" w:date="2024-09-09T17:44:00Z">
                  <w:rPr>
                    <w:ins w:id="12328" w:author="微软用户" w:date="2023-09-04T09:21:00Z"/>
                    <w:del w:id="12329" w:author="罗嫔嬛" w:date="2023-09-13T17:30:00Z"/>
                    <w:rFonts w:ascii="Times New Roman" w:eastAsia="仿宋_GB2312" w:hAnsi="Times New Roman" w:cs="Times New Roman"/>
                    <w:color w:val="000000"/>
                    <w:sz w:val="24"/>
                    <w:szCs w:val="24"/>
                  </w:rPr>
                </w:rPrChange>
              </w:rPr>
              <w:pPrChange w:id="12330"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331" w:author="微软用户" w:date="2023-09-04T09:21:00Z"/>
                <w:del w:id="12332" w:author="罗嫔嬛" w:date="2023-09-13T17:30:00Z"/>
                <w:rFonts w:asciiTheme="minorEastAsia" w:eastAsiaTheme="minorEastAsia" w:hAnsiTheme="minorEastAsia" w:cs="Times New Roman"/>
                <w:color w:val="000000"/>
                <w:sz w:val="24"/>
                <w:szCs w:val="24"/>
                <w:rPrChange w:id="12333" w:author="石星棋" w:date="2024-09-09T17:44:00Z">
                  <w:rPr>
                    <w:ins w:id="12334" w:author="微软用户" w:date="2023-09-04T09:21:00Z"/>
                    <w:del w:id="12335" w:author="罗嫔嬛" w:date="2023-09-13T17:30:00Z"/>
                    <w:rFonts w:ascii="Times New Roman" w:eastAsia="仿宋_GB2312" w:hAnsi="Times New Roman" w:cs="Times New Roman"/>
                    <w:color w:val="000000"/>
                    <w:sz w:val="24"/>
                    <w:szCs w:val="24"/>
                  </w:rPr>
                </w:rPrChange>
              </w:rPr>
              <w:pPrChange w:id="12336"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337" w:author="微软用户" w:date="2023-09-04T09:21:00Z"/>
                <w:del w:id="12338" w:author="罗嫔嬛" w:date="2023-09-13T17:30:00Z"/>
                <w:rFonts w:asciiTheme="minorEastAsia" w:eastAsiaTheme="minorEastAsia" w:hAnsiTheme="minorEastAsia" w:cs="Times New Roman"/>
                <w:color w:val="000000"/>
                <w:sz w:val="24"/>
                <w:szCs w:val="24"/>
                <w:rPrChange w:id="12339" w:author="石星棋" w:date="2024-09-09T17:44:00Z">
                  <w:rPr>
                    <w:ins w:id="12340" w:author="微软用户" w:date="2023-09-04T09:21:00Z"/>
                    <w:del w:id="12341" w:author="罗嫔嬛" w:date="2023-09-13T17:30:00Z"/>
                    <w:rFonts w:ascii="Times New Roman" w:eastAsia="仿宋_GB2312" w:hAnsi="Times New Roman" w:cs="Times New Roman"/>
                    <w:color w:val="000000"/>
                    <w:sz w:val="24"/>
                    <w:szCs w:val="24"/>
                  </w:rPr>
                </w:rPrChange>
              </w:rPr>
              <w:pPrChange w:id="12342"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343" w:author="微软用户" w:date="2023-09-04T09:21:00Z"/>
                <w:del w:id="12344" w:author="罗嫔嬛" w:date="2023-09-13T17:30:00Z"/>
                <w:rFonts w:asciiTheme="minorEastAsia" w:eastAsiaTheme="minorEastAsia" w:hAnsiTheme="minorEastAsia" w:cs="Times New Roman"/>
                <w:color w:val="000000"/>
                <w:sz w:val="24"/>
                <w:szCs w:val="24"/>
                <w:rPrChange w:id="12345" w:author="石星棋" w:date="2024-09-09T17:44:00Z">
                  <w:rPr>
                    <w:ins w:id="12346" w:author="微软用户" w:date="2023-09-04T09:21:00Z"/>
                    <w:del w:id="12347" w:author="罗嫔嬛" w:date="2023-09-13T17:30:00Z"/>
                    <w:rFonts w:ascii="Times New Roman" w:eastAsia="仿宋_GB2312" w:hAnsi="Times New Roman" w:cs="Times New Roman"/>
                    <w:color w:val="000000"/>
                    <w:sz w:val="24"/>
                    <w:szCs w:val="24"/>
                  </w:rPr>
                </w:rPrChange>
              </w:rPr>
              <w:pPrChange w:id="12348" w:author="石星棋" w:date="2024-09-09T17:44:00Z">
                <w:pPr>
                  <w:pStyle w:val="a5"/>
                  <w:spacing w:line="440" w:lineRule="exact"/>
                  <w:jc w:val="left"/>
                </w:pPr>
              </w:pPrChange>
            </w:pPr>
          </w:p>
          <w:p w:rsidR="00C778E2" w:rsidRPr="00693B5E" w:rsidRDefault="00C778E2" w:rsidP="00693B5E">
            <w:pPr>
              <w:pStyle w:val="a5"/>
              <w:spacing w:line="600" w:lineRule="exact"/>
              <w:jc w:val="left"/>
              <w:rPr>
                <w:ins w:id="12349" w:author="微软用户" w:date="2023-09-04T09:21:00Z"/>
                <w:del w:id="12350" w:author="罗嫔嬛" w:date="2023-09-13T17:30:00Z"/>
                <w:rFonts w:asciiTheme="minorEastAsia" w:eastAsiaTheme="minorEastAsia" w:hAnsiTheme="minorEastAsia" w:cs="Times New Roman"/>
                <w:color w:val="000000"/>
                <w:sz w:val="24"/>
                <w:szCs w:val="24"/>
                <w:rPrChange w:id="12351" w:author="石星棋" w:date="2024-09-09T17:44:00Z">
                  <w:rPr>
                    <w:ins w:id="12352" w:author="微软用户" w:date="2023-09-04T09:21:00Z"/>
                    <w:del w:id="12353" w:author="罗嫔嬛" w:date="2023-09-13T17:30:00Z"/>
                    <w:rFonts w:ascii="Times New Roman" w:eastAsia="仿宋_GB2312" w:hAnsi="Times New Roman" w:cs="Times New Roman"/>
                    <w:color w:val="000000"/>
                    <w:sz w:val="24"/>
                    <w:szCs w:val="24"/>
                  </w:rPr>
                </w:rPrChange>
              </w:rPr>
              <w:pPrChange w:id="12354" w:author="石星棋" w:date="2024-09-09T17:44:00Z">
                <w:pPr>
                  <w:pStyle w:val="a5"/>
                  <w:spacing w:line="440" w:lineRule="exact"/>
                  <w:jc w:val="left"/>
                </w:pPr>
              </w:pPrChange>
            </w:pPr>
          </w:p>
          <w:p w:rsidR="00C778E2" w:rsidRPr="00693B5E" w:rsidRDefault="00AE42E7" w:rsidP="00693B5E">
            <w:pPr>
              <w:pStyle w:val="a5"/>
              <w:spacing w:line="600" w:lineRule="exact"/>
              <w:jc w:val="center"/>
              <w:rPr>
                <w:ins w:id="12355" w:author="微软用户" w:date="2023-09-04T09:21:00Z"/>
                <w:del w:id="12356" w:author="罗嫔嬛" w:date="2023-09-13T17:30:00Z"/>
                <w:rFonts w:asciiTheme="minorEastAsia" w:eastAsiaTheme="minorEastAsia" w:hAnsiTheme="minorEastAsia" w:cs="Times New Roman"/>
                <w:color w:val="000000"/>
                <w:sz w:val="24"/>
                <w:szCs w:val="24"/>
                <w:rPrChange w:id="12357" w:author="石星棋" w:date="2024-09-09T17:44:00Z">
                  <w:rPr>
                    <w:ins w:id="12358" w:author="微软用户" w:date="2023-09-04T09:21:00Z"/>
                    <w:del w:id="12359" w:author="罗嫔嬛" w:date="2023-09-13T17:30:00Z"/>
                    <w:rFonts w:ascii="Times New Roman" w:eastAsia="仿宋_GB2312" w:hAnsi="Times New Roman" w:cs="Times New Roman"/>
                    <w:color w:val="000000"/>
                    <w:sz w:val="24"/>
                    <w:szCs w:val="24"/>
                  </w:rPr>
                </w:rPrChange>
              </w:rPr>
              <w:pPrChange w:id="12360" w:author="石星棋" w:date="2024-09-09T17:44:00Z">
                <w:pPr>
                  <w:pStyle w:val="a5"/>
                  <w:spacing w:line="440" w:lineRule="exact"/>
                  <w:jc w:val="center"/>
                </w:pPr>
              </w:pPrChange>
            </w:pPr>
            <w:ins w:id="12361" w:author="微软用户" w:date="2023-09-04T09:21:00Z">
              <w:del w:id="12362" w:author="罗嫔嬛" w:date="2023-09-13T17:30:00Z">
                <w:r w:rsidRPr="00693B5E">
                  <w:rPr>
                    <w:rFonts w:asciiTheme="minorEastAsia" w:eastAsiaTheme="minorEastAsia" w:hAnsiTheme="minorEastAsia" w:cs="Times New Roman"/>
                    <w:color w:val="000000"/>
                    <w:sz w:val="24"/>
                    <w:szCs w:val="24"/>
                    <w:rPrChange w:id="12363" w:author="石星棋" w:date="2024-09-09T17:44:00Z">
                      <w:rPr>
                        <w:rFonts w:ascii="Times New Roman" w:eastAsia="仿宋_GB2312" w:hAnsi="Times New Roman" w:cs="Times New Roman"/>
                        <w:color w:val="000000"/>
                        <w:sz w:val="24"/>
                        <w:szCs w:val="24"/>
                      </w:rPr>
                    </w:rPrChange>
                  </w:rPr>
                  <w:delText>政治</w:delText>
                </w:r>
              </w:del>
            </w:ins>
          </w:p>
          <w:p w:rsidR="00C778E2" w:rsidRPr="00693B5E" w:rsidRDefault="00AE42E7" w:rsidP="00693B5E">
            <w:pPr>
              <w:pStyle w:val="a5"/>
              <w:spacing w:line="600" w:lineRule="exact"/>
              <w:jc w:val="center"/>
              <w:rPr>
                <w:ins w:id="12364" w:author="微软用户" w:date="2023-09-04T09:21:00Z"/>
                <w:del w:id="12365" w:author="罗嫔嬛" w:date="2023-09-13T17:30:00Z"/>
                <w:rFonts w:asciiTheme="minorEastAsia" w:eastAsiaTheme="minorEastAsia" w:hAnsiTheme="minorEastAsia" w:cs="Times New Roman"/>
                <w:color w:val="000000"/>
                <w:sz w:val="24"/>
                <w:szCs w:val="24"/>
                <w:rPrChange w:id="12366" w:author="石星棋" w:date="2024-09-09T17:44:00Z">
                  <w:rPr>
                    <w:ins w:id="12367" w:author="微软用户" w:date="2023-09-04T09:21:00Z"/>
                    <w:del w:id="12368" w:author="罗嫔嬛" w:date="2023-09-13T17:30:00Z"/>
                    <w:rFonts w:ascii="Times New Roman" w:eastAsia="仿宋_GB2312" w:hAnsi="Times New Roman" w:cs="Times New Roman"/>
                    <w:color w:val="000000"/>
                    <w:sz w:val="24"/>
                    <w:szCs w:val="24"/>
                  </w:rPr>
                </w:rPrChange>
              </w:rPr>
              <w:pPrChange w:id="12369" w:author="石星棋" w:date="2024-09-09T17:44:00Z">
                <w:pPr>
                  <w:pStyle w:val="a5"/>
                  <w:spacing w:line="440" w:lineRule="exact"/>
                  <w:jc w:val="center"/>
                </w:pPr>
              </w:pPrChange>
            </w:pPr>
            <w:ins w:id="12370" w:author="微软用户" w:date="2023-09-04T09:21:00Z">
              <w:del w:id="12371" w:author="罗嫔嬛" w:date="2023-09-13T17:30:00Z">
                <w:r w:rsidRPr="00693B5E">
                  <w:rPr>
                    <w:rFonts w:asciiTheme="minorEastAsia" w:eastAsiaTheme="minorEastAsia" w:hAnsiTheme="minorEastAsia" w:cs="Times New Roman"/>
                    <w:color w:val="000000"/>
                    <w:sz w:val="24"/>
                    <w:szCs w:val="24"/>
                    <w:rPrChange w:id="12372" w:author="石星棋" w:date="2024-09-09T17:44:00Z">
                      <w:rPr>
                        <w:rFonts w:ascii="Times New Roman" w:eastAsia="仿宋_GB2312" w:hAnsi="Times New Roman" w:cs="Times New Roman"/>
                        <w:color w:val="000000"/>
                        <w:sz w:val="24"/>
                        <w:szCs w:val="24"/>
                      </w:rPr>
                    </w:rPrChange>
                  </w:rPr>
                  <w:delText>外语</w:delText>
                </w:r>
              </w:del>
            </w:ins>
          </w:p>
          <w:p w:rsidR="00C778E2" w:rsidRPr="00693B5E" w:rsidRDefault="00AE42E7" w:rsidP="00693B5E">
            <w:pPr>
              <w:pStyle w:val="a5"/>
              <w:spacing w:line="600" w:lineRule="exact"/>
              <w:jc w:val="center"/>
              <w:rPr>
                <w:ins w:id="12373" w:author="微软用户" w:date="2023-09-04T09:21:00Z"/>
                <w:rFonts w:asciiTheme="minorEastAsia" w:eastAsiaTheme="minorEastAsia" w:hAnsiTheme="minorEastAsia" w:cs="Times New Roman"/>
                <w:color w:val="000000"/>
                <w:sz w:val="24"/>
                <w:szCs w:val="24"/>
                <w:rPrChange w:id="12374" w:author="石星棋" w:date="2024-09-09T17:44:00Z">
                  <w:rPr>
                    <w:ins w:id="12375" w:author="微软用户" w:date="2023-09-04T09:21:00Z"/>
                    <w:rFonts w:ascii="Times New Roman" w:eastAsia="仿宋_GB2312" w:hAnsi="Times New Roman" w:cs="Times New Roman"/>
                    <w:color w:val="000000"/>
                    <w:sz w:val="24"/>
                    <w:szCs w:val="24"/>
                  </w:rPr>
                </w:rPrChange>
              </w:rPr>
              <w:pPrChange w:id="12376" w:author="石星棋" w:date="2024-09-09T17:44:00Z">
                <w:pPr>
                  <w:pStyle w:val="a5"/>
                  <w:spacing w:line="440" w:lineRule="exact"/>
                  <w:jc w:val="left"/>
                </w:pPr>
              </w:pPrChange>
            </w:pPr>
            <w:ins w:id="12377" w:author="微软用户" w:date="2023-09-04T09:21:00Z">
              <w:del w:id="12378" w:author="罗嫔嬛" w:date="2023-09-13T17:30:00Z">
                <w:r w:rsidRPr="00693B5E">
                  <w:rPr>
                    <w:rFonts w:asciiTheme="minorEastAsia" w:eastAsiaTheme="minorEastAsia" w:hAnsiTheme="minorEastAsia" w:cs="Times New Roman"/>
                    <w:color w:val="000000"/>
                    <w:sz w:val="24"/>
                    <w:szCs w:val="24"/>
                    <w:rPrChange w:id="12379" w:author="石星棋" w:date="2024-09-09T17:44:00Z">
                      <w:rPr>
                        <w:rFonts w:ascii="Times New Roman" w:eastAsia="仿宋_GB2312" w:hAnsi="Times New Roman" w:cs="Times New Roman"/>
                        <w:color w:val="000000"/>
                        <w:sz w:val="24"/>
                        <w:szCs w:val="24"/>
                      </w:rPr>
                    </w:rPrChange>
                  </w:rPr>
                  <w:delText>高数（二</w:delText>
                </w:r>
              </w:del>
            </w:ins>
          </w:p>
        </w:tc>
      </w:tr>
    </w:tbl>
    <w:p w:rsidR="00C778E2" w:rsidRPr="00693B5E" w:rsidRDefault="00C778E2" w:rsidP="00693B5E">
      <w:pPr>
        <w:spacing w:line="600" w:lineRule="exact"/>
        <w:ind w:firstLineChars="200" w:firstLine="480"/>
        <w:jc w:val="left"/>
        <w:rPr>
          <w:ins w:id="12380" w:author="罗嫔嬛" w:date="2023-09-13T17:30:00Z"/>
          <w:rFonts w:asciiTheme="minorEastAsia" w:eastAsiaTheme="minorEastAsia" w:hAnsiTheme="minorEastAsia"/>
          <w:color w:val="000000"/>
          <w:sz w:val="24"/>
          <w:szCs w:val="24"/>
          <w:rPrChange w:id="12381" w:author="石星棋" w:date="2024-09-09T17:44:00Z">
            <w:rPr>
              <w:ins w:id="12382" w:author="罗嫔嬛" w:date="2023-09-13T17:30:00Z"/>
              <w:rFonts w:eastAsia="黑体"/>
              <w:color w:val="000000"/>
              <w:sz w:val="28"/>
              <w:szCs w:val="28"/>
            </w:rPr>
          </w:rPrChange>
        </w:rPr>
        <w:pPrChange w:id="12383" w:author="石星棋" w:date="2024-09-09T17:44:00Z">
          <w:pPr>
            <w:ind w:firstLineChars="200" w:firstLine="560"/>
            <w:jc w:val="left"/>
          </w:pPr>
        </w:pPrChange>
      </w:pPr>
    </w:p>
    <w:p w:rsidR="00C778E2" w:rsidRPr="00693B5E" w:rsidRDefault="00C778E2" w:rsidP="00693B5E">
      <w:pPr>
        <w:spacing w:line="600" w:lineRule="exact"/>
        <w:ind w:firstLineChars="200" w:firstLine="480"/>
        <w:jc w:val="left"/>
        <w:rPr>
          <w:ins w:id="12384" w:author="罗嫔嬛" w:date="2023-09-13T17:30:00Z"/>
          <w:rFonts w:asciiTheme="minorEastAsia" w:eastAsiaTheme="minorEastAsia" w:hAnsiTheme="minorEastAsia"/>
          <w:color w:val="000000"/>
          <w:sz w:val="24"/>
          <w:szCs w:val="24"/>
          <w:rPrChange w:id="12385" w:author="石星棋" w:date="2024-09-09T17:44:00Z">
            <w:rPr>
              <w:ins w:id="12386" w:author="罗嫔嬛" w:date="2023-09-13T17:30:00Z"/>
              <w:rFonts w:eastAsia="黑体"/>
              <w:color w:val="000000"/>
              <w:sz w:val="28"/>
              <w:szCs w:val="28"/>
            </w:rPr>
          </w:rPrChange>
        </w:rPr>
        <w:pPrChange w:id="12387" w:author="石星棋" w:date="2024-09-09T17:44:00Z">
          <w:pPr>
            <w:ind w:firstLineChars="200" w:firstLine="560"/>
            <w:jc w:val="left"/>
          </w:pPr>
        </w:pPrChange>
      </w:pPr>
    </w:p>
    <w:p w:rsidR="00C778E2" w:rsidRPr="00693B5E" w:rsidRDefault="00AE42E7" w:rsidP="00693B5E">
      <w:pPr>
        <w:spacing w:line="600" w:lineRule="exact"/>
        <w:ind w:firstLineChars="200" w:firstLine="480"/>
        <w:jc w:val="left"/>
        <w:rPr>
          <w:ins w:id="12388" w:author="微软用户" w:date="2023-09-04T09:21:00Z"/>
          <w:rFonts w:asciiTheme="minorEastAsia" w:eastAsiaTheme="minorEastAsia" w:hAnsiTheme="minorEastAsia"/>
          <w:color w:val="000000"/>
          <w:sz w:val="24"/>
          <w:szCs w:val="24"/>
          <w:rPrChange w:id="12389" w:author="石星棋" w:date="2024-09-09T17:44:00Z">
            <w:rPr>
              <w:ins w:id="12390" w:author="微软用户" w:date="2023-09-04T09:21:00Z"/>
              <w:rFonts w:eastAsia="黑体"/>
              <w:color w:val="000000"/>
              <w:sz w:val="28"/>
              <w:szCs w:val="28"/>
            </w:rPr>
          </w:rPrChange>
        </w:rPr>
        <w:pPrChange w:id="12391" w:author="石星棋" w:date="2024-09-09T17:44:00Z">
          <w:pPr>
            <w:ind w:firstLineChars="200" w:firstLine="560"/>
            <w:jc w:val="left"/>
          </w:pPr>
        </w:pPrChange>
      </w:pPr>
      <w:ins w:id="12392" w:author="微软用户" w:date="2023-09-04T09:21:00Z">
        <w:r w:rsidRPr="00693B5E">
          <w:rPr>
            <w:rFonts w:asciiTheme="minorEastAsia" w:eastAsiaTheme="minorEastAsia" w:hAnsiTheme="minorEastAsia" w:hint="eastAsia"/>
            <w:color w:val="000000"/>
            <w:sz w:val="24"/>
            <w:szCs w:val="24"/>
            <w:rPrChange w:id="12393" w:author="石星棋" w:date="2024-09-09T17:44:00Z">
              <w:rPr>
                <w:rFonts w:eastAsia="黑体" w:hint="eastAsia"/>
                <w:color w:val="000000"/>
                <w:sz w:val="28"/>
                <w:szCs w:val="28"/>
              </w:rPr>
            </w:rPrChange>
          </w:rPr>
          <w:t>5．</w:t>
        </w:r>
        <w:r w:rsidRPr="00693B5E">
          <w:rPr>
            <w:rFonts w:asciiTheme="minorEastAsia" w:eastAsiaTheme="minorEastAsia" w:hAnsiTheme="minorEastAsia"/>
            <w:color w:val="000000"/>
            <w:sz w:val="24"/>
            <w:szCs w:val="24"/>
            <w:rPrChange w:id="12394" w:author="石星棋" w:date="2024-09-09T17:44:00Z">
              <w:rPr>
                <w:rFonts w:eastAsia="黑体"/>
                <w:color w:val="000000"/>
                <w:sz w:val="28"/>
                <w:szCs w:val="28"/>
              </w:rPr>
            </w:rPrChange>
          </w:rPr>
          <w:t>法学</w:t>
        </w:r>
      </w:ins>
    </w:p>
    <w:tbl>
      <w:tblPr>
        <w:tblW w:w="9440" w:type="dxa"/>
        <w:tblInd w:w="-1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1"/>
        <w:gridCol w:w="1309"/>
      </w:tblGrid>
      <w:tr w:rsidR="00C778E2" w:rsidRPr="00693B5E">
        <w:trPr>
          <w:trHeight w:val="257"/>
          <w:tblHeader/>
          <w:ins w:id="12395" w:author="微软用户" w:date="2023-09-04T09:21:00Z"/>
        </w:trPr>
        <w:tc>
          <w:tcPr>
            <w:tcW w:w="8131" w:type="dxa"/>
            <w:tcBorders>
              <w:top w:val="single" w:sz="4" w:space="0" w:color="auto"/>
              <w:left w:val="single" w:sz="4" w:space="0" w:color="auto"/>
              <w:bottom w:val="single" w:sz="4" w:space="0" w:color="auto"/>
              <w:right w:val="single" w:sz="4" w:space="0" w:color="auto"/>
            </w:tcBorders>
          </w:tcPr>
          <w:p w:rsidR="00C778E2" w:rsidRPr="00693B5E" w:rsidRDefault="00AE42E7" w:rsidP="00693B5E">
            <w:pPr>
              <w:pStyle w:val="a5"/>
              <w:spacing w:line="600" w:lineRule="exact"/>
              <w:jc w:val="center"/>
              <w:rPr>
                <w:ins w:id="12396" w:author="微软用户" w:date="2023-09-04T09:21:00Z"/>
                <w:rFonts w:asciiTheme="minorEastAsia" w:eastAsiaTheme="minorEastAsia" w:hAnsiTheme="minorEastAsia" w:cs="黑体"/>
                <w:color w:val="000000"/>
                <w:sz w:val="24"/>
                <w:szCs w:val="24"/>
                <w:rPrChange w:id="12397" w:author="石星棋" w:date="2024-09-09T17:44:00Z">
                  <w:rPr>
                    <w:ins w:id="12398" w:author="微软用户" w:date="2023-09-04T09:21:00Z"/>
                    <w:rFonts w:ascii="Times New Roman" w:eastAsia="黑体" w:hAnsi="Times New Roman" w:cs="黑体"/>
                    <w:color w:val="000000"/>
                    <w:sz w:val="24"/>
                    <w:szCs w:val="24"/>
                  </w:rPr>
                </w:rPrChange>
              </w:rPr>
              <w:pPrChange w:id="12399" w:author="石星棋" w:date="2024-09-09T17:44:00Z">
                <w:pPr>
                  <w:pStyle w:val="a5"/>
                  <w:spacing w:line="440" w:lineRule="exact"/>
                  <w:jc w:val="center"/>
                </w:pPr>
              </w:pPrChange>
            </w:pPr>
            <w:ins w:id="12400" w:author="微软用户" w:date="2023-09-04T09:21:00Z">
              <w:r w:rsidRPr="00693B5E">
                <w:rPr>
                  <w:rFonts w:asciiTheme="minorEastAsia" w:eastAsiaTheme="minorEastAsia" w:hAnsiTheme="minorEastAsia" w:cs="黑体" w:hint="eastAsia"/>
                  <w:color w:val="000000"/>
                  <w:sz w:val="24"/>
                  <w:szCs w:val="24"/>
                  <w:rPrChange w:id="12401" w:author="石星棋" w:date="2024-09-09T17:44:00Z">
                    <w:rPr>
                      <w:rFonts w:ascii="Times New Roman" w:eastAsia="黑体" w:hAnsi="Times New Roman" w:cs="黑体" w:hint="eastAsia"/>
                      <w:color w:val="000000"/>
                      <w:sz w:val="24"/>
                      <w:szCs w:val="24"/>
                    </w:rPr>
                  </w:rPrChange>
                </w:rPr>
                <w:t>招    生    专    业</w:t>
              </w:r>
            </w:ins>
          </w:p>
        </w:tc>
        <w:tc>
          <w:tcPr>
            <w:tcW w:w="1309" w:type="dxa"/>
            <w:tcBorders>
              <w:top w:val="single" w:sz="4" w:space="0" w:color="auto"/>
              <w:left w:val="single" w:sz="4" w:space="0" w:color="auto"/>
              <w:bottom w:val="single" w:sz="4" w:space="0" w:color="auto"/>
              <w:right w:val="single" w:sz="4" w:space="0" w:color="auto"/>
            </w:tcBorders>
          </w:tcPr>
          <w:p w:rsidR="00C778E2" w:rsidRPr="00693B5E" w:rsidRDefault="00AE42E7" w:rsidP="00693B5E">
            <w:pPr>
              <w:pStyle w:val="a5"/>
              <w:spacing w:line="600" w:lineRule="exact"/>
              <w:jc w:val="center"/>
              <w:rPr>
                <w:ins w:id="12402" w:author="微软用户" w:date="2023-09-04T09:21:00Z"/>
                <w:rFonts w:asciiTheme="minorEastAsia" w:eastAsiaTheme="minorEastAsia" w:hAnsiTheme="minorEastAsia" w:cs="黑体"/>
                <w:color w:val="000000"/>
                <w:sz w:val="24"/>
                <w:szCs w:val="24"/>
                <w:rPrChange w:id="12403" w:author="石星棋" w:date="2024-09-09T17:44:00Z">
                  <w:rPr>
                    <w:ins w:id="12404" w:author="微软用户" w:date="2023-09-04T09:21:00Z"/>
                    <w:rFonts w:ascii="Times New Roman" w:eastAsia="黑体" w:hAnsi="Times New Roman" w:cs="黑体"/>
                    <w:color w:val="000000"/>
                    <w:sz w:val="24"/>
                    <w:szCs w:val="24"/>
                  </w:rPr>
                </w:rPrChange>
              </w:rPr>
              <w:pPrChange w:id="12405" w:author="石星棋" w:date="2024-09-09T17:44:00Z">
                <w:pPr>
                  <w:pStyle w:val="a5"/>
                  <w:spacing w:line="440" w:lineRule="exact"/>
                  <w:jc w:val="center"/>
                </w:pPr>
              </w:pPrChange>
            </w:pPr>
            <w:ins w:id="12406" w:author="微软用户" w:date="2023-09-04T09:21:00Z">
              <w:r w:rsidRPr="00693B5E">
                <w:rPr>
                  <w:rFonts w:asciiTheme="minorEastAsia" w:eastAsiaTheme="minorEastAsia" w:hAnsiTheme="minorEastAsia" w:cs="黑体" w:hint="eastAsia"/>
                  <w:color w:val="000000"/>
                  <w:sz w:val="24"/>
                  <w:szCs w:val="24"/>
                  <w:rPrChange w:id="12407" w:author="石星棋" w:date="2024-09-09T17:44:00Z">
                    <w:rPr>
                      <w:rFonts w:ascii="Times New Roman" w:eastAsia="黑体" w:hAnsi="Times New Roman" w:cs="黑体" w:hint="eastAsia"/>
                      <w:color w:val="000000"/>
                      <w:sz w:val="24"/>
                      <w:szCs w:val="24"/>
                    </w:rPr>
                  </w:rPrChange>
                </w:rPr>
                <w:t>统考科目</w:t>
              </w:r>
            </w:ins>
          </w:p>
        </w:tc>
      </w:tr>
      <w:tr w:rsidR="00C778E2" w:rsidRPr="00693B5E">
        <w:trPr>
          <w:trHeight w:val="70"/>
          <w:ins w:id="12408" w:author="微软用户" w:date="2023-09-04T09:21:00Z"/>
        </w:trPr>
        <w:tc>
          <w:tcPr>
            <w:tcW w:w="8131" w:type="dxa"/>
            <w:tcBorders>
              <w:top w:val="single" w:sz="4" w:space="0" w:color="auto"/>
              <w:left w:val="single" w:sz="4" w:space="0" w:color="auto"/>
              <w:bottom w:val="single" w:sz="4" w:space="0" w:color="auto"/>
              <w:right w:val="single" w:sz="4" w:space="0" w:color="auto"/>
            </w:tcBorders>
          </w:tcPr>
          <w:tbl>
            <w:tblPr>
              <w:tblW w:w="7773" w:type="dxa"/>
              <w:tblLook w:val="04A0" w:firstRow="1" w:lastRow="0" w:firstColumn="1" w:lastColumn="0" w:noHBand="0" w:noVBand="1"/>
            </w:tblPr>
            <w:tblGrid>
              <w:gridCol w:w="936"/>
              <w:gridCol w:w="2756"/>
              <w:gridCol w:w="1036"/>
              <w:gridCol w:w="3045"/>
            </w:tblGrid>
            <w:tr w:rsidR="00C778E2" w:rsidRPr="00693B5E">
              <w:trPr>
                <w:trHeight w:val="270"/>
                <w:ins w:id="12409" w:author="微软用户" w:date="2023-09-04T09:21:00Z"/>
              </w:trPr>
              <w:tc>
                <w:tcPr>
                  <w:tcW w:w="936" w:type="dxa"/>
                  <w:noWrap/>
                  <w:vAlign w:val="center"/>
                </w:tcPr>
                <w:p w:rsidR="00C778E2" w:rsidRPr="00693B5E" w:rsidRDefault="00AE42E7" w:rsidP="00693B5E">
                  <w:pPr>
                    <w:spacing w:line="600" w:lineRule="exact"/>
                    <w:jc w:val="left"/>
                    <w:rPr>
                      <w:ins w:id="12410" w:author="微软用户" w:date="2023-09-04T09:21:00Z"/>
                      <w:rFonts w:asciiTheme="minorEastAsia" w:eastAsiaTheme="minorEastAsia" w:hAnsiTheme="minorEastAsia"/>
                      <w:color w:val="000000"/>
                      <w:kern w:val="0"/>
                      <w:sz w:val="24"/>
                      <w:szCs w:val="24"/>
                      <w:rPrChange w:id="12411" w:author="石星棋" w:date="2024-09-09T17:44:00Z">
                        <w:rPr>
                          <w:ins w:id="12412" w:author="微软用户" w:date="2023-09-04T09:21:00Z"/>
                          <w:color w:val="000000"/>
                          <w:kern w:val="0"/>
                          <w:sz w:val="24"/>
                          <w:szCs w:val="24"/>
                        </w:rPr>
                      </w:rPrChange>
                    </w:rPr>
                    <w:pPrChange w:id="12413" w:author="石星棋" w:date="2024-09-09T17:44:00Z">
                      <w:pPr>
                        <w:spacing w:line="400" w:lineRule="exact"/>
                        <w:jc w:val="left"/>
                      </w:pPr>
                    </w:pPrChange>
                  </w:pPr>
                  <w:ins w:id="12414" w:author="微软用户" w:date="2023-09-04T09:21:00Z">
                    <w:r w:rsidRPr="00693B5E">
                      <w:rPr>
                        <w:rFonts w:asciiTheme="minorEastAsia" w:eastAsiaTheme="minorEastAsia" w:hAnsiTheme="minorEastAsia" w:hint="eastAsia"/>
                        <w:color w:val="000000"/>
                        <w:kern w:val="0"/>
                        <w:sz w:val="24"/>
                        <w:szCs w:val="24"/>
                        <w:rPrChange w:id="12415" w:author="石星棋" w:date="2024-09-09T17:44:00Z">
                          <w:rPr>
                            <w:rFonts w:hint="eastAsia"/>
                            <w:color w:val="000000"/>
                            <w:kern w:val="0"/>
                            <w:sz w:val="24"/>
                            <w:szCs w:val="24"/>
                          </w:rPr>
                        </w:rPrChange>
                      </w:rPr>
                      <w:t>030101</w:t>
                    </w:r>
                  </w:ins>
                </w:p>
              </w:tc>
              <w:tc>
                <w:tcPr>
                  <w:tcW w:w="2756" w:type="dxa"/>
                  <w:noWrap/>
                  <w:vAlign w:val="center"/>
                </w:tcPr>
                <w:p w:rsidR="00C778E2" w:rsidRPr="00693B5E" w:rsidRDefault="00AE42E7" w:rsidP="00693B5E">
                  <w:pPr>
                    <w:spacing w:line="600" w:lineRule="exact"/>
                    <w:jc w:val="left"/>
                    <w:rPr>
                      <w:ins w:id="12416" w:author="微软用户" w:date="2023-09-04T09:21:00Z"/>
                      <w:rFonts w:asciiTheme="minorEastAsia" w:eastAsiaTheme="minorEastAsia" w:hAnsiTheme="minorEastAsia"/>
                      <w:color w:val="000000"/>
                      <w:kern w:val="0"/>
                      <w:sz w:val="24"/>
                      <w:szCs w:val="24"/>
                      <w:rPrChange w:id="12417" w:author="石星棋" w:date="2024-09-09T17:44:00Z">
                        <w:rPr>
                          <w:ins w:id="12418" w:author="微软用户" w:date="2023-09-04T09:21:00Z"/>
                          <w:color w:val="000000"/>
                          <w:kern w:val="0"/>
                          <w:sz w:val="24"/>
                          <w:szCs w:val="24"/>
                        </w:rPr>
                      </w:rPrChange>
                    </w:rPr>
                    <w:pPrChange w:id="12419" w:author="石星棋" w:date="2024-09-09T17:44:00Z">
                      <w:pPr>
                        <w:spacing w:line="400" w:lineRule="exact"/>
                        <w:jc w:val="left"/>
                      </w:pPr>
                    </w:pPrChange>
                  </w:pPr>
                  <w:ins w:id="12420" w:author="微软用户" w:date="2023-09-04T09:21:00Z">
                    <w:r w:rsidRPr="00693B5E">
                      <w:rPr>
                        <w:rFonts w:asciiTheme="minorEastAsia" w:eastAsiaTheme="minorEastAsia" w:hAnsiTheme="minorEastAsia" w:hint="eastAsia"/>
                        <w:color w:val="000000"/>
                        <w:kern w:val="0"/>
                        <w:sz w:val="24"/>
                        <w:szCs w:val="24"/>
                        <w:rPrChange w:id="12421" w:author="石星棋" w:date="2024-09-09T17:44:00Z">
                          <w:rPr>
                            <w:rFonts w:hint="eastAsia"/>
                            <w:color w:val="000000"/>
                            <w:kern w:val="0"/>
                            <w:sz w:val="24"/>
                            <w:szCs w:val="24"/>
                          </w:rPr>
                        </w:rPrChange>
                      </w:rPr>
                      <w:t>法学</w:t>
                    </w:r>
                  </w:ins>
                </w:p>
              </w:tc>
              <w:tc>
                <w:tcPr>
                  <w:tcW w:w="1036" w:type="dxa"/>
                  <w:noWrap/>
                  <w:vAlign w:val="center"/>
                </w:tcPr>
                <w:p w:rsidR="00C778E2" w:rsidRPr="00693B5E" w:rsidRDefault="00AE42E7" w:rsidP="00693B5E">
                  <w:pPr>
                    <w:spacing w:line="600" w:lineRule="exact"/>
                    <w:jc w:val="left"/>
                    <w:rPr>
                      <w:ins w:id="12422" w:author="微软用户" w:date="2023-09-04T09:21:00Z"/>
                      <w:rFonts w:asciiTheme="minorEastAsia" w:eastAsiaTheme="minorEastAsia" w:hAnsiTheme="minorEastAsia"/>
                      <w:color w:val="000000"/>
                      <w:kern w:val="0"/>
                      <w:sz w:val="24"/>
                      <w:szCs w:val="24"/>
                      <w:rPrChange w:id="12423" w:author="石星棋" w:date="2024-09-09T17:44:00Z">
                        <w:rPr>
                          <w:ins w:id="12424" w:author="微软用户" w:date="2023-09-04T09:21:00Z"/>
                          <w:color w:val="000000"/>
                          <w:kern w:val="0"/>
                          <w:sz w:val="24"/>
                          <w:szCs w:val="24"/>
                        </w:rPr>
                      </w:rPrChange>
                    </w:rPr>
                    <w:pPrChange w:id="12425" w:author="石星棋" w:date="2024-09-09T17:44:00Z">
                      <w:pPr>
                        <w:spacing w:line="400" w:lineRule="exact"/>
                        <w:jc w:val="left"/>
                      </w:pPr>
                    </w:pPrChange>
                  </w:pPr>
                  <w:ins w:id="12426" w:author="微软用户" w:date="2023-09-04T09:21:00Z">
                    <w:r w:rsidRPr="00693B5E">
                      <w:rPr>
                        <w:rFonts w:asciiTheme="minorEastAsia" w:eastAsiaTheme="minorEastAsia" w:hAnsiTheme="minorEastAsia" w:hint="eastAsia"/>
                        <w:color w:val="000000"/>
                        <w:kern w:val="0"/>
                        <w:sz w:val="24"/>
                        <w:szCs w:val="24"/>
                        <w:rPrChange w:id="12427" w:author="石星棋" w:date="2024-09-09T17:44:00Z">
                          <w:rPr>
                            <w:rFonts w:hint="eastAsia"/>
                            <w:color w:val="000000"/>
                            <w:kern w:val="0"/>
                            <w:sz w:val="24"/>
                            <w:szCs w:val="24"/>
                          </w:rPr>
                        </w:rPrChange>
                      </w:rPr>
                      <w:t>030102</w:t>
                    </w:r>
                  </w:ins>
                </w:p>
              </w:tc>
              <w:tc>
                <w:tcPr>
                  <w:tcW w:w="3045" w:type="dxa"/>
                  <w:noWrap/>
                  <w:vAlign w:val="center"/>
                </w:tcPr>
                <w:p w:rsidR="00C778E2" w:rsidRPr="00693B5E" w:rsidRDefault="00AE42E7" w:rsidP="00693B5E">
                  <w:pPr>
                    <w:spacing w:line="600" w:lineRule="exact"/>
                    <w:jc w:val="left"/>
                    <w:rPr>
                      <w:ins w:id="12428" w:author="微软用户" w:date="2023-09-04T09:21:00Z"/>
                      <w:rFonts w:asciiTheme="minorEastAsia" w:eastAsiaTheme="minorEastAsia" w:hAnsiTheme="minorEastAsia"/>
                      <w:color w:val="000000"/>
                      <w:kern w:val="0"/>
                      <w:sz w:val="24"/>
                      <w:szCs w:val="24"/>
                      <w:rPrChange w:id="12429" w:author="石星棋" w:date="2024-09-09T17:44:00Z">
                        <w:rPr>
                          <w:ins w:id="12430" w:author="微软用户" w:date="2023-09-04T09:21:00Z"/>
                          <w:color w:val="000000"/>
                          <w:kern w:val="0"/>
                          <w:sz w:val="24"/>
                          <w:szCs w:val="24"/>
                        </w:rPr>
                      </w:rPrChange>
                    </w:rPr>
                    <w:pPrChange w:id="12431" w:author="石星棋" w:date="2024-09-09T17:44:00Z">
                      <w:pPr>
                        <w:spacing w:line="400" w:lineRule="exact"/>
                        <w:jc w:val="left"/>
                      </w:pPr>
                    </w:pPrChange>
                  </w:pPr>
                  <w:ins w:id="12432" w:author="微软用户" w:date="2023-09-04T09:21:00Z">
                    <w:r w:rsidRPr="00693B5E">
                      <w:rPr>
                        <w:rFonts w:asciiTheme="minorEastAsia" w:eastAsiaTheme="minorEastAsia" w:hAnsiTheme="minorEastAsia" w:hint="eastAsia"/>
                        <w:color w:val="000000"/>
                        <w:kern w:val="0"/>
                        <w:sz w:val="24"/>
                        <w:szCs w:val="24"/>
                        <w:rPrChange w:id="12433" w:author="石星棋" w:date="2024-09-09T17:44:00Z">
                          <w:rPr>
                            <w:rFonts w:hint="eastAsia"/>
                            <w:color w:val="000000"/>
                            <w:kern w:val="0"/>
                            <w:sz w:val="24"/>
                            <w:szCs w:val="24"/>
                          </w:rPr>
                        </w:rPrChange>
                      </w:rPr>
                      <w:t>知识产权</w:t>
                    </w:r>
                  </w:ins>
                </w:p>
              </w:tc>
            </w:tr>
            <w:tr w:rsidR="00C778E2" w:rsidRPr="00693B5E">
              <w:trPr>
                <w:trHeight w:val="270"/>
                <w:ins w:id="12434" w:author="微软用户" w:date="2023-09-04T09:21:00Z"/>
              </w:trPr>
              <w:tc>
                <w:tcPr>
                  <w:tcW w:w="936" w:type="dxa"/>
                  <w:noWrap/>
                  <w:vAlign w:val="center"/>
                </w:tcPr>
                <w:p w:rsidR="00C778E2" w:rsidRPr="00693B5E" w:rsidRDefault="00AE42E7" w:rsidP="00693B5E">
                  <w:pPr>
                    <w:spacing w:line="600" w:lineRule="exact"/>
                    <w:jc w:val="left"/>
                    <w:rPr>
                      <w:ins w:id="12435" w:author="微软用户" w:date="2023-09-04T09:21:00Z"/>
                      <w:rFonts w:asciiTheme="minorEastAsia" w:eastAsiaTheme="minorEastAsia" w:hAnsiTheme="minorEastAsia"/>
                      <w:color w:val="000000"/>
                      <w:kern w:val="0"/>
                      <w:sz w:val="24"/>
                      <w:szCs w:val="24"/>
                      <w:rPrChange w:id="12436" w:author="石星棋" w:date="2024-09-09T17:44:00Z">
                        <w:rPr>
                          <w:ins w:id="12437" w:author="微软用户" w:date="2023-09-04T09:21:00Z"/>
                          <w:color w:val="000000"/>
                          <w:kern w:val="0"/>
                          <w:sz w:val="24"/>
                          <w:szCs w:val="24"/>
                        </w:rPr>
                      </w:rPrChange>
                    </w:rPr>
                    <w:pPrChange w:id="12438" w:author="石星棋" w:date="2024-09-09T17:44:00Z">
                      <w:pPr>
                        <w:spacing w:line="400" w:lineRule="exact"/>
                        <w:jc w:val="left"/>
                      </w:pPr>
                    </w:pPrChange>
                  </w:pPr>
                  <w:ins w:id="12439" w:author="微软用户" w:date="2023-09-04T09:21:00Z">
                    <w:r w:rsidRPr="00693B5E">
                      <w:rPr>
                        <w:rFonts w:asciiTheme="minorEastAsia" w:eastAsiaTheme="minorEastAsia" w:hAnsiTheme="minorEastAsia" w:hint="eastAsia"/>
                        <w:color w:val="000000"/>
                        <w:kern w:val="0"/>
                        <w:sz w:val="24"/>
                        <w:szCs w:val="24"/>
                        <w:rPrChange w:id="12440" w:author="石星棋" w:date="2024-09-09T17:44:00Z">
                          <w:rPr>
                            <w:rFonts w:hint="eastAsia"/>
                            <w:color w:val="000000"/>
                            <w:kern w:val="0"/>
                            <w:sz w:val="24"/>
                            <w:szCs w:val="24"/>
                          </w:rPr>
                        </w:rPrChange>
                      </w:rPr>
                      <w:t>030103</w:t>
                    </w:r>
                  </w:ins>
                </w:p>
              </w:tc>
              <w:tc>
                <w:tcPr>
                  <w:tcW w:w="2756" w:type="dxa"/>
                  <w:noWrap/>
                  <w:vAlign w:val="center"/>
                </w:tcPr>
                <w:p w:rsidR="00C778E2" w:rsidRPr="00693B5E" w:rsidRDefault="00AE42E7" w:rsidP="00693B5E">
                  <w:pPr>
                    <w:spacing w:line="600" w:lineRule="exact"/>
                    <w:jc w:val="left"/>
                    <w:rPr>
                      <w:ins w:id="12441" w:author="微软用户" w:date="2023-09-04T09:21:00Z"/>
                      <w:rFonts w:asciiTheme="minorEastAsia" w:eastAsiaTheme="minorEastAsia" w:hAnsiTheme="minorEastAsia"/>
                      <w:color w:val="000000"/>
                      <w:kern w:val="0"/>
                      <w:sz w:val="24"/>
                      <w:szCs w:val="24"/>
                      <w:rPrChange w:id="12442" w:author="石星棋" w:date="2024-09-09T17:44:00Z">
                        <w:rPr>
                          <w:ins w:id="12443" w:author="微软用户" w:date="2023-09-04T09:21:00Z"/>
                          <w:color w:val="000000"/>
                          <w:kern w:val="0"/>
                          <w:sz w:val="24"/>
                          <w:szCs w:val="24"/>
                        </w:rPr>
                      </w:rPrChange>
                    </w:rPr>
                    <w:pPrChange w:id="12444" w:author="石星棋" w:date="2024-09-09T17:44:00Z">
                      <w:pPr>
                        <w:spacing w:line="400" w:lineRule="exact"/>
                        <w:jc w:val="left"/>
                      </w:pPr>
                    </w:pPrChange>
                  </w:pPr>
                  <w:ins w:id="12445" w:author="微软用户" w:date="2023-09-04T09:21:00Z">
                    <w:r w:rsidRPr="00693B5E">
                      <w:rPr>
                        <w:rFonts w:asciiTheme="minorEastAsia" w:eastAsiaTheme="minorEastAsia" w:hAnsiTheme="minorEastAsia" w:hint="eastAsia"/>
                        <w:color w:val="000000"/>
                        <w:kern w:val="0"/>
                        <w:sz w:val="24"/>
                        <w:szCs w:val="24"/>
                        <w:rPrChange w:id="12446" w:author="石星棋" w:date="2024-09-09T17:44:00Z">
                          <w:rPr>
                            <w:rFonts w:hint="eastAsia"/>
                            <w:color w:val="000000"/>
                            <w:kern w:val="0"/>
                            <w:sz w:val="24"/>
                            <w:szCs w:val="24"/>
                          </w:rPr>
                        </w:rPrChange>
                      </w:rPr>
                      <w:t>监狱学</w:t>
                    </w:r>
                  </w:ins>
                </w:p>
              </w:tc>
              <w:tc>
                <w:tcPr>
                  <w:tcW w:w="1036" w:type="dxa"/>
                  <w:noWrap/>
                  <w:vAlign w:val="center"/>
                </w:tcPr>
                <w:p w:rsidR="00C778E2" w:rsidRPr="00693B5E" w:rsidRDefault="00AE42E7" w:rsidP="00693B5E">
                  <w:pPr>
                    <w:spacing w:line="600" w:lineRule="exact"/>
                    <w:jc w:val="left"/>
                    <w:rPr>
                      <w:ins w:id="12447" w:author="微软用户" w:date="2023-09-04T09:21:00Z"/>
                      <w:rFonts w:asciiTheme="minorEastAsia" w:eastAsiaTheme="minorEastAsia" w:hAnsiTheme="minorEastAsia"/>
                      <w:color w:val="000000"/>
                      <w:kern w:val="0"/>
                      <w:sz w:val="24"/>
                      <w:szCs w:val="24"/>
                      <w:rPrChange w:id="12448" w:author="石星棋" w:date="2024-09-09T17:44:00Z">
                        <w:rPr>
                          <w:ins w:id="12449" w:author="微软用户" w:date="2023-09-04T09:21:00Z"/>
                          <w:color w:val="000000"/>
                          <w:kern w:val="0"/>
                          <w:sz w:val="24"/>
                          <w:szCs w:val="24"/>
                        </w:rPr>
                      </w:rPrChange>
                    </w:rPr>
                    <w:pPrChange w:id="12450" w:author="石星棋" w:date="2024-09-09T17:44:00Z">
                      <w:pPr>
                        <w:spacing w:line="400" w:lineRule="exact"/>
                        <w:jc w:val="left"/>
                      </w:pPr>
                    </w:pPrChange>
                  </w:pPr>
                  <w:ins w:id="12451" w:author="微软用户" w:date="2023-09-04T09:21:00Z">
                    <w:r w:rsidRPr="00693B5E">
                      <w:rPr>
                        <w:rFonts w:asciiTheme="minorEastAsia" w:eastAsiaTheme="minorEastAsia" w:hAnsiTheme="minorEastAsia" w:hint="eastAsia"/>
                        <w:color w:val="000000"/>
                        <w:kern w:val="0"/>
                        <w:sz w:val="24"/>
                        <w:szCs w:val="24"/>
                        <w:rPrChange w:id="12452" w:author="石星棋" w:date="2024-09-09T17:44:00Z">
                          <w:rPr>
                            <w:rFonts w:hint="eastAsia"/>
                            <w:color w:val="000000"/>
                            <w:kern w:val="0"/>
                            <w:sz w:val="24"/>
                            <w:szCs w:val="24"/>
                          </w:rPr>
                        </w:rPrChange>
                      </w:rPr>
                      <w:t>030201</w:t>
                    </w:r>
                  </w:ins>
                </w:p>
              </w:tc>
              <w:tc>
                <w:tcPr>
                  <w:tcW w:w="3045" w:type="dxa"/>
                  <w:noWrap/>
                  <w:vAlign w:val="center"/>
                </w:tcPr>
                <w:p w:rsidR="00C778E2" w:rsidRPr="00693B5E" w:rsidRDefault="00AE42E7" w:rsidP="00693B5E">
                  <w:pPr>
                    <w:spacing w:line="600" w:lineRule="exact"/>
                    <w:jc w:val="left"/>
                    <w:rPr>
                      <w:ins w:id="12453" w:author="微软用户" w:date="2023-09-04T09:21:00Z"/>
                      <w:rFonts w:asciiTheme="minorEastAsia" w:eastAsiaTheme="minorEastAsia" w:hAnsiTheme="minorEastAsia"/>
                      <w:color w:val="000000"/>
                      <w:kern w:val="0"/>
                      <w:sz w:val="24"/>
                      <w:szCs w:val="24"/>
                      <w:rPrChange w:id="12454" w:author="石星棋" w:date="2024-09-09T17:44:00Z">
                        <w:rPr>
                          <w:ins w:id="12455" w:author="微软用户" w:date="2023-09-04T09:21:00Z"/>
                          <w:color w:val="000000"/>
                          <w:kern w:val="0"/>
                          <w:sz w:val="24"/>
                          <w:szCs w:val="24"/>
                        </w:rPr>
                      </w:rPrChange>
                    </w:rPr>
                    <w:pPrChange w:id="12456" w:author="石星棋" w:date="2024-09-09T17:44:00Z">
                      <w:pPr>
                        <w:spacing w:line="400" w:lineRule="exact"/>
                        <w:jc w:val="left"/>
                      </w:pPr>
                    </w:pPrChange>
                  </w:pPr>
                  <w:ins w:id="12457" w:author="微软用户" w:date="2023-09-04T09:21:00Z">
                    <w:r w:rsidRPr="00693B5E">
                      <w:rPr>
                        <w:rFonts w:asciiTheme="minorEastAsia" w:eastAsiaTheme="minorEastAsia" w:hAnsiTheme="minorEastAsia" w:hint="eastAsia"/>
                        <w:color w:val="000000"/>
                        <w:kern w:val="0"/>
                        <w:sz w:val="24"/>
                        <w:szCs w:val="24"/>
                        <w:rPrChange w:id="12458" w:author="石星棋" w:date="2024-09-09T17:44:00Z">
                          <w:rPr>
                            <w:rFonts w:hint="eastAsia"/>
                            <w:color w:val="000000"/>
                            <w:kern w:val="0"/>
                            <w:sz w:val="24"/>
                            <w:szCs w:val="24"/>
                          </w:rPr>
                        </w:rPrChange>
                      </w:rPr>
                      <w:t>政治学与行政学</w:t>
                    </w:r>
                  </w:ins>
                </w:p>
              </w:tc>
            </w:tr>
            <w:tr w:rsidR="00C778E2" w:rsidRPr="00693B5E">
              <w:trPr>
                <w:trHeight w:val="290"/>
                <w:ins w:id="12459" w:author="微软用户" w:date="2023-09-04T09:21:00Z"/>
              </w:trPr>
              <w:tc>
                <w:tcPr>
                  <w:tcW w:w="936" w:type="dxa"/>
                  <w:noWrap/>
                  <w:vAlign w:val="center"/>
                </w:tcPr>
                <w:p w:rsidR="00C778E2" w:rsidRPr="00693B5E" w:rsidRDefault="00AE42E7" w:rsidP="00693B5E">
                  <w:pPr>
                    <w:spacing w:line="600" w:lineRule="exact"/>
                    <w:jc w:val="left"/>
                    <w:rPr>
                      <w:ins w:id="12460" w:author="微软用户" w:date="2023-09-04T09:21:00Z"/>
                      <w:rFonts w:asciiTheme="minorEastAsia" w:eastAsiaTheme="minorEastAsia" w:hAnsiTheme="minorEastAsia"/>
                      <w:color w:val="000000"/>
                      <w:kern w:val="0"/>
                      <w:sz w:val="24"/>
                      <w:szCs w:val="24"/>
                      <w:rPrChange w:id="12461" w:author="石星棋" w:date="2024-09-09T17:44:00Z">
                        <w:rPr>
                          <w:ins w:id="12462" w:author="微软用户" w:date="2023-09-04T09:21:00Z"/>
                          <w:color w:val="000000"/>
                          <w:kern w:val="0"/>
                          <w:sz w:val="24"/>
                          <w:szCs w:val="24"/>
                        </w:rPr>
                      </w:rPrChange>
                    </w:rPr>
                    <w:pPrChange w:id="12463" w:author="石星棋" w:date="2024-09-09T17:44:00Z">
                      <w:pPr>
                        <w:spacing w:line="400" w:lineRule="exact"/>
                        <w:jc w:val="left"/>
                      </w:pPr>
                    </w:pPrChange>
                  </w:pPr>
                  <w:ins w:id="12464" w:author="微软用户" w:date="2023-09-04T09:21:00Z">
                    <w:r w:rsidRPr="00693B5E">
                      <w:rPr>
                        <w:rFonts w:asciiTheme="minorEastAsia" w:eastAsiaTheme="minorEastAsia" w:hAnsiTheme="minorEastAsia" w:hint="eastAsia"/>
                        <w:color w:val="000000"/>
                        <w:kern w:val="0"/>
                        <w:sz w:val="24"/>
                        <w:szCs w:val="24"/>
                        <w:rPrChange w:id="12465" w:author="石星棋" w:date="2024-09-09T17:44:00Z">
                          <w:rPr>
                            <w:rFonts w:hint="eastAsia"/>
                            <w:color w:val="000000"/>
                            <w:kern w:val="0"/>
                            <w:sz w:val="24"/>
                            <w:szCs w:val="24"/>
                          </w:rPr>
                        </w:rPrChange>
                      </w:rPr>
                      <w:t>030202</w:t>
                    </w:r>
                  </w:ins>
                </w:p>
              </w:tc>
              <w:tc>
                <w:tcPr>
                  <w:tcW w:w="2756" w:type="dxa"/>
                  <w:noWrap/>
                  <w:vAlign w:val="center"/>
                </w:tcPr>
                <w:p w:rsidR="00C778E2" w:rsidRPr="00693B5E" w:rsidRDefault="00AE42E7" w:rsidP="00693B5E">
                  <w:pPr>
                    <w:spacing w:line="600" w:lineRule="exact"/>
                    <w:jc w:val="left"/>
                    <w:rPr>
                      <w:ins w:id="12466" w:author="微软用户" w:date="2023-09-04T09:21:00Z"/>
                      <w:rFonts w:asciiTheme="minorEastAsia" w:eastAsiaTheme="minorEastAsia" w:hAnsiTheme="minorEastAsia"/>
                      <w:color w:val="000000"/>
                      <w:kern w:val="0"/>
                      <w:sz w:val="24"/>
                      <w:szCs w:val="24"/>
                      <w:rPrChange w:id="12467" w:author="石星棋" w:date="2024-09-09T17:44:00Z">
                        <w:rPr>
                          <w:ins w:id="12468" w:author="微软用户" w:date="2023-09-04T09:21:00Z"/>
                          <w:color w:val="000000"/>
                          <w:kern w:val="0"/>
                          <w:sz w:val="24"/>
                          <w:szCs w:val="24"/>
                        </w:rPr>
                      </w:rPrChange>
                    </w:rPr>
                    <w:pPrChange w:id="12469" w:author="石星棋" w:date="2024-09-09T17:44:00Z">
                      <w:pPr>
                        <w:spacing w:line="400" w:lineRule="exact"/>
                        <w:jc w:val="left"/>
                      </w:pPr>
                    </w:pPrChange>
                  </w:pPr>
                  <w:ins w:id="12470" w:author="微软用户" w:date="2023-09-04T09:21:00Z">
                    <w:r w:rsidRPr="00693B5E">
                      <w:rPr>
                        <w:rFonts w:asciiTheme="minorEastAsia" w:eastAsiaTheme="minorEastAsia" w:hAnsiTheme="minorEastAsia" w:hint="eastAsia"/>
                        <w:color w:val="000000"/>
                        <w:kern w:val="0"/>
                        <w:sz w:val="24"/>
                        <w:szCs w:val="24"/>
                        <w:rPrChange w:id="12471" w:author="石星棋" w:date="2024-09-09T17:44:00Z">
                          <w:rPr>
                            <w:rFonts w:hint="eastAsia"/>
                            <w:color w:val="000000"/>
                            <w:kern w:val="0"/>
                            <w:sz w:val="24"/>
                            <w:szCs w:val="24"/>
                          </w:rPr>
                        </w:rPrChange>
                      </w:rPr>
                      <w:t>国际政治</w:t>
                    </w:r>
                  </w:ins>
                </w:p>
              </w:tc>
              <w:tc>
                <w:tcPr>
                  <w:tcW w:w="1036" w:type="dxa"/>
                  <w:noWrap/>
                  <w:vAlign w:val="center"/>
                </w:tcPr>
                <w:p w:rsidR="00C778E2" w:rsidRPr="00693B5E" w:rsidRDefault="00AE42E7" w:rsidP="00693B5E">
                  <w:pPr>
                    <w:spacing w:line="600" w:lineRule="exact"/>
                    <w:jc w:val="left"/>
                    <w:rPr>
                      <w:ins w:id="12472" w:author="微软用户" w:date="2023-09-04T09:21:00Z"/>
                      <w:rFonts w:asciiTheme="minorEastAsia" w:eastAsiaTheme="minorEastAsia" w:hAnsiTheme="minorEastAsia"/>
                      <w:color w:val="000000"/>
                      <w:kern w:val="0"/>
                      <w:sz w:val="24"/>
                      <w:szCs w:val="24"/>
                      <w:rPrChange w:id="12473" w:author="石星棋" w:date="2024-09-09T17:44:00Z">
                        <w:rPr>
                          <w:ins w:id="12474" w:author="微软用户" w:date="2023-09-04T09:21:00Z"/>
                          <w:color w:val="000000"/>
                          <w:kern w:val="0"/>
                          <w:sz w:val="24"/>
                          <w:szCs w:val="24"/>
                        </w:rPr>
                      </w:rPrChange>
                    </w:rPr>
                    <w:pPrChange w:id="12475" w:author="石星棋" w:date="2024-09-09T17:44:00Z">
                      <w:pPr>
                        <w:spacing w:line="400" w:lineRule="exact"/>
                        <w:jc w:val="left"/>
                      </w:pPr>
                    </w:pPrChange>
                  </w:pPr>
                  <w:ins w:id="12476" w:author="微软用户" w:date="2023-09-04T09:21:00Z">
                    <w:r w:rsidRPr="00693B5E">
                      <w:rPr>
                        <w:rFonts w:asciiTheme="minorEastAsia" w:eastAsiaTheme="minorEastAsia" w:hAnsiTheme="minorEastAsia" w:hint="eastAsia"/>
                        <w:color w:val="000000"/>
                        <w:kern w:val="0"/>
                        <w:sz w:val="24"/>
                        <w:szCs w:val="24"/>
                        <w:rPrChange w:id="12477" w:author="石星棋" w:date="2024-09-09T17:44:00Z">
                          <w:rPr>
                            <w:rFonts w:hint="eastAsia"/>
                            <w:color w:val="000000"/>
                            <w:kern w:val="0"/>
                            <w:sz w:val="24"/>
                            <w:szCs w:val="24"/>
                          </w:rPr>
                        </w:rPrChange>
                      </w:rPr>
                      <w:t>030203</w:t>
                    </w:r>
                  </w:ins>
                </w:p>
              </w:tc>
              <w:tc>
                <w:tcPr>
                  <w:tcW w:w="3045" w:type="dxa"/>
                  <w:noWrap/>
                  <w:vAlign w:val="center"/>
                </w:tcPr>
                <w:p w:rsidR="00C778E2" w:rsidRPr="00693B5E" w:rsidRDefault="00AE42E7" w:rsidP="00693B5E">
                  <w:pPr>
                    <w:spacing w:line="600" w:lineRule="exact"/>
                    <w:jc w:val="left"/>
                    <w:rPr>
                      <w:ins w:id="12478" w:author="微软用户" w:date="2023-09-04T09:21:00Z"/>
                      <w:rFonts w:asciiTheme="minorEastAsia" w:eastAsiaTheme="minorEastAsia" w:hAnsiTheme="minorEastAsia"/>
                      <w:color w:val="000000"/>
                      <w:kern w:val="0"/>
                      <w:sz w:val="24"/>
                      <w:szCs w:val="24"/>
                      <w:rPrChange w:id="12479" w:author="石星棋" w:date="2024-09-09T17:44:00Z">
                        <w:rPr>
                          <w:ins w:id="12480" w:author="微软用户" w:date="2023-09-04T09:21:00Z"/>
                          <w:color w:val="000000"/>
                          <w:kern w:val="0"/>
                          <w:sz w:val="24"/>
                          <w:szCs w:val="24"/>
                        </w:rPr>
                      </w:rPrChange>
                    </w:rPr>
                    <w:pPrChange w:id="12481" w:author="石星棋" w:date="2024-09-09T17:44:00Z">
                      <w:pPr>
                        <w:spacing w:line="400" w:lineRule="exact"/>
                        <w:jc w:val="left"/>
                      </w:pPr>
                    </w:pPrChange>
                  </w:pPr>
                  <w:ins w:id="12482" w:author="微软用户" w:date="2023-09-04T09:21:00Z">
                    <w:r w:rsidRPr="00693B5E">
                      <w:rPr>
                        <w:rFonts w:asciiTheme="minorEastAsia" w:eastAsiaTheme="minorEastAsia" w:hAnsiTheme="minorEastAsia" w:hint="eastAsia"/>
                        <w:color w:val="000000"/>
                        <w:kern w:val="0"/>
                        <w:sz w:val="24"/>
                        <w:szCs w:val="24"/>
                        <w:rPrChange w:id="12483" w:author="石星棋" w:date="2024-09-09T17:44:00Z">
                          <w:rPr>
                            <w:rFonts w:hint="eastAsia"/>
                            <w:color w:val="000000"/>
                            <w:kern w:val="0"/>
                            <w:sz w:val="24"/>
                            <w:szCs w:val="24"/>
                          </w:rPr>
                        </w:rPrChange>
                      </w:rPr>
                      <w:t>外交学</w:t>
                    </w:r>
                  </w:ins>
                </w:p>
              </w:tc>
            </w:tr>
            <w:tr w:rsidR="00C778E2" w:rsidRPr="00693B5E">
              <w:trPr>
                <w:trHeight w:val="270"/>
                <w:ins w:id="12484" w:author="微软用户" w:date="2023-09-04T09:21:00Z"/>
              </w:trPr>
              <w:tc>
                <w:tcPr>
                  <w:tcW w:w="936" w:type="dxa"/>
                  <w:noWrap/>
                  <w:vAlign w:val="center"/>
                </w:tcPr>
                <w:p w:rsidR="00C778E2" w:rsidRPr="00693B5E" w:rsidRDefault="00AE42E7" w:rsidP="00693B5E">
                  <w:pPr>
                    <w:spacing w:line="600" w:lineRule="exact"/>
                    <w:jc w:val="left"/>
                    <w:rPr>
                      <w:ins w:id="12485" w:author="微软用户" w:date="2023-09-04T09:21:00Z"/>
                      <w:rFonts w:asciiTheme="minorEastAsia" w:eastAsiaTheme="minorEastAsia" w:hAnsiTheme="minorEastAsia"/>
                      <w:color w:val="000000"/>
                      <w:kern w:val="0"/>
                      <w:sz w:val="24"/>
                      <w:szCs w:val="24"/>
                      <w:rPrChange w:id="12486" w:author="石星棋" w:date="2024-09-09T17:44:00Z">
                        <w:rPr>
                          <w:ins w:id="12487" w:author="微软用户" w:date="2023-09-04T09:21:00Z"/>
                          <w:color w:val="000000"/>
                          <w:kern w:val="0"/>
                          <w:sz w:val="24"/>
                          <w:szCs w:val="24"/>
                        </w:rPr>
                      </w:rPrChange>
                    </w:rPr>
                    <w:pPrChange w:id="12488" w:author="石星棋" w:date="2024-09-09T17:44:00Z">
                      <w:pPr>
                        <w:spacing w:line="400" w:lineRule="exact"/>
                        <w:jc w:val="left"/>
                      </w:pPr>
                    </w:pPrChange>
                  </w:pPr>
                  <w:ins w:id="12489" w:author="微软用户" w:date="2023-09-04T09:21:00Z">
                    <w:r w:rsidRPr="00693B5E">
                      <w:rPr>
                        <w:rFonts w:asciiTheme="minorEastAsia" w:eastAsiaTheme="minorEastAsia" w:hAnsiTheme="minorEastAsia" w:hint="eastAsia"/>
                        <w:color w:val="000000"/>
                        <w:kern w:val="0"/>
                        <w:sz w:val="24"/>
                        <w:szCs w:val="24"/>
                        <w:rPrChange w:id="12490" w:author="石星棋" w:date="2024-09-09T17:44:00Z">
                          <w:rPr>
                            <w:rFonts w:hint="eastAsia"/>
                            <w:color w:val="000000"/>
                            <w:kern w:val="0"/>
                            <w:sz w:val="24"/>
                            <w:szCs w:val="24"/>
                          </w:rPr>
                        </w:rPrChange>
                      </w:rPr>
                      <w:t>030204</w:t>
                    </w:r>
                  </w:ins>
                </w:p>
              </w:tc>
              <w:tc>
                <w:tcPr>
                  <w:tcW w:w="2756" w:type="dxa"/>
                  <w:noWrap/>
                  <w:vAlign w:val="center"/>
                </w:tcPr>
                <w:p w:rsidR="00C778E2" w:rsidRPr="00693B5E" w:rsidRDefault="00AE42E7" w:rsidP="00693B5E">
                  <w:pPr>
                    <w:spacing w:line="600" w:lineRule="exact"/>
                    <w:jc w:val="left"/>
                    <w:rPr>
                      <w:ins w:id="12491" w:author="微软用户" w:date="2023-09-04T09:21:00Z"/>
                      <w:rFonts w:asciiTheme="minorEastAsia" w:eastAsiaTheme="minorEastAsia" w:hAnsiTheme="minorEastAsia"/>
                      <w:color w:val="000000"/>
                      <w:kern w:val="0"/>
                      <w:sz w:val="24"/>
                      <w:szCs w:val="24"/>
                      <w:rPrChange w:id="12492" w:author="石星棋" w:date="2024-09-09T17:44:00Z">
                        <w:rPr>
                          <w:ins w:id="12493" w:author="微软用户" w:date="2023-09-04T09:21:00Z"/>
                          <w:color w:val="000000"/>
                          <w:kern w:val="0"/>
                          <w:sz w:val="24"/>
                          <w:szCs w:val="24"/>
                        </w:rPr>
                      </w:rPrChange>
                    </w:rPr>
                    <w:pPrChange w:id="12494" w:author="石星棋" w:date="2024-09-09T17:44:00Z">
                      <w:pPr>
                        <w:spacing w:line="400" w:lineRule="exact"/>
                        <w:jc w:val="left"/>
                      </w:pPr>
                    </w:pPrChange>
                  </w:pPr>
                  <w:ins w:id="12495" w:author="微软用户" w:date="2023-09-04T09:21:00Z">
                    <w:r w:rsidRPr="00693B5E">
                      <w:rPr>
                        <w:rFonts w:asciiTheme="minorEastAsia" w:eastAsiaTheme="minorEastAsia" w:hAnsiTheme="minorEastAsia" w:hint="eastAsia"/>
                        <w:color w:val="000000"/>
                        <w:kern w:val="0"/>
                        <w:sz w:val="24"/>
                        <w:szCs w:val="24"/>
                        <w:rPrChange w:id="12496" w:author="石星棋" w:date="2024-09-09T17:44:00Z">
                          <w:rPr>
                            <w:rFonts w:hint="eastAsia"/>
                            <w:color w:val="000000"/>
                            <w:kern w:val="0"/>
                            <w:sz w:val="24"/>
                            <w:szCs w:val="24"/>
                          </w:rPr>
                        </w:rPrChange>
                      </w:rPr>
                      <w:t>国际事务与国际关系</w:t>
                    </w:r>
                  </w:ins>
                </w:p>
              </w:tc>
              <w:tc>
                <w:tcPr>
                  <w:tcW w:w="1036" w:type="dxa"/>
                  <w:noWrap/>
                  <w:vAlign w:val="center"/>
                </w:tcPr>
                <w:p w:rsidR="00C778E2" w:rsidRPr="00693B5E" w:rsidRDefault="00AE42E7" w:rsidP="00693B5E">
                  <w:pPr>
                    <w:spacing w:line="600" w:lineRule="exact"/>
                    <w:jc w:val="left"/>
                    <w:rPr>
                      <w:ins w:id="12497" w:author="微软用户" w:date="2023-09-04T09:21:00Z"/>
                      <w:rFonts w:asciiTheme="minorEastAsia" w:eastAsiaTheme="minorEastAsia" w:hAnsiTheme="minorEastAsia"/>
                      <w:color w:val="000000"/>
                      <w:kern w:val="0"/>
                      <w:sz w:val="24"/>
                      <w:szCs w:val="24"/>
                      <w:rPrChange w:id="12498" w:author="石星棋" w:date="2024-09-09T17:44:00Z">
                        <w:rPr>
                          <w:ins w:id="12499" w:author="微软用户" w:date="2023-09-04T09:21:00Z"/>
                          <w:color w:val="000000"/>
                          <w:kern w:val="0"/>
                          <w:sz w:val="24"/>
                          <w:szCs w:val="24"/>
                        </w:rPr>
                      </w:rPrChange>
                    </w:rPr>
                    <w:pPrChange w:id="12500" w:author="石星棋" w:date="2024-09-09T17:44:00Z">
                      <w:pPr>
                        <w:spacing w:line="400" w:lineRule="exact"/>
                        <w:jc w:val="left"/>
                      </w:pPr>
                    </w:pPrChange>
                  </w:pPr>
                  <w:ins w:id="12501" w:author="微软用户" w:date="2023-09-04T09:21:00Z">
                    <w:r w:rsidRPr="00693B5E">
                      <w:rPr>
                        <w:rFonts w:asciiTheme="minorEastAsia" w:eastAsiaTheme="minorEastAsia" w:hAnsiTheme="minorEastAsia" w:hint="eastAsia"/>
                        <w:color w:val="000000"/>
                        <w:kern w:val="0"/>
                        <w:sz w:val="24"/>
                        <w:szCs w:val="24"/>
                        <w:rPrChange w:id="12502" w:author="石星棋" w:date="2024-09-09T17:44:00Z">
                          <w:rPr>
                            <w:rFonts w:hint="eastAsia"/>
                            <w:color w:val="000000"/>
                            <w:kern w:val="0"/>
                            <w:sz w:val="24"/>
                            <w:szCs w:val="24"/>
                          </w:rPr>
                        </w:rPrChange>
                      </w:rPr>
                      <w:t>030205</w:t>
                    </w:r>
                  </w:ins>
                </w:p>
              </w:tc>
              <w:tc>
                <w:tcPr>
                  <w:tcW w:w="3045" w:type="dxa"/>
                  <w:noWrap/>
                  <w:vAlign w:val="center"/>
                </w:tcPr>
                <w:p w:rsidR="00C778E2" w:rsidRPr="00693B5E" w:rsidRDefault="00AE42E7" w:rsidP="00693B5E">
                  <w:pPr>
                    <w:spacing w:line="600" w:lineRule="exact"/>
                    <w:jc w:val="left"/>
                    <w:rPr>
                      <w:ins w:id="12503" w:author="微软用户" w:date="2023-09-04T09:21:00Z"/>
                      <w:rFonts w:asciiTheme="minorEastAsia" w:eastAsiaTheme="minorEastAsia" w:hAnsiTheme="minorEastAsia"/>
                      <w:color w:val="000000"/>
                      <w:kern w:val="0"/>
                      <w:sz w:val="24"/>
                      <w:szCs w:val="24"/>
                      <w:rPrChange w:id="12504" w:author="石星棋" w:date="2024-09-09T17:44:00Z">
                        <w:rPr>
                          <w:ins w:id="12505" w:author="微软用户" w:date="2023-09-04T09:21:00Z"/>
                          <w:color w:val="000000"/>
                          <w:kern w:val="0"/>
                          <w:sz w:val="24"/>
                          <w:szCs w:val="24"/>
                        </w:rPr>
                      </w:rPrChange>
                    </w:rPr>
                    <w:pPrChange w:id="12506" w:author="石星棋" w:date="2024-09-09T17:44:00Z">
                      <w:pPr>
                        <w:spacing w:line="400" w:lineRule="exact"/>
                        <w:jc w:val="left"/>
                      </w:pPr>
                    </w:pPrChange>
                  </w:pPr>
                  <w:ins w:id="12507" w:author="微软用户" w:date="2023-09-04T09:21:00Z">
                    <w:r w:rsidRPr="00693B5E">
                      <w:rPr>
                        <w:rFonts w:asciiTheme="minorEastAsia" w:eastAsiaTheme="minorEastAsia" w:hAnsiTheme="minorEastAsia" w:hint="eastAsia"/>
                        <w:color w:val="000000"/>
                        <w:kern w:val="0"/>
                        <w:sz w:val="24"/>
                        <w:szCs w:val="24"/>
                        <w:rPrChange w:id="12508" w:author="石星棋" w:date="2024-09-09T17:44:00Z">
                          <w:rPr>
                            <w:rFonts w:hint="eastAsia"/>
                            <w:color w:val="000000"/>
                            <w:kern w:val="0"/>
                            <w:sz w:val="24"/>
                            <w:szCs w:val="24"/>
                          </w:rPr>
                        </w:rPrChange>
                      </w:rPr>
                      <w:t>政治学、经济学与哲学</w:t>
                    </w:r>
                  </w:ins>
                </w:p>
              </w:tc>
            </w:tr>
            <w:tr w:rsidR="00C778E2" w:rsidRPr="00693B5E">
              <w:trPr>
                <w:trHeight w:val="270"/>
                <w:ins w:id="12509" w:author="微软用户" w:date="2023-09-04T09:21:00Z"/>
              </w:trPr>
              <w:tc>
                <w:tcPr>
                  <w:tcW w:w="936" w:type="dxa"/>
                  <w:noWrap/>
                  <w:vAlign w:val="center"/>
                </w:tcPr>
                <w:p w:rsidR="00C778E2" w:rsidRPr="00693B5E" w:rsidRDefault="00AE42E7" w:rsidP="00693B5E">
                  <w:pPr>
                    <w:spacing w:line="600" w:lineRule="exact"/>
                    <w:jc w:val="left"/>
                    <w:rPr>
                      <w:ins w:id="12510" w:author="微软用户" w:date="2023-09-04T09:21:00Z"/>
                      <w:rFonts w:asciiTheme="minorEastAsia" w:eastAsiaTheme="minorEastAsia" w:hAnsiTheme="minorEastAsia"/>
                      <w:color w:val="000000"/>
                      <w:kern w:val="0"/>
                      <w:sz w:val="24"/>
                      <w:szCs w:val="24"/>
                      <w:rPrChange w:id="12511" w:author="石星棋" w:date="2024-09-09T17:44:00Z">
                        <w:rPr>
                          <w:ins w:id="12512" w:author="微软用户" w:date="2023-09-04T09:21:00Z"/>
                          <w:color w:val="000000"/>
                          <w:kern w:val="0"/>
                          <w:sz w:val="24"/>
                          <w:szCs w:val="24"/>
                        </w:rPr>
                      </w:rPrChange>
                    </w:rPr>
                    <w:pPrChange w:id="12513" w:author="石星棋" w:date="2024-09-09T17:44:00Z">
                      <w:pPr>
                        <w:spacing w:line="400" w:lineRule="exact"/>
                        <w:jc w:val="left"/>
                      </w:pPr>
                    </w:pPrChange>
                  </w:pPr>
                  <w:ins w:id="12514" w:author="微软用户" w:date="2023-09-04T09:21:00Z">
                    <w:r w:rsidRPr="00693B5E">
                      <w:rPr>
                        <w:rFonts w:asciiTheme="minorEastAsia" w:eastAsiaTheme="minorEastAsia" w:hAnsiTheme="minorEastAsia" w:hint="eastAsia"/>
                        <w:color w:val="000000"/>
                        <w:kern w:val="0"/>
                        <w:sz w:val="24"/>
                        <w:szCs w:val="24"/>
                        <w:rPrChange w:id="12515" w:author="石星棋" w:date="2024-09-09T17:44:00Z">
                          <w:rPr>
                            <w:rFonts w:hint="eastAsia"/>
                            <w:color w:val="000000"/>
                            <w:kern w:val="0"/>
                            <w:sz w:val="24"/>
                            <w:szCs w:val="24"/>
                          </w:rPr>
                        </w:rPrChange>
                      </w:rPr>
                      <w:t>030301</w:t>
                    </w:r>
                  </w:ins>
                </w:p>
              </w:tc>
              <w:tc>
                <w:tcPr>
                  <w:tcW w:w="2756" w:type="dxa"/>
                  <w:noWrap/>
                  <w:vAlign w:val="center"/>
                </w:tcPr>
                <w:p w:rsidR="00C778E2" w:rsidRPr="00693B5E" w:rsidRDefault="00AE42E7" w:rsidP="00693B5E">
                  <w:pPr>
                    <w:spacing w:line="600" w:lineRule="exact"/>
                    <w:jc w:val="left"/>
                    <w:rPr>
                      <w:ins w:id="12516" w:author="微软用户" w:date="2023-09-04T09:21:00Z"/>
                      <w:rFonts w:asciiTheme="minorEastAsia" w:eastAsiaTheme="minorEastAsia" w:hAnsiTheme="minorEastAsia"/>
                      <w:color w:val="000000"/>
                      <w:kern w:val="0"/>
                      <w:sz w:val="24"/>
                      <w:szCs w:val="24"/>
                      <w:rPrChange w:id="12517" w:author="石星棋" w:date="2024-09-09T17:44:00Z">
                        <w:rPr>
                          <w:ins w:id="12518" w:author="微软用户" w:date="2023-09-04T09:21:00Z"/>
                          <w:color w:val="000000"/>
                          <w:kern w:val="0"/>
                          <w:sz w:val="24"/>
                          <w:szCs w:val="24"/>
                        </w:rPr>
                      </w:rPrChange>
                    </w:rPr>
                    <w:pPrChange w:id="12519" w:author="石星棋" w:date="2024-09-09T17:44:00Z">
                      <w:pPr>
                        <w:spacing w:line="400" w:lineRule="exact"/>
                        <w:jc w:val="left"/>
                      </w:pPr>
                    </w:pPrChange>
                  </w:pPr>
                  <w:ins w:id="12520" w:author="微软用户" w:date="2023-09-04T09:21:00Z">
                    <w:r w:rsidRPr="00693B5E">
                      <w:rPr>
                        <w:rFonts w:asciiTheme="minorEastAsia" w:eastAsiaTheme="minorEastAsia" w:hAnsiTheme="minorEastAsia" w:hint="eastAsia"/>
                        <w:color w:val="000000"/>
                        <w:kern w:val="0"/>
                        <w:sz w:val="24"/>
                        <w:szCs w:val="24"/>
                        <w:rPrChange w:id="12521" w:author="石星棋" w:date="2024-09-09T17:44:00Z">
                          <w:rPr>
                            <w:rFonts w:hint="eastAsia"/>
                            <w:color w:val="000000"/>
                            <w:kern w:val="0"/>
                            <w:sz w:val="24"/>
                            <w:szCs w:val="24"/>
                          </w:rPr>
                        </w:rPrChange>
                      </w:rPr>
                      <w:t>社会学</w:t>
                    </w:r>
                  </w:ins>
                </w:p>
              </w:tc>
              <w:tc>
                <w:tcPr>
                  <w:tcW w:w="1036" w:type="dxa"/>
                  <w:noWrap/>
                  <w:vAlign w:val="center"/>
                </w:tcPr>
                <w:p w:rsidR="00C778E2" w:rsidRPr="00693B5E" w:rsidRDefault="00AE42E7" w:rsidP="00693B5E">
                  <w:pPr>
                    <w:spacing w:line="600" w:lineRule="exact"/>
                    <w:jc w:val="left"/>
                    <w:rPr>
                      <w:ins w:id="12522" w:author="微软用户" w:date="2023-09-04T09:21:00Z"/>
                      <w:rFonts w:asciiTheme="minorEastAsia" w:eastAsiaTheme="minorEastAsia" w:hAnsiTheme="minorEastAsia"/>
                      <w:color w:val="000000"/>
                      <w:kern w:val="0"/>
                      <w:sz w:val="24"/>
                      <w:szCs w:val="24"/>
                      <w:rPrChange w:id="12523" w:author="石星棋" w:date="2024-09-09T17:44:00Z">
                        <w:rPr>
                          <w:ins w:id="12524" w:author="微软用户" w:date="2023-09-04T09:21:00Z"/>
                          <w:color w:val="000000"/>
                          <w:kern w:val="0"/>
                          <w:sz w:val="24"/>
                          <w:szCs w:val="24"/>
                        </w:rPr>
                      </w:rPrChange>
                    </w:rPr>
                    <w:pPrChange w:id="12525" w:author="石星棋" w:date="2024-09-09T17:44:00Z">
                      <w:pPr>
                        <w:spacing w:line="400" w:lineRule="exact"/>
                        <w:jc w:val="left"/>
                      </w:pPr>
                    </w:pPrChange>
                  </w:pPr>
                  <w:ins w:id="12526" w:author="微软用户" w:date="2023-09-04T09:21:00Z">
                    <w:r w:rsidRPr="00693B5E">
                      <w:rPr>
                        <w:rFonts w:asciiTheme="minorEastAsia" w:eastAsiaTheme="minorEastAsia" w:hAnsiTheme="minorEastAsia" w:hint="eastAsia"/>
                        <w:color w:val="000000"/>
                        <w:kern w:val="0"/>
                        <w:sz w:val="24"/>
                        <w:szCs w:val="24"/>
                        <w:rPrChange w:id="12527" w:author="石星棋" w:date="2024-09-09T17:44:00Z">
                          <w:rPr>
                            <w:rFonts w:hint="eastAsia"/>
                            <w:color w:val="000000"/>
                            <w:kern w:val="0"/>
                            <w:sz w:val="24"/>
                            <w:szCs w:val="24"/>
                          </w:rPr>
                        </w:rPrChange>
                      </w:rPr>
                      <w:t>030302</w:t>
                    </w:r>
                  </w:ins>
                </w:p>
              </w:tc>
              <w:tc>
                <w:tcPr>
                  <w:tcW w:w="3045" w:type="dxa"/>
                  <w:noWrap/>
                  <w:vAlign w:val="center"/>
                </w:tcPr>
                <w:p w:rsidR="00C778E2" w:rsidRPr="00693B5E" w:rsidRDefault="00AE42E7" w:rsidP="00693B5E">
                  <w:pPr>
                    <w:spacing w:line="600" w:lineRule="exact"/>
                    <w:jc w:val="left"/>
                    <w:rPr>
                      <w:ins w:id="12528" w:author="微软用户" w:date="2023-09-04T09:21:00Z"/>
                      <w:rFonts w:asciiTheme="minorEastAsia" w:eastAsiaTheme="minorEastAsia" w:hAnsiTheme="minorEastAsia"/>
                      <w:color w:val="000000"/>
                      <w:kern w:val="0"/>
                      <w:sz w:val="24"/>
                      <w:szCs w:val="24"/>
                      <w:rPrChange w:id="12529" w:author="石星棋" w:date="2024-09-09T17:44:00Z">
                        <w:rPr>
                          <w:ins w:id="12530" w:author="微软用户" w:date="2023-09-04T09:21:00Z"/>
                          <w:color w:val="000000"/>
                          <w:kern w:val="0"/>
                          <w:sz w:val="24"/>
                          <w:szCs w:val="24"/>
                        </w:rPr>
                      </w:rPrChange>
                    </w:rPr>
                    <w:pPrChange w:id="12531" w:author="石星棋" w:date="2024-09-09T17:44:00Z">
                      <w:pPr>
                        <w:spacing w:line="400" w:lineRule="exact"/>
                        <w:jc w:val="left"/>
                      </w:pPr>
                    </w:pPrChange>
                  </w:pPr>
                  <w:ins w:id="12532" w:author="微软用户" w:date="2023-09-04T09:21:00Z">
                    <w:r w:rsidRPr="00693B5E">
                      <w:rPr>
                        <w:rFonts w:asciiTheme="minorEastAsia" w:eastAsiaTheme="minorEastAsia" w:hAnsiTheme="minorEastAsia" w:hint="eastAsia"/>
                        <w:color w:val="000000"/>
                        <w:kern w:val="0"/>
                        <w:sz w:val="24"/>
                        <w:szCs w:val="24"/>
                        <w:rPrChange w:id="12533" w:author="石星棋" w:date="2024-09-09T17:44:00Z">
                          <w:rPr>
                            <w:rFonts w:hint="eastAsia"/>
                            <w:color w:val="000000"/>
                            <w:kern w:val="0"/>
                            <w:sz w:val="24"/>
                            <w:szCs w:val="24"/>
                          </w:rPr>
                        </w:rPrChange>
                      </w:rPr>
                      <w:t>社会工作</w:t>
                    </w:r>
                  </w:ins>
                </w:p>
              </w:tc>
            </w:tr>
            <w:tr w:rsidR="00C778E2" w:rsidRPr="00693B5E">
              <w:trPr>
                <w:trHeight w:val="270"/>
                <w:ins w:id="12534" w:author="微软用户" w:date="2023-09-04T09:21:00Z"/>
              </w:trPr>
              <w:tc>
                <w:tcPr>
                  <w:tcW w:w="936" w:type="dxa"/>
                  <w:noWrap/>
                  <w:vAlign w:val="center"/>
                </w:tcPr>
                <w:p w:rsidR="00C778E2" w:rsidRPr="00693B5E" w:rsidRDefault="00AE42E7" w:rsidP="00693B5E">
                  <w:pPr>
                    <w:spacing w:line="600" w:lineRule="exact"/>
                    <w:jc w:val="left"/>
                    <w:rPr>
                      <w:ins w:id="12535" w:author="微软用户" w:date="2023-09-04T09:21:00Z"/>
                      <w:rFonts w:asciiTheme="minorEastAsia" w:eastAsiaTheme="minorEastAsia" w:hAnsiTheme="minorEastAsia"/>
                      <w:color w:val="000000"/>
                      <w:kern w:val="0"/>
                      <w:sz w:val="24"/>
                      <w:szCs w:val="24"/>
                      <w:rPrChange w:id="12536" w:author="石星棋" w:date="2024-09-09T17:44:00Z">
                        <w:rPr>
                          <w:ins w:id="12537" w:author="微软用户" w:date="2023-09-04T09:21:00Z"/>
                          <w:color w:val="000000"/>
                          <w:kern w:val="0"/>
                          <w:sz w:val="24"/>
                          <w:szCs w:val="24"/>
                        </w:rPr>
                      </w:rPrChange>
                    </w:rPr>
                    <w:pPrChange w:id="12538" w:author="石星棋" w:date="2024-09-09T17:44:00Z">
                      <w:pPr>
                        <w:spacing w:line="400" w:lineRule="exact"/>
                        <w:jc w:val="left"/>
                      </w:pPr>
                    </w:pPrChange>
                  </w:pPr>
                  <w:ins w:id="12539" w:author="微软用户" w:date="2023-09-04T09:21:00Z">
                    <w:r w:rsidRPr="00693B5E">
                      <w:rPr>
                        <w:rFonts w:asciiTheme="minorEastAsia" w:eastAsiaTheme="minorEastAsia" w:hAnsiTheme="minorEastAsia" w:hint="eastAsia"/>
                        <w:color w:val="000000"/>
                        <w:kern w:val="0"/>
                        <w:sz w:val="24"/>
                        <w:szCs w:val="24"/>
                        <w:rPrChange w:id="12540" w:author="石星棋" w:date="2024-09-09T17:44:00Z">
                          <w:rPr>
                            <w:rFonts w:hint="eastAsia"/>
                            <w:color w:val="000000"/>
                            <w:kern w:val="0"/>
                            <w:sz w:val="24"/>
                            <w:szCs w:val="24"/>
                          </w:rPr>
                        </w:rPrChange>
                      </w:rPr>
                      <w:t>030303</w:t>
                    </w:r>
                  </w:ins>
                </w:p>
              </w:tc>
              <w:tc>
                <w:tcPr>
                  <w:tcW w:w="2756" w:type="dxa"/>
                  <w:noWrap/>
                  <w:vAlign w:val="center"/>
                </w:tcPr>
                <w:p w:rsidR="00C778E2" w:rsidRPr="00693B5E" w:rsidRDefault="00AE42E7" w:rsidP="00693B5E">
                  <w:pPr>
                    <w:spacing w:line="600" w:lineRule="exact"/>
                    <w:jc w:val="left"/>
                    <w:rPr>
                      <w:ins w:id="12541" w:author="微软用户" w:date="2023-09-04T09:21:00Z"/>
                      <w:rFonts w:asciiTheme="minorEastAsia" w:eastAsiaTheme="minorEastAsia" w:hAnsiTheme="minorEastAsia"/>
                      <w:color w:val="000000"/>
                      <w:kern w:val="0"/>
                      <w:sz w:val="24"/>
                      <w:szCs w:val="24"/>
                      <w:rPrChange w:id="12542" w:author="石星棋" w:date="2024-09-09T17:44:00Z">
                        <w:rPr>
                          <w:ins w:id="12543" w:author="微软用户" w:date="2023-09-04T09:21:00Z"/>
                          <w:color w:val="000000"/>
                          <w:kern w:val="0"/>
                          <w:sz w:val="24"/>
                          <w:szCs w:val="24"/>
                        </w:rPr>
                      </w:rPrChange>
                    </w:rPr>
                    <w:pPrChange w:id="12544" w:author="石星棋" w:date="2024-09-09T17:44:00Z">
                      <w:pPr>
                        <w:spacing w:line="400" w:lineRule="exact"/>
                        <w:jc w:val="left"/>
                      </w:pPr>
                    </w:pPrChange>
                  </w:pPr>
                  <w:ins w:id="12545" w:author="微软用户" w:date="2023-09-04T09:21:00Z">
                    <w:r w:rsidRPr="00693B5E">
                      <w:rPr>
                        <w:rFonts w:asciiTheme="minorEastAsia" w:eastAsiaTheme="minorEastAsia" w:hAnsiTheme="minorEastAsia" w:hint="eastAsia"/>
                        <w:color w:val="000000"/>
                        <w:kern w:val="0"/>
                        <w:sz w:val="24"/>
                        <w:szCs w:val="24"/>
                        <w:rPrChange w:id="12546" w:author="石星棋" w:date="2024-09-09T17:44:00Z">
                          <w:rPr>
                            <w:rFonts w:hint="eastAsia"/>
                            <w:color w:val="000000"/>
                            <w:kern w:val="0"/>
                            <w:sz w:val="24"/>
                            <w:szCs w:val="24"/>
                          </w:rPr>
                        </w:rPrChange>
                      </w:rPr>
                      <w:t>人类学</w:t>
                    </w:r>
                  </w:ins>
                </w:p>
              </w:tc>
              <w:tc>
                <w:tcPr>
                  <w:tcW w:w="1036" w:type="dxa"/>
                  <w:noWrap/>
                  <w:vAlign w:val="center"/>
                </w:tcPr>
                <w:p w:rsidR="00C778E2" w:rsidRPr="00693B5E" w:rsidRDefault="00AE42E7" w:rsidP="00693B5E">
                  <w:pPr>
                    <w:spacing w:line="600" w:lineRule="exact"/>
                    <w:jc w:val="left"/>
                    <w:rPr>
                      <w:ins w:id="12547" w:author="微软用户" w:date="2023-09-04T09:21:00Z"/>
                      <w:rFonts w:asciiTheme="minorEastAsia" w:eastAsiaTheme="minorEastAsia" w:hAnsiTheme="minorEastAsia"/>
                      <w:color w:val="000000"/>
                      <w:kern w:val="0"/>
                      <w:sz w:val="24"/>
                      <w:szCs w:val="24"/>
                      <w:rPrChange w:id="12548" w:author="石星棋" w:date="2024-09-09T17:44:00Z">
                        <w:rPr>
                          <w:ins w:id="12549" w:author="微软用户" w:date="2023-09-04T09:21:00Z"/>
                          <w:color w:val="000000"/>
                          <w:kern w:val="0"/>
                          <w:sz w:val="24"/>
                          <w:szCs w:val="24"/>
                        </w:rPr>
                      </w:rPrChange>
                    </w:rPr>
                    <w:pPrChange w:id="12550" w:author="石星棋" w:date="2024-09-09T17:44:00Z">
                      <w:pPr>
                        <w:spacing w:line="400" w:lineRule="exact"/>
                        <w:jc w:val="left"/>
                      </w:pPr>
                    </w:pPrChange>
                  </w:pPr>
                  <w:ins w:id="12551" w:author="微软用户" w:date="2023-09-04T09:21:00Z">
                    <w:r w:rsidRPr="00693B5E">
                      <w:rPr>
                        <w:rFonts w:asciiTheme="minorEastAsia" w:eastAsiaTheme="minorEastAsia" w:hAnsiTheme="minorEastAsia" w:hint="eastAsia"/>
                        <w:color w:val="000000"/>
                        <w:kern w:val="0"/>
                        <w:sz w:val="24"/>
                        <w:szCs w:val="24"/>
                        <w:rPrChange w:id="12552" w:author="石星棋" w:date="2024-09-09T17:44:00Z">
                          <w:rPr>
                            <w:rFonts w:hint="eastAsia"/>
                            <w:color w:val="000000"/>
                            <w:kern w:val="0"/>
                            <w:sz w:val="24"/>
                            <w:szCs w:val="24"/>
                          </w:rPr>
                        </w:rPrChange>
                      </w:rPr>
                      <w:t>030304</w:t>
                    </w:r>
                  </w:ins>
                </w:p>
              </w:tc>
              <w:tc>
                <w:tcPr>
                  <w:tcW w:w="3045" w:type="dxa"/>
                  <w:noWrap/>
                  <w:vAlign w:val="center"/>
                </w:tcPr>
                <w:p w:rsidR="00C778E2" w:rsidRPr="00693B5E" w:rsidRDefault="00AE42E7" w:rsidP="00693B5E">
                  <w:pPr>
                    <w:spacing w:line="600" w:lineRule="exact"/>
                    <w:jc w:val="left"/>
                    <w:rPr>
                      <w:ins w:id="12553" w:author="微软用户" w:date="2023-09-04T09:21:00Z"/>
                      <w:rFonts w:asciiTheme="minorEastAsia" w:eastAsiaTheme="minorEastAsia" w:hAnsiTheme="minorEastAsia"/>
                      <w:color w:val="000000"/>
                      <w:kern w:val="0"/>
                      <w:sz w:val="24"/>
                      <w:szCs w:val="24"/>
                      <w:rPrChange w:id="12554" w:author="石星棋" w:date="2024-09-09T17:44:00Z">
                        <w:rPr>
                          <w:ins w:id="12555" w:author="微软用户" w:date="2023-09-04T09:21:00Z"/>
                          <w:color w:val="000000"/>
                          <w:kern w:val="0"/>
                          <w:sz w:val="24"/>
                          <w:szCs w:val="24"/>
                        </w:rPr>
                      </w:rPrChange>
                    </w:rPr>
                    <w:pPrChange w:id="12556" w:author="石星棋" w:date="2024-09-09T17:44:00Z">
                      <w:pPr>
                        <w:spacing w:line="400" w:lineRule="exact"/>
                        <w:jc w:val="left"/>
                      </w:pPr>
                    </w:pPrChange>
                  </w:pPr>
                  <w:ins w:id="12557" w:author="微软用户" w:date="2023-09-04T09:21:00Z">
                    <w:r w:rsidRPr="00693B5E">
                      <w:rPr>
                        <w:rFonts w:asciiTheme="minorEastAsia" w:eastAsiaTheme="minorEastAsia" w:hAnsiTheme="minorEastAsia" w:hint="eastAsia"/>
                        <w:color w:val="000000"/>
                        <w:kern w:val="0"/>
                        <w:sz w:val="24"/>
                        <w:szCs w:val="24"/>
                        <w:rPrChange w:id="12558" w:author="石星棋" w:date="2024-09-09T17:44:00Z">
                          <w:rPr>
                            <w:rFonts w:hint="eastAsia"/>
                            <w:color w:val="000000"/>
                            <w:kern w:val="0"/>
                            <w:sz w:val="24"/>
                            <w:szCs w:val="24"/>
                          </w:rPr>
                        </w:rPrChange>
                      </w:rPr>
                      <w:t>女性学</w:t>
                    </w:r>
                  </w:ins>
                </w:p>
              </w:tc>
            </w:tr>
            <w:tr w:rsidR="00C778E2" w:rsidRPr="00693B5E">
              <w:trPr>
                <w:trHeight w:val="270"/>
                <w:ins w:id="12559" w:author="微软用户" w:date="2023-09-04T09:21:00Z"/>
              </w:trPr>
              <w:tc>
                <w:tcPr>
                  <w:tcW w:w="936" w:type="dxa"/>
                  <w:noWrap/>
                  <w:vAlign w:val="center"/>
                </w:tcPr>
                <w:p w:rsidR="00C778E2" w:rsidRPr="00693B5E" w:rsidRDefault="00AE42E7" w:rsidP="00693B5E">
                  <w:pPr>
                    <w:spacing w:line="600" w:lineRule="exact"/>
                    <w:jc w:val="left"/>
                    <w:rPr>
                      <w:ins w:id="12560" w:author="微软用户" w:date="2023-09-04T09:21:00Z"/>
                      <w:rFonts w:asciiTheme="minorEastAsia" w:eastAsiaTheme="minorEastAsia" w:hAnsiTheme="minorEastAsia"/>
                      <w:color w:val="000000"/>
                      <w:kern w:val="0"/>
                      <w:sz w:val="24"/>
                      <w:szCs w:val="24"/>
                      <w:rPrChange w:id="12561" w:author="石星棋" w:date="2024-09-09T17:44:00Z">
                        <w:rPr>
                          <w:ins w:id="12562" w:author="微软用户" w:date="2023-09-04T09:21:00Z"/>
                          <w:color w:val="000000"/>
                          <w:kern w:val="0"/>
                          <w:sz w:val="24"/>
                          <w:szCs w:val="24"/>
                        </w:rPr>
                      </w:rPrChange>
                    </w:rPr>
                    <w:pPrChange w:id="12563" w:author="石星棋" w:date="2024-09-09T17:44:00Z">
                      <w:pPr>
                        <w:spacing w:line="400" w:lineRule="exact"/>
                        <w:jc w:val="left"/>
                      </w:pPr>
                    </w:pPrChange>
                  </w:pPr>
                  <w:ins w:id="12564" w:author="微软用户" w:date="2023-09-04T09:21:00Z">
                    <w:r w:rsidRPr="00693B5E">
                      <w:rPr>
                        <w:rFonts w:asciiTheme="minorEastAsia" w:eastAsiaTheme="minorEastAsia" w:hAnsiTheme="minorEastAsia" w:hint="eastAsia"/>
                        <w:color w:val="000000"/>
                        <w:kern w:val="0"/>
                        <w:sz w:val="24"/>
                        <w:szCs w:val="24"/>
                        <w:rPrChange w:id="12565" w:author="石星棋" w:date="2024-09-09T17:44:00Z">
                          <w:rPr>
                            <w:rFonts w:hint="eastAsia"/>
                            <w:color w:val="000000"/>
                            <w:kern w:val="0"/>
                            <w:sz w:val="24"/>
                            <w:szCs w:val="24"/>
                          </w:rPr>
                        </w:rPrChange>
                      </w:rPr>
                      <w:t>030305</w:t>
                    </w:r>
                  </w:ins>
                </w:p>
              </w:tc>
              <w:tc>
                <w:tcPr>
                  <w:tcW w:w="2756" w:type="dxa"/>
                  <w:noWrap/>
                  <w:vAlign w:val="center"/>
                </w:tcPr>
                <w:p w:rsidR="00C778E2" w:rsidRPr="00693B5E" w:rsidRDefault="00AE42E7" w:rsidP="00693B5E">
                  <w:pPr>
                    <w:spacing w:line="600" w:lineRule="exact"/>
                    <w:jc w:val="left"/>
                    <w:rPr>
                      <w:ins w:id="12566" w:author="微软用户" w:date="2023-09-04T09:21:00Z"/>
                      <w:rFonts w:asciiTheme="minorEastAsia" w:eastAsiaTheme="minorEastAsia" w:hAnsiTheme="minorEastAsia"/>
                      <w:color w:val="000000"/>
                      <w:kern w:val="0"/>
                      <w:sz w:val="24"/>
                      <w:szCs w:val="24"/>
                      <w:rPrChange w:id="12567" w:author="石星棋" w:date="2024-09-09T17:44:00Z">
                        <w:rPr>
                          <w:ins w:id="12568" w:author="微软用户" w:date="2023-09-04T09:21:00Z"/>
                          <w:color w:val="000000"/>
                          <w:kern w:val="0"/>
                          <w:sz w:val="24"/>
                          <w:szCs w:val="24"/>
                        </w:rPr>
                      </w:rPrChange>
                    </w:rPr>
                    <w:pPrChange w:id="12569" w:author="石星棋" w:date="2024-09-09T17:44:00Z">
                      <w:pPr>
                        <w:spacing w:line="400" w:lineRule="exact"/>
                        <w:jc w:val="left"/>
                      </w:pPr>
                    </w:pPrChange>
                  </w:pPr>
                  <w:ins w:id="12570" w:author="微软用户" w:date="2023-09-04T09:21:00Z">
                    <w:r w:rsidRPr="00693B5E">
                      <w:rPr>
                        <w:rFonts w:asciiTheme="minorEastAsia" w:eastAsiaTheme="minorEastAsia" w:hAnsiTheme="minorEastAsia" w:hint="eastAsia"/>
                        <w:color w:val="000000"/>
                        <w:kern w:val="0"/>
                        <w:sz w:val="24"/>
                        <w:szCs w:val="24"/>
                        <w:rPrChange w:id="12571" w:author="石星棋" w:date="2024-09-09T17:44:00Z">
                          <w:rPr>
                            <w:rFonts w:hint="eastAsia"/>
                            <w:color w:val="000000"/>
                            <w:kern w:val="0"/>
                            <w:sz w:val="24"/>
                            <w:szCs w:val="24"/>
                          </w:rPr>
                        </w:rPrChange>
                      </w:rPr>
                      <w:t>家政学</w:t>
                    </w:r>
                  </w:ins>
                </w:p>
              </w:tc>
              <w:tc>
                <w:tcPr>
                  <w:tcW w:w="1036" w:type="dxa"/>
                  <w:noWrap/>
                  <w:vAlign w:val="center"/>
                </w:tcPr>
                <w:p w:rsidR="00C778E2" w:rsidRPr="00693B5E" w:rsidRDefault="00AE42E7" w:rsidP="00693B5E">
                  <w:pPr>
                    <w:spacing w:line="600" w:lineRule="exact"/>
                    <w:jc w:val="left"/>
                    <w:rPr>
                      <w:ins w:id="12572" w:author="微软用户" w:date="2023-09-04T09:21:00Z"/>
                      <w:rFonts w:asciiTheme="minorEastAsia" w:eastAsiaTheme="minorEastAsia" w:hAnsiTheme="minorEastAsia"/>
                      <w:color w:val="000000"/>
                      <w:kern w:val="0"/>
                      <w:sz w:val="24"/>
                      <w:szCs w:val="24"/>
                      <w:rPrChange w:id="12573" w:author="石星棋" w:date="2024-09-09T17:44:00Z">
                        <w:rPr>
                          <w:ins w:id="12574" w:author="微软用户" w:date="2023-09-04T09:21:00Z"/>
                          <w:color w:val="000000"/>
                          <w:kern w:val="0"/>
                          <w:sz w:val="24"/>
                          <w:szCs w:val="24"/>
                        </w:rPr>
                      </w:rPrChange>
                    </w:rPr>
                    <w:pPrChange w:id="12575" w:author="石星棋" w:date="2024-09-09T17:44:00Z">
                      <w:pPr>
                        <w:spacing w:line="400" w:lineRule="exact"/>
                        <w:jc w:val="left"/>
                      </w:pPr>
                    </w:pPrChange>
                  </w:pPr>
                  <w:ins w:id="12576" w:author="微软用户" w:date="2023-09-04T09:21:00Z">
                    <w:r w:rsidRPr="00693B5E">
                      <w:rPr>
                        <w:rFonts w:asciiTheme="minorEastAsia" w:eastAsiaTheme="minorEastAsia" w:hAnsiTheme="minorEastAsia" w:hint="eastAsia"/>
                        <w:color w:val="000000"/>
                        <w:kern w:val="0"/>
                        <w:sz w:val="24"/>
                        <w:szCs w:val="24"/>
                        <w:rPrChange w:id="12577" w:author="石星棋" w:date="2024-09-09T17:44:00Z">
                          <w:rPr>
                            <w:rFonts w:hint="eastAsia"/>
                            <w:color w:val="000000"/>
                            <w:kern w:val="0"/>
                            <w:sz w:val="24"/>
                            <w:szCs w:val="24"/>
                          </w:rPr>
                        </w:rPrChange>
                      </w:rPr>
                      <w:t>030501</w:t>
                    </w:r>
                  </w:ins>
                </w:p>
              </w:tc>
              <w:tc>
                <w:tcPr>
                  <w:tcW w:w="3045" w:type="dxa"/>
                  <w:noWrap/>
                  <w:vAlign w:val="center"/>
                </w:tcPr>
                <w:p w:rsidR="00C778E2" w:rsidRPr="00693B5E" w:rsidRDefault="00AE42E7" w:rsidP="00693B5E">
                  <w:pPr>
                    <w:spacing w:line="600" w:lineRule="exact"/>
                    <w:jc w:val="left"/>
                    <w:rPr>
                      <w:ins w:id="12578" w:author="微软用户" w:date="2023-09-04T09:21:00Z"/>
                      <w:rFonts w:asciiTheme="minorEastAsia" w:eastAsiaTheme="minorEastAsia" w:hAnsiTheme="minorEastAsia"/>
                      <w:color w:val="000000"/>
                      <w:kern w:val="0"/>
                      <w:sz w:val="24"/>
                      <w:szCs w:val="24"/>
                      <w:rPrChange w:id="12579" w:author="石星棋" w:date="2024-09-09T17:44:00Z">
                        <w:rPr>
                          <w:ins w:id="12580" w:author="微软用户" w:date="2023-09-04T09:21:00Z"/>
                          <w:color w:val="000000"/>
                          <w:kern w:val="0"/>
                          <w:sz w:val="24"/>
                          <w:szCs w:val="24"/>
                        </w:rPr>
                      </w:rPrChange>
                    </w:rPr>
                    <w:pPrChange w:id="12581" w:author="石星棋" w:date="2024-09-09T17:44:00Z">
                      <w:pPr>
                        <w:spacing w:line="400" w:lineRule="exact"/>
                        <w:jc w:val="left"/>
                      </w:pPr>
                    </w:pPrChange>
                  </w:pPr>
                  <w:ins w:id="12582" w:author="微软用户" w:date="2023-09-04T09:21:00Z">
                    <w:r w:rsidRPr="00693B5E">
                      <w:rPr>
                        <w:rFonts w:asciiTheme="minorEastAsia" w:eastAsiaTheme="minorEastAsia" w:hAnsiTheme="minorEastAsia" w:hint="eastAsia"/>
                        <w:color w:val="000000"/>
                        <w:kern w:val="0"/>
                        <w:sz w:val="24"/>
                        <w:szCs w:val="24"/>
                        <w:rPrChange w:id="12583" w:author="石星棋" w:date="2024-09-09T17:44:00Z">
                          <w:rPr>
                            <w:rFonts w:hint="eastAsia"/>
                            <w:color w:val="000000"/>
                            <w:kern w:val="0"/>
                            <w:sz w:val="24"/>
                            <w:szCs w:val="24"/>
                          </w:rPr>
                        </w:rPrChange>
                      </w:rPr>
                      <w:t>科学社会主义</w:t>
                    </w:r>
                  </w:ins>
                </w:p>
              </w:tc>
            </w:tr>
            <w:tr w:rsidR="00C778E2" w:rsidRPr="00693B5E">
              <w:trPr>
                <w:trHeight w:val="270"/>
                <w:ins w:id="12584" w:author="微软用户" w:date="2023-09-04T09:21:00Z"/>
              </w:trPr>
              <w:tc>
                <w:tcPr>
                  <w:tcW w:w="936" w:type="dxa"/>
                  <w:noWrap/>
                  <w:vAlign w:val="center"/>
                </w:tcPr>
                <w:p w:rsidR="00C778E2" w:rsidRPr="00693B5E" w:rsidRDefault="00AE42E7" w:rsidP="00693B5E">
                  <w:pPr>
                    <w:spacing w:line="600" w:lineRule="exact"/>
                    <w:jc w:val="left"/>
                    <w:rPr>
                      <w:ins w:id="12585" w:author="微软用户" w:date="2023-09-04T09:21:00Z"/>
                      <w:rFonts w:asciiTheme="minorEastAsia" w:eastAsiaTheme="minorEastAsia" w:hAnsiTheme="minorEastAsia"/>
                      <w:color w:val="000000"/>
                      <w:kern w:val="0"/>
                      <w:sz w:val="24"/>
                      <w:szCs w:val="24"/>
                      <w:rPrChange w:id="12586" w:author="石星棋" w:date="2024-09-09T17:44:00Z">
                        <w:rPr>
                          <w:ins w:id="12587" w:author="微软用户" w:date="2023-09-04T09:21:00Z"/>
                          <w:color w:val="000000"/>
                          <w:kern w:val="0"/>
                          <w:sz w:val="24"/>
                          <w:szCs w:val="24"/>
                        </w:rPr>
                      </w:rPrChange>
                    </w:rPr>
                    <w:pPrChange w:id="12588" w:author="石星棋" w:date="2024-09-09T17:44:00Z">
                      <w:pPr>
                        <w:spacing w:line="400" w:lineRule="exact"/>
                        <w:jc w:val="left"/>
                      </w:pPr>
                    </w:pPrChange>
                  </w:pPr>
                  <w:ins w:id="12589" w:author="微软用户" w:date="2023-09-04T09:21:00Z">
                    <w:r w:rsidRPr="00693B5E">
                      <w:rPr>
                        <w:rFonts w:asciiTheme="minorEastAsia" w:eastAsiaTheme="minorEastAsia" w:hAnsiTheme="minorEastAsia" w:hint="eastAsia"/>
                        <w:color w:val="000000"/>
                        <w:kern w:val="0"/>
                        <w:sz w:val="24"/>
                        <w:szCs w:val="24"/>
                        <w:rPrChange w:id="12590" w:author="石星棋" w:date="2024-09-09T17:44:00Z">
                          <w:rPr>
                            <w:rFonts w:hint="eastAsia"/>
                            <w:color w:val="000000"/>
                            <w:kern w:val="0"/>
                            <w:sz w:val="24"/>
                            <w:szCs w:val="24"/>
                          </w:rPr>
                        </w:rPrChange>
                      </w:rPr>
                      <w:t>030502</w:t>
                    </w:r>
                  </w:ins>
                </w:p>
              </w:tc>
              <w:tc>
                <w:tcPr>
                  <w:tcW w:w="2756" w:type="dxa"/>
                  <w:noWrap/>
                  <w:vAlign w:val="center"/>
                </w:tcPr>
                <w:p w:rsidR="00C778E2" w:rsidRPr="00693B5E" w:rsidRDefault="00AE42E7" w:rsidP="00693B5E">
                  <w:pPr>
                    <w:spacing w:line="600" w:lineRule="exact"/>
                    <w:jc w:val="left"/>
                    <w:rPr>
                      <w:ins w:id="12591" w:author="微软用户" w:date="2023-09-04T09:21:00Z"/>
                      <w:rFonts w:asciiTheme="minorEastAsia" w:eastAsiaTheme="minorEastAsia" w:hAnsiTheme="minorEastAsia"/>
                      <w:color w:val="000000"/>
                      <w:kern w:val="0"/>
                      <w:sz w:val="24"/>
                      <w:szCs w:val="24"/>
                      <w:rPrChange w:id="12592" w:author="石星棋" w:date="2024-09-09T17:44:00Z">
                        <w:rPr>
                          <w:ins w:id="12593" w:author="微软用户" w:date="2023-09-04T09:21:00Z"/>
                          <w:color w:val="000000"/>
                          <w:kern w:val="0"/>
                          <w:sz w:val="24"/>
                          <w:szCs w:val="24"/>
                        </w:rPr>
                      </w:rPrChange>
                    </w:rPr>
                    <w:pPrChange w:id="12594" w:author="石星棋" w:date="2024-09-09T17:44:00Z">
                      <w:pPr>
                        <w:spacing w:line="400" w:lineRule="exact"/>
                        <w:jc w:val="left"/>
                      </w:pPr>
                    </w:pPrChange>
                  </w:pPr>
                  <w:ins w:id="12595" w:author="微软用户" w:date="2023-09-04T09:21:00Z">
                    <w:r w:rsidRPr="00693B5E">
                      <w:rPr>
                        <w:rFonts w:asciiTheme="minorEastAsia" w:eastAsiaTheme="minorEastAsia" w:hAnsiTheme="minorEastAsia" w:hint="eastAsia"/>
                        <w:color w:val="000000"/>
                        <w:kern w:val="0"/>
                        <w:sz w:val="24"/>
                        <w:szCs w:val="24"/>
                        <w:rPrChange w:id="12596" w:author="石星棋" w:date="2024-09-09T17:44:00Z">
                          <w:rPr>
                            <w:rFonts w:hint="eastAsia"/>
                            <w:color w:val="000000"/>
                            <w:kern w:val="0"/>
                            <w:sz w:val="24"/>
                            <w:szCs w:val="24"/>
                          </w:rPr>
                        </w:rPrChange>
                      </w:rPr>
                      <w:t>中国共产党历史</w:t>
                    </w:r>
                  </w:ins>
                </w:p>
              </w:tc>
              <w:tc>
                <w:tcPr>
                  <w:tcW w:w="1036" w:type="dxa"/>
                  <w:noWrap/>
                  <w:vAlign w:val="center"/>
                </w:tcPr>
                <w:p w:rsidR="00C778E2" w:rsidRPr="00693B5E" w:rsidRDefault="00AE42E7" w:rsidP="00693B5E">
                  <w:pPr>
                    <w:spacing w:line="600" w:lineRule="exact"/>
                    <w:jc w:val="left"/>
                    <w:rPr>
                      <w:ins w:id="12597" w:author="微软用户" w:date="2023-09-04T09:21:00Z"/>
                      <w:rFonts w:asciiTheme="minorEastAsia" w:eastAsiaTheme="minorEastAsia" w:hAnsiTheme="minorEastAsia"/>
                      <w:color w:val="000000"/>
                      <w:kern w:val="0"/>
                      <w:sz w:val="24"/>
                      <w:szCs w:val="24"/>
                      <w:rPrChange w:id="12598" w:author="石星棋" w:date="2024-09-09T17:44:00Z">
                        <w:rPr>
                          <w:ins w:id="12599" w:author="微软用户" w:date="2023-09-04T09:21:00Z"/>
                          <w:color w:val="000000"/>
                          <w:kern w:val="0"/>
                          <w:sz w:val="24"/>
                          <w:szCs w:val="24"/>
                        </w:rPr>
                      </w:rPrChange>
                    </w:rPr>
                    <w:pPrChange w:id="12600" w:author="石星棋" w:date="2024-09-09T17:44:00Z">
                      <w:pPr>
                        <w:spacing w:line="400" w:lineRule="exact"/>
                        <w:jc w:val="left"/>
                      </w:pPr>
                    </w:pPrChange>
                  </w:pPr>
                  <w:ins w:id="12601" w:author="微软用户" w:date="2023-09-04T09:21:00Z">
                    <w:r w:rsidRPr="00693B5E">
                      <w:rPr>
                        <w:rFonts w:asciiTheme="minorEastAsia" w:eastAsiaTheme="minorEastAsia" w:hAnsiTheme="minorEastAsia" w:hint="eastAsia"/>
                        <w:color w:val="000000"/>
                        <w:kern w:val="0"/>
                        <w:sz w:val="24"/>
                        <w:szCs w:val="24"/>
                        <w:rPrChange w:id="12602" w:author="石星棋" w:date="2024-09-09T17:44:00Z">
                          <w:rPr>
                            <w:rFonts w:hint="eastAsia"/>
                            <w:color w:val="000000"/>
                            <w:kern w:val="0"/>
                            <w:sz w:val="24"/>
                            <w:szCs w:val="24"/>
                          </w:rPr>
                        </w:rPrChange>
                      </w:rPr>
                      <w:t>030503</w:t>
                    </w:r>
                  </w:ins>
                </w:p>
              </w:tc>
              <w:tc>
                <w:tcPr>
                  <w:tcW w:w="3045" w:type="dxa"/>
                  <w:noWrap/>
                  <w:vAlign w:val="center"/>
                </w:tcPr>
                <w:p w:rsidR="00C778E2" w:rsidRPr="00693B5E" w:rsidRDefault="00AE42E7" w:rsidP="00693B5E">
                  <w:pPr>
                    <w:spacing w:line="600" w:lineRule="exact"/>
                    <w:jc w:val="left"/>
                    <w:rPr>
                      <w:ins w:id="12603" w:author="微软用户" w:date="2023-09-04T09:21:00Z"/>
                      <w:rFonts w:asciiTheme="minorEastAsia" w:eastAsiaTheme="minorEastAsia" w:hAnsiTheme="minorEastAsia"/>
                      <w:color w:val="000000"/>
                      <w:kern w:val="0"/>
                      <w:sz w:val="24"/>
                      <w:szCs w:val="24"/>
                      <w:rPrChange w:id="12604" w:author="石星棋" w:date="2024-09-09T17:44:00Z">
                        <w:rPr>
                          <w:ins w:id="12605" w:author="微软用户" w:date="2023-09-04T09:21:00Z"/>
                          <w:color w:val="000000"/>
                          <w:kern w:val="0"/>
                          <w:sz w:val="24"/>
                          <w:szCs w:val="24"/>
                        </w:rPr>
                      </w:rPrChange>
                    </w:rPr>
                    <w:pPrChange w:id="12606" w:author="石星棋" w:date="2024-09-09T17:44:00Z">
                      <w:pPr>
                        <w:spacing w:line="400" w:lineRule="exact"/>
                        <w:jc w:val="left"/>
                      </w:pPr>
                    </w:pPrChange>
                  </w:pPr>
                  <w:ins w:id="12607" w:author="微软用户" w:date="2023-09-04T09:21:00Z">
                    <w:r w:rsidRPr="00693B5E">
                      <w:rPr>
                        <w:rFonts w:asciiTheme="minorEastAsia" w:eastAsiaTheme="minorEastAsia" w:hAnsiTheme="minorEastAsia" w:hint="eastAsia"/>
                        <w:color w:val="000000"/>
                        <w:kern w:val="0"/>
                        <w:sz w:val="24"/>
                        <w:szCs w:val="24"/>
                        <w:rPrChange w:id="12608" w:author="石星棋" w:date="2024-09-09T17:44:00Z">
                          <w:rPr>
                            <w:rFonts w:hint="eastAsia"/>
                            <w:color w:val="000000"/>
                            <w:kern w:val="0"/>
                            <w:sz w:val="24"/>
                            <w:szCs w:val="24"/>
                          </w:rPr>
                        </w:rPrChange>
                      </w:rPr>
                      <w:t>思想政治教育</w:t>
                    </w:r>
                  </w:ins>
                </w:p>
              </w:tc>
            </w:tr>
            <w:tr w:rsidR="00C778E2" w:rsidRPr="00693B5E">
              <w:trPr>
                <w:trHeight w:val="270"/>
                <w:ins w:id="12609" w:author="微软用户" w:date="2023-09-04T09:21:00Z"/>
              </w:trPr>
              <w:tc>
                <w:tcPr>
                  <w:tcW w:w="936" w:type="dxa"/>
                  <w:noWrap/>
                  <w:vAlign w:val="center"/>
                </w:tcPr>
                <w:p w:rsidR="00C778E2" w:rsidRPr="00693B5E" w:rsidRDefault="00AE42E7" w:rsidP="00693B5E">
                  <w:pPr>
                    <w:spacing w:line="600" w:lineRule="exact"/>
                    <w:jc w:val="left"/>
                    <w:rPr>
                      <w:ins w:id="12610" w:author="微软用户" w:date="2023-09-04T09:21:00Z"/>
                      <w:rFonts w:asciiTheme="minorEastAsia" w:eastAsiaTheme="minorEastAsia" w:hAnsiTheme="minorEastAsia"/>
                      <w:color w:val="000000"/>
                      <w:kern w:val="0"/>
                      <w:sz w:val="24"/>
                      <w:szCs w:val="24"/>
                      <w:rPrChange w:id="12611" w:author="石星棋" w:date="2024-09-09T17:44:00Z">
                        <w:rPr>
                          <w:ins w:id="12612" w:author="微软用户" w:date="2023-09-04T09:21:00Z"/>
                          <w:color w:val="000000"/>
                          <w:kern w:val="0"/>
                          <w:sz w:val="24"/>
                          <w:szCs w:val="24"/>
                        </w:rPr>
                      </w:rPrChange>
                    </w:rPr>
                    <w:pPrChange w:id="12613" w:author="石星棋" w:date="2024-09-09T17:44:00Z">
                      <w:pPr>
                        <w:spacing w:line="400" w:lineRule="exact"/>
                        <w:jc w:val="left"/>
                      </w:pPr>
                    </w:pPrChange>
                  </w:pPr>
                  <w:ins w:id="12614" w:author="微软用户" w:date="2023-09-04T09:21:00Z">
                    <w:r w:rsidRPr="00693B5E">
                      <w:rPr>
                        <w:rFonts w:asciiTheme="minorEastAsia" w:eastAsiaTheme="minorEastAsia" w:hAnsiTheme="minorEastAsia" w:hint="eastAsia"/>
                        <w:color w:val="000000"/>
                        <w:kern w:val="0"/>
                        <w:sz w:val="24"/>
                        <w:szCs w:val="24"/>
                        <w:rPrChange w:id="12615" w:author="石星棋" w:date="2024-09-09T17:44:00Z">
                          <w:rPr>
                            <w:rFonts w:hint="eastAsia"/>
                            <w:color w:val="000000"/>
                            <w:kern w:val="0"/>
                            <w:sz w:val="24"/>
                            <w:szCs w:val="24"/>
                          </w:rPr>
                        </w:rPrChange>
                      </w:rPr>
                      <w:t>030601</w:t>
                    </w:r>
                  </w:ins>
                </w:p>
              </w:tc>
              <w:tc>
                <w:tcPr>
                  <w:tcW w:w="2756" w:type="dxa"/>
                  <w:noWrap/>
                  <w:vAlign w:val="center"/>
                </w:tcPr>
                <w:p w:rsidR="00C778E2" w:rsidRPr="00693B5E" w:rsidRDefault="00AE42E7" w:rsidP="00693B5E">
                  <w:pPr>
                    <w:spacing w:line="600" w:lineRule="exact"/>
                    <w:jc w:val="left"/>
                    <w:rPr>
                      <w:ins w:id="12616" w:author="微软用户" w:date="2023-09-04T09:21:00Z"/>
                      <w:rFonts w:asciiTheme="minorEastAsia" w:eastAsiaTheme="minorEastAsia" w:hAnsiTheme="minorEastAsia"/>
                      <w:color w:val="000000"/>
                      <w:kern w:val="0"/>
                      <w:sz w:val="24"/>
                      <w:szCs w:val="24"/>
                      <w:rPrChange w:id="12617" w:author="石星棋" w:date="2024-09-09T17:44:00Z">
                        <w:rPr>
                          <w:ins w:id="12618" w:author="微软用户" w:date="2023-09-04T09:21:00Z"/>
                          <w:color w:val="000000"/>
                          <w:kern w:val="0"/>
                          <w:sz w:val="24"/>
                          <w:szCs w:val="24"/>
                        </w:rPr>
                      </w:rPrChange>
                    </w:rPr>
                    <w:pPrChange w:id="12619" w:author="石星棋" w:date="2024-09-09T17:44:00Z">
                      <w:pPr>
                        <w:spacing w:line="400" w:lineRule="exact"/>
                        <w:jc w:val="left"/>
                      </w:pPr>
                    </w:pPrChange>
                  </w:pPr>
                  <w:ins w:id="12620" w:author="微软用户" w:date="2023-09-04T09:21:00Z">
                    <w:r w:rsidRPr="00693B5E">
                      <w:rPr>
                        <w:rFonts w:asciiTheme="minorEastAsia" w:eastAsiaTheme="minorEastAsia" w:hAnsiTheme="minorEastAsia" w:hint="eastAsia"/>
                        <w:color w:val="000000"/>
                        <w:kern w:val="0"/>
                        <w:sz w:val="24"/>
                        <w:szCs w:val="24"/>
                        <w:rPrChange w:id="12621" w:author="石星棋" w:date="2024-09-09T17:44:00Z">
                          <w:rPr>
                            <w:rFonts w:hint="eastAsia"/>
                            <w:color w:val="000000"/>
                            <w:kern w:val="0"/>
                            <w:sz w:val="24"/>
                            <w:szCs w:val="24"/>
                          </w:rPr>
                        </w:rPrChange>
                      </w:rPr>
                      <w:t>治安学</w:t>
                    </w:r>
                  </w:ins>
                </w:p>
              </w:tc>
              <w:tc>
                <w:tcPr>
                  <w:tcW w:w="1036" w:type="dxa"/>
                  <w:noWrap/>
                  <w:vAlign w:val="center"/>
                </w:tcPr>
                <w:p w:rsidR="00C778E2" w:rsidRPr="00693B5E" w:rsidRDefault="00AE42E7" w:rsidP="00693B5E">
                  <w:pPr>
                    <w:spacing w:line="600" w:lineRule="exact"/>
                    <w:jc w:val="left"/>
                    <w:rPr>
                      <w:ins w:id="12622" w:author="微软用户" w:date="2023-09-04T09:21:00Z"/>
                      <w:rFonts w:asciiTheme="minorEastAsia" w:eastAsiaTheme="minorEastAsia" w:hAnsiTheme="minorEastAsia"/>
                      <w:color w:val="000000"/>
                      <w:kern w:val="0"/>
                      <w:sz w:val="24"/>
                      <w:szCs w:val="24"/>
                      <w:rPrChange w:id="12623" w:author="石星棋" w:date="2024-09-09T17:44:00Z">
                        <w:rPr>
                          <w:ins w:id="12624" w:author="微软用户" w:date="2023-09-04T09:21:00Z"/>
                          <w:color w:val="000000"/>
                          <w:kern w:val="0"/>
                          <w:sz w:val="24"/>
                          <w:szCs w:val="24"/>
                        </w:rPr>
                      </w:rPrChange>
                    </w:rPr>
                    <w:pPrChange w:id="12625" w:author="石星棋" w:date="2024-09-09T17:44:00Z">
                      <w:pPr>
                        <w:spacing w:line="400" w:lineRule="exact"/>
                        <w:jc w:val="left"/>
                      </w:pPr>
                    </w:pPrChange>
                  </w:pPr>
                  <w:ins w:id="12626" w:author="微软用户" w:date="2023-09-04T09:21:00Z">
                    <w:r w:rsidRPr="00693B5E">
                      <w:rPr>
                        <w:rFonts w:asciiTheme="minorEastAsia" w:eastAsiaTheme="minorEastAsia" w:hAnsiTheme="minorEastAsia" w:hint="eastAsia"/>
                        <w:color w:val="000000"/>
                        <w:kern w:val="0"/>
                        <w:sz w:val="24"/>
                        <w:szCs w:val="24"/>
                        <w:rPrChange w:id="12627" w:author="石星棋" w:date="2024-09-09T17:44:00Z">
                          <w:rPr>
                            <w:rFonts w:hint="eastAsia"/>
                            <w:color w:val="000000"/>
                            <w:kern w:val="0"/>
                            <w:sz w:val="24"/>
                            <w:szCs w:val="24"/>
                          </w:rPr>
                        </w:rPrChange>
                      </w:rPr>
                      <w:t>030602</w:t>
                    </w:r>
                  </w:ins>
                </w:p>
              </w:tc>
              <w:tc>
                <w:tcPr>
                  <w:tcW w:w="3045" w:type="dxa"/>
                  <w:noWrap/>
                  <w:vAlign w:val="center"/>
                </w:tcPr>
                <w:p w:rsidR="00C778E2" w:rsidRPr="00693B5E" w:rsidRDefault="00AE42E7" w:rsidP="00693B5E">
                  <w:pPr>
                    <w:spacing w:line="600" w:lineRule="exact"/>
                    <w:jc w:val="left"/>
                    <w:rPr>
                      <w:ins w:id="12628" w:author="微软用户" w:date="2023-09-04T09:21:00Z"/>
                      <w:rFonts w:asciiTheme="minorEastAsia" w:eastAsiaTheme="minorEastAsia" w:hAnsiTheme="minorEastAsia"/>
                      <w:color w:val="000000"/>
                      <w:kern w:val="0"/>
                      <w:sz w:val="24"/>
                      <w:szCs w:val="24"/>
                      <w:rPrChange w:id="12629" w:author="石星棋" w:date="2024-09-09T17:44:00Z">
                        <w:rPr>
                          <w:ins w:id="12630" w:author="微软用户" w:date="2023-09-04T09:21:00Z"/>
                          <w:color w:val="000000"/>
                          <w:kern w:val="0"/>
                          <w:sz w:val="24"/>
                          <w:szCs w:val="24"/>
                        </w:rPr>
                      </w:rPrChange>
                    </w:rPr>
                    <w:pPrChange w:id="12631" w:author="石星棋" w:date="2024-09-09T17:44:00Z">
                      <w:pPr>
                        <w:spacing w:line="400" w:lineRule="exact"/>
                        <w:jc w:val="left"/>
                      </w:pPr>
                    </w:pPrChange>
                  </w:pPr>
                  <w:ins w:id="12632" w:author="微软用户" w:date="2023-09-04T09:21:00Z">
                    <w:r w:rsidRPr="00693B5E">
                      <w:rPr>
                        <w:rFonts w:asciiTheme="minorEastAsia" w:eastAsiaTheme="minorEastAsia" w:hAnsiTheme="minorEastAsia" w:hint="eastAsia"/>
                        <w:color w:val="000000"/>
                        <w:kern w:val="0"/>
                        <w:sz w:val="24"/>
                        <w:szCs w:val="24"/>
                        <w:rPrChange w:id="12633" w:author="石星棋" w:date="2024-09-09T17:44:00Z">
                          <w:rPr>
                            <w:rFonts w:hint="eastAsia"/>
                            <w:color w:val="000000"/>
                            <w:kern w:val="0"/>
                            <w:sz w:val="24"/>
                            <w:szCs w:val="24"/>
                          </w:rPr>
                        </w:rPrChange>
                      </w:rPr>
                      <w:t>侦查学</w:t>
                    </w:r>
                  </w:ins>
                </w:p>
              </w:tc>
            </w:tr>
            <w:tr w:rsidR="00C778E2" w:rsidRPr="00693B5E">
              <w:trPr>
                <w:trHeight w:val="270"/>
                <w:ins w:id="12634" w:author="微软用户" w:date="2023-09-04T09:21:00Z"/>
              </w:trPr>
              <w:tc>
                <w:tcPr>
                  <w:tcW w:w="936" w:type="dxa"/>
                  <w:noWrap/>
                  <w:vAlign w:val="center"/>
                </w:tcPr>
                <w:p w:rsidR="00C778E2" w:rsidRPr="00693B5E" w:rsidRDefault="00AE42E7" w:rsidP="00693B5E">
                  <w:pPr>
                    <w:spacing w:line="600" w:lineRule="exact"/>
                    <w:jc w:val="left"/>
                    <w:rPr>
                      <w:ins w:id="12635" w:author="微软用户" w:date="2023-09-04T09:21:00Z"/>
                      <w:rFonts w:asciiTheme="minorEastAsia" w:eastAsiaTheme="minorEastAsia" w:hAnsiTheme="minorEastAsia"/>
                      <w:color w:val="000000"/>
                      <w:kern w:val="0"/>
                      <w:sz w:val="24"/>
                      <w:szCs w:val="24"/>
                      <w:rPrChange w:id="12636" w:author="石星棋" w:date="2024-09-09T17:44:00Z">
                        <w:rPr>
                          <w:ins w:id="12637" w:author="微软用户" w:date="2023-09-04T09:21:00Z"/>
                          <w:color w:val="000000"/>
                          <w:kern w:val="0"/>
                          <w:sz w:val="24"/>
                          <w:szCs w:val="24"/>
                        </w:rPr>
                      </w:rPrChange>
                    </w:rPr>
                    <w:pPrChange w:id="12638" w:author="石星棋" w:date="2024-09-09T17:44:00Z">
                      <w:pPr>
                        <w:spacing w:line="400" w:lineRule="exact"/>
                        <w:jc w:val="left"/>
                      </w:pPr>
                    </w:pPrChange>
                  </w:pPr>
                  <w:ins w:id="12639" w:author="微软用户" w:date="2023-09-04T09:21:00Z">
                    <w:r w:rsidRPr="00693B5E">
                      <w:rPr>
                        <w:rFonts w:asciiTheme="minorEastAsia" w:eastAsiaTheme="minorEastAsia" w:hAnsiTheme="minorEastAsia" w:hint="eastAsia"/>
                        <w:color w:val="000000"/>
                        <w:kern w:val="0"/>
                        <w:sz w:val="24"/>
                        <w:szCs w:val="24"/>
                        <w:rPrChange w:id="12640" w:author="石星棋" w:date="2024-09-09T17:44:00Z">
                          <w:rPr>
                            <w:rFonts w:hint="eastAsia"/>
                            <w:color w:val="000000"/>
                            <w:kern w:val="0"/>
                            <w:sz w:val="24"/>
                            <w:szCs w:val="24"/>
                          </w:rPr>
                        </w:rPrChange>
                      </w:rPr>
                      <w:t>030603</w:t>
                    </w:r>
                  </w:ins>
                </w:p>
              </w:tc>
              <w:tc>
                <w:tcPr>
                  <w:tcW w:w="2756" w:type="dxa"/>
                  <w:noWrap/>
                  <w:vAlign w:val="center"/>
                </w:tcPr>
                <w:p w:rsidR="00C778E2" w:rsidRPr="00693B5E" w:rsidRDefault="00AE42E7" w:rsidP="00693B5E">
                  <w:pPr>
                    <w:spacing w:line="600" w:lineRule="exact"/>
                    <w:jc w:val="left"/>
                    <w:rPr>
                      <w:ins w:id="12641" w:author="微软用户" w:date="2023-09-04T09:21:00Z"/>
                      <w:rFonts w:asciiTheme="minorEastAsia" w:eastAsiaTheme="minorEastAsia" w:hAnsiTheme="minorEastAsia"/>
                      <w:color w:val="000000"/>
                      <w:kern w:val="0"/>
                      <w:sz w:val="24"/>
                      <w:szCs w:val="24"/>
                      <w:rPrChange w:id="12642" w:author="石星棋" w:date="2024-09-09T17:44:00Z">
                        <w:rPr>
                          <w:ins w:id="12643" w:author="微软用户" w:date="2023-09-04T09:21:00Z"/>
                          <w:color w:val="000000"/>
                          <w:kern w:val="0"/>
                          <w:sz w:val="24"/>
                          <w:szCs w:val="24"/>
                        </w:rPr>
                      </w:rPrChange>
                    </w:rPr>
                    <w:pPrChange w:id="12644" w:author="石星棋" w:date="2024-09-09T17:44:00Z">
                      <w:pPr>
                        <w:spacing w:line="400" w:lineRule="exact"/>
                        <w:jc w:val="left"/>
                      </w:pPr>
                    </w:pPrChange>
                  </w:pPr>
                  <w:ins w:id="12645" w:author="微软用户" w:date="2023-09-04T09:21:00Z">
                    <w:r w:rsidRPr="00693B5E">
                      <w:rPr>
                        <w:rFonts w:asciiTheme="minorEastAsia" w:eastAsiaTheme="minorEastAsia" w:hAnsiTheme="minorEastAsia" w:hint="eastAsia"/>
                        <w:color w:val="000000"/>
                        <w:kern w:val="0"/>
                        <w:sz w:val="24"/>
                        <w:szCs w:val="24"/>
                        <w:rPrChange w:id="12646" w:author="石星棋" w:date="2024-09-09T17:44:00Z">
                          <w:rPr>
                            <w:rFonts w:hint="eastAsia"/>
                            <w:color w:val="000000"/>
                            <w:kern w:val="0"/>
                            <w:sz w:val="24"/>
                            <w:szCs w:val="24"/>
                          </w:rPr>
                        </w:rPrChange>
                      </w:rPr>
                      <w:t>边防管理</w:t>
                    </w:r>
                  </w:ins>
                </w:p>
              </w:tc>
              <w:tc>
                <w:tcPr>
                  <w:tcW w:w="1036" w:type="dxa"/>
                  <w:noWrap/>
                  <w:vAlign w:val="center"/>
                </w:tcPr>
                <w:p w:rsidR="00C778E2" w:rsidRPr="00693B5E" w:rsidRDefault="00AE42E7" w:rsidP="00693B5E">
                  <w:pPr>
                    <w:spacing w:line="600" w:lineRule="exact"/>
                    <w:jc w:val="left"/>
                    <w:rPr>
                      <w:ins w:id="12647" w:author="微软用户" w:date="2023-09-04T09:21:00Z"/>
                      <w:rFonts w:asciiTheme="minorEastAsia" w:eastAsiaTheme="minorEastAsia" w:hAnsiTheme="minorEastAsia"/>
                      <w:color w:val="000000"/>
                      <w:kern w:val="0"/>
                      <w:sz w:val="24"/>
                      <w:szCs w:val="24"/>
                      <w:rPrChange w:id="12648" w:author="石星棋" w:date="2024-09-09T17:44:00Z">
                        <w:rPr>
                          <w:ins w:id="12649" w:author="微软用户" w:date="2023-09-04T09:21:00Z"/>
                          <w:color w:val="000000"/>
                          <w:kern w:val="0"/>
                          <w:sz w:val="24"/>
                          <w:szCs w:val="24"/>
                        </w:rPr>
                      </w:rPrChange>
                    </w:rPr>
                    <w:pPrChange w:id="12650" w:author="石星棋" w:date="2024-09-09T17:44:00Z">
                      <w:pPr>
                        <w:spacing w:line="400" w:lineRule="exact"/>
                        <w:jc w:val="left"/>
                      </w:pPr>
                    </w:pPrChange>
                  </w:pPr>
                  <w:ins w:id="12651" w:author="微软用户" w:date="2023-09-04T09:21:00Z">
                    <w:r w:rsidRPr="00693B5E">
                      <w:rPr>
                        <w:rFonts w:asciiTheme="minorEastAsia" w:eastAsiaTheme="minorEastAsia" w:hAnsiTheme="minorEastAsia" w:hint="eastAsia"/>
                        <w:color w:val="000000"/>
                        <w:kern w:val="0"/>
                        <w:sz w:val="24"/>
                        <w:szCs w:val="24"/>
                        <w:rPrChange w:id="12652" w:author="石星棋" w:date="2024-09-09T17:44:00Z">
                          <w:rPr>
                            <w:rFonts w:hint="eastAsia"/>
                            <w:color w:val="000000"/>
                            <w:kern w:val="0"/>
                            <w:sz w:val="24"/>
                            <w:szCs w:val="24"/>
                          </w:rPr>
                        </w:rPrChange>
                      </w:rPr>
                      <w:t>030604</w:t>
                    </w:r>
                  </w:ins>
                </w:p>
              </w:tc>
              <w:tc>
                <w:tcPr>
                  <w:tcW w:w="3045" w:type="dxa"/>
                  <w:noWrap/>
                  <w:vAlign w:val="center"/>
                </w:tcPr>
                <w:p w:rsidR="00C778E2" w:rsidRPr="00693B5E" w:rsidRDefault="00AE42E7" w:rsidP="00693B5E">
                  <w:pPr>
                    <w:spacing w:line="600" w:lineRule="exact"/>
                    <w:jc w:val="left"/>
                    <w:rPr>
                      <w:ins w:id="12653" w:author="微软用户" w:date="2023-09-04T09:21:00Z"/>
                      <w:rFonts w:asciiTheme="minorEastAsia" w:eastAsiaTheme="minorEastAsia" w:hAnsiTheme="minorEastAsia"/>
                      <w:color w:val="000000"/>
                      <w:kern w:val="0"/>
                      <w:sz w:val="24"/>
                      <w:szCs w:val="24"/>
                      <w:rPrChange w:id="12654" w:author="石星棋" w:date="2024-09-09T17:44:00Z">
                        <w:rPr>
                          <w:ins w:id="12655" w:author="微软用户" w:date="2023-09-04T09:21:00Z"/>
                          <w:color w:val="000000"/>
                          <w:kern w:val="0"/>
                          <w:sz w:val="24"/>
                          <w:szCs w:val="24"/>
                        </w:rPr>
                      </w:rPrChange>
                    </w:rPr>
                    <w:pPrChange w:id="12656" w:author="石星棋" w:date="2024-09-09T17:44:00Z">
                      <w:pPr>
                        <w:spacing w:line="400" w:lineRule="exact"/>
                        <w:jc w:val="left"/>
                      </w:pPr>
                    </w:pPrChange>
                  </w:pPr>
                  <w:proofErr w:type="gramStart"/>
                  <w:ins w:id="12657" w:author="微软用户" w:date="2023-09-04T09:21:00Z">
                    <w:r w:rsidRPr="00693B5E">
                      <w:rPr>
                        <w:rFonts w:asciiTheme="minorEastAsia" w:eastAsiaTheme="minorEastAsia" w:hAnsiTheme="minorEastAsia" w:hint="eastAsia"/>
                        <w:color w:val="000000"/>
                        <w:kern w:val="0"/>
                        <w:sz w:val="24"/>
                        <w:szCs w:val="24"/>
                        <w:rPrChange w:id="12658" w:author="石星棋" w:date="2024-09-09T17:44:00Z">
                          <w:rPr>
                            <w:rFonts w:hint="eastAsia"/>
                            <w:color w:val="000000"/>
                            <w:kern w:val="0"/>
                            <w:sz w:val="24"/>
                            <w:szCs w:val="24"/>
                          </w:rPr>
                        </w:rPrChange>
                      </w:rPr>
                      <w:t>禁毒学</w:t>
                    </w:r>
                    <w:proofErr w:type="gramEnd"/>
                  </w:ins>
                </w:p>
              </w:tc>
            </w:tr>
            <w:tr w:rsidR="00C778E2" w:rsidRPr="00693B5E">
              <w:trPr>
                <w:trHeight w:val="270"/>
                <w:ins w:id="12659" w:author="微软用户" w:date="2023-09-04T09:21:00Z"/>
              </w:trPr>
              <w:tc>
                <w:tcPr>
                  <w:tcW w:w="936" w:type="dxa"/>
                  <w:noWrap/>
                  <w:vAlign w:val="center"/>
                </w:tcPr>
                <w:p w:rsidR="00C778E2" w:rsidRPr="00693B5E" w:rsidRDefault="00AE42E7" w:rsidP="00693B5E">
                  <w:pPr>
                    <w:spacing w:line="600" w:lineRule="exact"/>
                    <w:jc w:val="left"/>
                    <w:rPr>
                      <w:ins w:id="12660" w:author="微软用户" w:date="2023-09-04T09:21:00Z"/>
                      <w:rFonts w:asciiTheme="minorEastAsia" w:eastAsiaTheme="minorEastAsia" w:hAnsiTheme="minorEastAsia"/>
                      <w:color w:val="000000"/>
                      <w:kern w:val="0"/>
                      <w:sz w:val="24"/>
                      <w:szCs w:val="24"/>
                      <w:rPrChange w:id="12661" w:author="石星棋" w:date="2024-09-09T17:44:00Z">
                        <w:rPr>
                          <w:ins w:id="12662" w:author="微软用户" w:date="2023-09-04T09:21:00Z"/>
                          <w:color w:val="000000"/>
                          <w:kern w:val="0"/>
                          <w:sz w:val="24"/>
                          <w:szCs w:val="24"/>
                        </w:rPr>
                      </w:rPrChange>
                    </w:rPr>
                    <w:pPrChange w:id="12663" w:author="石星棋" w:date="2024-09-09T17:44:00Z">
                      <w:pPr>
                        <w:spacing w:line="400" w:lineRule="exact"/>
                        <w:jc w:val="left"/>
                      </w:pPr>
                    </w:pPrChange>
                  </w:pPr>
                  <w:ins w:id="12664" w:author="微软用户" w:date="2023-09-04T09:21:00Z">
                    <w:r w:rsidRPr="00693B5E">
                      <w:rPr>
                        <w:rFonts w:asciiTheme="minorEastAsia" w:eastAsiaTheme="minorEastAsia" w:hAnsiTheme="minorEastAsia" w:hint="eastAsia"/>
                        <w:color w:val="000000"/>
                        <w:kern w:val="0"/>
                        <w:sz w:val="24"/>
                        <w:szCs w:val="24"/>
                        <w:rPrChange w:id="12665" w:author="石星棋" w:date="2024-09-09T17:44:00Z">
                          <w:rPr>
                            <w:rFonts w:hint="eastAsia"/>
                            <w:color w:val="000000"/>
                            <w:kern w:val="0"/>
                            <w:sz w:val="24"/>
                            <w:szCs w:val="24"/>
                          </w:rPr>
                        </w:rPrChange>
                      </w:rPr>
                      <w:t>030605</w:t>
                    </w:r>
                  </w:ins>
                </w:p>
              </w:tc>
              <w:tc>
                <w:tcPr>
                  <w:tcW w:w="2756" w:type="dxa"/>
                  <w:noWrap/>
                  <w:vAlign w:val="center"/>
                </w:tcPr>
                <w:p w:rsidR="00C778E2" w:rsidRPr="00693B5E" w:rsidRDefault="00AE42E7" w:rsidP="00693B5E">
                  <w:pPr>
                    <w:spacing w:line="600" w:lineRule="exact"/>
                    <w:jc w:val="left"/>
                    <w:rPr>
                      <w:ins w:id="12666" w:author="微软用户" w:date="2023-09-04T09:21:00Z"/>
                      <w:rFonts w:asciiTheme="minorEastAsia" w:eastAsiaTheme="minorEastAsia" w:hAnsiTheme="minorEastAsia"/>
                      <w:color w:val="000000"/>
                      <w:kern w:val="0"/>
                      <w:sz w:val="24"/>
                      <w:szCs w:val="24"/>
                      <w:rPrChange w:id="12667" w:author="石星棋" w:date="2024-09-09T17:44:00Z">
                        <w:rPr>
                          <w:ins w:id="12668" w:author="微软用户" w:date="2023-09-04T09:21:00Z"/>
                          <w:color w:val="000000"/>
                          <w:kern w:val="0"/>
                          <w:sz w:val="24"/>
                          <w:szCs w:val="24"/>
                        </w:rPr>
                      </w:rPrChange>
                    </w:rPr>
                    <w:pPrChange w:id="12669" w:author="石星棋" w:date="2024-09-09T17:44:00Z">
                      <w:pPr>
                        <w:spacing w:line="400" w:lineRule="exact"/>
                        <w:jc w:val="left"/>
                      </w:pPr>
                    </w:pPrChange>
                  </w:pPr>
                  <w:ins w:id="12670" w:author="微软用户" w:date="2023-09-04T09:21:00Z">
                    <w:r w:rsidRPr="00693B5E">
                      <w:rPr>
                        <w:rFonts w:asciiTheme="minorEastAsia" w:eastAsiaTheme="minorEastAsia" w:hAnsiTheme="minorEastAsia" w:hint="eastAsia"/>
                        <w:color w:val="000000"/>
                        <w:kern w:val="0"/>
                        <w:sz w:val="24"/>
                        <w:szCs w:val="24"/>
                        <w:rPrChange w:id="12671" w:author="石星棋" w:date="2024-09-09T17:44:00Z">
                          <w:rPr>
                            <w:rFonts w:hint="eastAsia"/>
                            <w:color w:val="000000"/>
                            <w:kern w:val="0"/>
                            <w:sz w:val="24"/>
                            <w:szCs w:val="24"/>
                          </w:rPr>
                        </w:rPrChange>
                      </w:rPr>
                      <w:t>警犬技术</w:t>
                    </w:r>
                  </w:ins>
                </w:p>
              </w:tc>
              <w:tc>
                <w:tcPr>
                  <w:tcW w:w="1036" w:type="dxa"/>
                  <w:noWrap/>
                  <w:vAlign w:val="center"/>
                </w:tcPr>
                <w:p w:rsidR="00C778E2" w:rsidRPr="00693B5E" w:rsidRDefault="00AE42E7" w:rsidP="00693B5E">
                  <w:pPr>
                    <w:spacing w:line="600" w:lineRule="exact"/>
                    <w:jc w:val="left"/>
                    <w:rPr>
                      <w:ins w:id="12672" w:author="微软用户" w:date="2023-09-04T09:21:00Z"/>
                      <w:rFonts w:asciiTheme="minorEastAsia" w:eastAsiaTheme="minorEastAsia" w:hAnsiTheme="minorEastAsia"/>
                      <w:color w:val="000000"/>
                      <w:kern w:val="0"/>
                      <w:sz w:val="24"/>
                      <w:szCs w:val="24"/>
                      <w:rPrChange w:id="12673" w:author="石星棋" w:date="2024-09-09T17:44:00Z">
                        <w:rPr>
                          <w:ins w:id="12674" w:author="微软用户" w:date="2023-09-04T09:21:00Z"/>
                          <w:color w:val="000000"/>
                          <w:kern w:val="0"/>
                          <w:sz w:val="24"/>
                          <w:szCs w:val="24"/>
                        </w:rPr>
                      </w:rPrChange>
                    </w:rPr>
                    <w:pPrChange w:id="12675" w:author="石星棋" w:date="2024-09-09T17:44:00Z">
                      <w:pPr>
                        <w:spacing w:line="400" w:lineRule="exact"/>
                        <w:jc w:val="left"/>
                      </w:pPr>
                    </w:pPrChange>
                  </w:pPr>
                  <w:ins w:id="12676" w:author="微软用户" w:date="2023-09-04T09:21:00Z">
                    <w:r w:rsidRPr="00693B5E">
                      <w:rPr>
                        <w:rFonts w:asciiTheme="minorEastAsia" w:eastAsiaTheme="minorEastAsia" w:hAnsiTheme="minorEastAsia" w:hint="eastAsia"/>
                        <w:color w:val="000000"/>
                        <w:kern w:val="0"/>
                        <w:sz w:val="24"/>
                        <w:szCs w:val="24"/>
                        <w:rPrChange w:id="12677" w:author="石星棋" w:date="2024-09-09T17:44:00Z">
                          <w:rPr>
                            <w:rFonts w:hint="eastAsia"/>
                            <w:color w:val="000000"/>
                            <w:kern w:val="0"/>
                            <w:sz w:val="24"/>
                            <w:szCs w:val="24"/>
                          </w:rPr>
                        </w:rPrChange>
                      </w:rPr>
                      <w:t>030606</w:t>
                    </w:r>
                  </w:ins>
                </w:p>
              </w:tc>
              <w:tc>
                <w:tcPr>
                  <w:tcW w:w="3045" w:type="dxa"/>
                  <w:noWrap/>
                  <w:vAlign w:val="center"/>
                </w:tcPr>
                <w:p w:rsidR="00C778E2" w:rsidRPr="00693B5E" w:rsidRDefault="00AE42E7" w:rsidP="00693B5E">
                  <w:pPr>
                    <w:spacing w:line="600" w:lineRule="exact"/>
                    <w:jc w:val="left"/>
                    <w:rPr>
                      <w:ins w:id="12678" w:author="微软用户" w:date="2023-09-04T09:21:00Z"/>
                      <w:rFonts w:asciiTheme="minorEastAsia" w:eastAsiaTheme="minorEastAsia" w:hAnsiTheme="minorEastAsia"/>
                      <w:color w:val="000000"/>
                      <w:kern w:val="0"/>
                      <w:sz w:val="24"/>
                      <w:szCs w:val="24"/>
                      <w:rPrChange w:id="12679" w:author="石星棋" w:date="2024-09-09T17:44:00Z">
                        <w:rPr>
                          <w:ins w:id="12680" w:author="微软用户" w:date="2023-09-04T09:21:00Z"/>
                          <w:color w:val="000000"/>
                          <w:kern w:val="0"/>
                          <w:sz w:val="24"/>
                          <w:szCs w:val="24"/>
                        </w:rPr>
                      </w:rPrChange>
                    </w:rPr>
                    <w:pPrChange w:id="12681" w:author="石星棋" w:date="2024-09-09T17:44:00Z">
                      <w:pPr>
                        <w:spacing w:line="400" w:lineRule="exact"/>
                        <w:jc w:val="left"/>
                      </w:pPr>
                    </w:pPrChange>
                  </w:pPr>
                  <w:ins w:id="12682" w:author="微软用户" w:date="2023-09-04T09:21:00Z">
                    <w:r w:rsidRPr="00693B5E">
                      <w:rPr>
                        <w:rFonts w:asciiTheme="minorEastAsia" w:eastAsiaTheme="minorEastAsia" w:hAnsiTheme="minorEastAsia" w:hint="eastAsia"/>
                        <w:color w:val="000000"/>
                        <w:kern w:val="0"/>
                        <w:sz w:val="24"/>
                        <w:szCs w:val="24"/>
                        <w:rPrChange w:id="12683" w:author="石星棋" w:date="2024-09-09T17:44:00Z">
                          <w:rPr>
                            <w:rFonts w:hint="eastAsia"/>
                            <w:color w:val="000000"/>
                            <w:kern w:val="0"/>
                            <w:sz w:val="24"/>
                            <w:szCs w:val="24"/>
                          </w:rPr>
                        </w:rPrChange>
                      </w:rPr>
                      <w:t>经济犯罪侦查</w:t>
                    </w:r>
                  </w:ins>
                </w:p>
              </w:tc>
            </w:tr>
            <w:tr w:rsidR="00C778E2" w:rsidRPr="00693B5E">
              <w:trPr>
                <w:trHeight w:val="270"/>
                <w:ins w:id="12684" w:author="微软用户" w:date="2023-09-04T09:21:00Z"/>
              </w:trPr>
              <w:tc>
                <w:tcPr>
                  <w:tcW w:w="936" w:type="dxa"/>
                  <w:noWrap/>
                  <w:vAlign w:val="center"/>
                </w:tcPr>
                <w:p w:rsidR="00C778E2" w:rsidRPr="00693B5E" w:rsidRDefault="00AE42E7" w:rsidP="00693B5E">
                  <w:pPr>
                    <w:spacing w:line="600" w:lineRule="exact"/>
                    <w:jc w:val="left"/>
                    <w:rPr>
                      <w:ins w:id="12685" w:author="微软用户" w:date="2023-09-04T09:21:00Z"/>
                      <w:rFonts w:asciiTheme="minorEastAsia" w:eastAsiaTheme="minorEastAsia" w:hAnsiTheme="minorEastAsia"/>
                      <w:color w:val="000000"/>
                      <w:kern w:val="0"/>
                      <w:sz w:val="24"/>
                      <w:szCs w:val="24"/>
                      <w:rPrChange w:id="12686" w:author="石星棋" w:date="2024-09-09T17:44:00Z">
                        <w:rPr>
                          <w:ins w:id="12687" w:author="微软用户" w:date="2023-09-04T09:21:00Z"/>
                          <w:color w:val="000000"/>
                          <w:kern w:val="0"/>
                          <w:sz w:val="24"/>
                          <w:szCs w:val="24"/>
                        </w:rPr>
                      </w:rPrChange>
                    </w:rPr>
                    <w:pPrChange w:id="12688" w:author="石星棋" w:date="2024-09-09T17:44:00Z">
                      <w:pPr>
                        <w:spacing w:line="400" w:lineRule="exact"/>
                        <w:jc w:val="left"/>
                      </w:pPr>
                    </w:pPrChange>
                  </w:pPr>
                  <w:ins w:id="12689" w:author="微软用户" w:date="2023-09-04T09:21:00Z">
                    <w:r w:rsidRPr="00693B5E">
                      <w:rPr>
                        <w:rFonts w:asciiTheme="minorEastAsia" w:eastAsiaTheme="minorEastAsia" w:hAnsiTheme="minorEastAsia" w:hint="eastAsia"/>
                        <w:color w:val="000000"/>
                        <w:kern w:val="0"/>
                        <w:sz w:val="24"/>
                        <w:szCs w:val="24"/>
                        <w:rPrChange w:id="12690" w:author="石星棋" w:date="2024-09-09T17:44:00Z">
                          <w:rPr>
                            <w:rFonts w:hint="eastAsia"/>
                            <w:color w:val="000000"/>
                            <w:kern w:val="0"/>
                            <w:sz w:val="24"/>
                            <w:szCs w:val="24"/>
                          </w:rPr>
                        </w:rPrChange>
                      </w:rPr>
                      <w:t>030607</w:t>
                    </w:r>
                  </w:ins>
                </w:p>
              </w:tc>
              <w:tc>
                <w:tcPr>
                  <w:tcW w:w="2756" w:type="dxa"/>
                  <w:noWrap/>
                  <w:vAlign w:val="center"/>
                </w:tcPr>
                <w:p w:rsidR="00C778E2" w:rsidRPr="00693B5E" w:rsidRDefault="00AE42E7" w:rsidP="00693B5E">
                  <w:pPr>
                    <w:spacing w:line="600" w:lineRule="exact"/>
                    <w:jc w:val="left"/>
                    <w:rPr>
                      <w:ins w:id="12691" w:author="微软用户" w:date="2023-09-04T09:21:00Z"/>
                      <w:rFonts w:asciiTheme="minorEastAsia" w:eastAsiaTheme="minorEastAsia" w:hAnsiTheme="minorEastAsia"/>
                      <w:color w:val="000000"/>
                      <w:kern w:val="0"/>
                      <w:sz w:val="24"/>
                      <w:szCs w:val="24"/>
                      <w:rPrChange w:id="12692" w:author="石星棋" w:date="2024-09-09T17:44:00Z">
                        <w:rPr>
                          <w:ins w:id="12693" w:author="微软用户" w:date="2023-09-04T09:21:00Z"/>
                          <w:color w:val="000000"/>
                          <w:kern w:val="0"/>
                          <w:sz w:val="24"/>
                          <w:szCs w:val="24"/>
                        </w:rPr>
                      </w:rPrChange>
                    </w:rPr>
                    <w:pPrChange w:id="12694" w:author="石星棋" w:date="2024-09-09T17:44:00Z">
                      <w:pPr>
                        <w:spacing w:line="400" w:lineRule="exact"/>
                        <w:jc w:val="left"/>
                      </w:pPr>
                    </w:pPrChange>
                  </w:pPr>
                  <w:ins w:id="12695" w:author="微软用户" w:date="2023-09-04T09:21:00Z">
                    <w:r w:rsidRPr="00693B5E">
                      <w:rPr>
                        <w:rFonts w:asciiTheme="minorEastAsia" w:eastAsiaTheme="minorEastAsia" w:hAnsiTheme="minorEastAsia" w:hint="eastAsia"/>
                        <w:color w:val="000000"/>
                        <w:kern w:val="0"/>
                        <w:sz w:val="24"/>
                        <w:szCs w:val="24"/>
                        <w:rPrChange w:id="12696" w:author="石星棋" w:date="2024-09-09T17:44:00Z">
                          <w:rPr>
                            <w:rFonts w:hint="eastAsia"/>
                            <w:color w:val="000000"/>
                            <w:kern w:val="0"/>
                            <w:sz w:val="24"/>
                            <w:szCs w:val="24"/>
                          </w:rPr>
                        </w:rPrChange>
                      </w:rPr>
                      <w:t>边防指挥</w:t>
                    </w:r>
                  </w:ins>
                </w:p>
              </w:tc>
              <w:tc>
                <w:tcPr>
                  <w:tcW w:w="1036" w:type="dxa"/>
                  <w:noWrap/>
                  <w:vAlign w:val="center"/>
                </w:tcPr>
                <w:p w:rsidR="00C778E2" w:rsidRPr="00693B5E" w:rsidRDefault="00AE42E7" w:rsidP="00693B5E">
                  <w:pPr>
                    <w:spacing w:line="600" w:lineRule="exact"/>
                    <w:jc w:val="left"/>
                    <w:rPr>
                      <w:ins w:id="12697" w:author="微软用户" w:date="2023-09-04T09:21:00Z"/>
                      <w:rFonts w:asciiTheme="minorEastAsia" w:eastAsiaTheme="minorEastAsia" w:hAnsiTheme="minorEastAsia"/>
                      <w:color w:val="000000"/>
                      <w:kern w:val="0"/>
                      <w:sz w:val="24"/>
                      <w:szCs w:val="24"/>
                      <w:rPrChange w:id="12698" w:author="石星棋" w:date="2024-09-09T17:44:00Z">
                        <w:rPr>
                          <w:ins w:id="12699" w:author="微软用户" w:date="2023-09-04T09:21:00Z"/>
                          <w:color w:val="000000"/>
                          <w:kern w:val="0"/>
                          <w:sz w:val="24"/>
                          <w:szCs w:val="24"/>
                        </w:rPr>
                      </w:rPrChange>
                    </w:rPr>
                    <w:pPrChange w:id="12700" w:author="石星棋" w:date="2024-09-09T17:44:00Z">
                      <w:pPr>
                        <w:spacing w:line="400" w:lineRule="exact"/>
                        <w:jc w:val="left"/>
                      </w:pPr>
                    </w:pPrChange>
                  </w:pPr>
                  <w:ins w:id="12701" w:author="微软用户" w:date="2023-09-04T09:21:00Z">
                    <w:r w:rsidRPr="00693B5E">
                      <w:rPr>
                        <w:rFonts w:asciiTheme="minorEastAsia" w:eastAsiaTheme="minorEastAsia" w:hAnsiTheme="minorEastAsia" w:hint="eastAsia"/>
                        <w:color w:val="000000"/>
                        <w:kern w:val="0"/>
                        <w:sz w:val="24"/>
                        <w:szCs w:val="24"/>
                        <w:rPrChange w:id="12702" w:author="石星棋" w:date="2024-09-09T17:44:00Z">
                          <w:rPr>
                            <w:rFonts w:hint="eastAsia"/>
                            <w:color w:val="000000"/>
                            <w:kern w:val="0"/>
                            <w:sz w:val="24"/>
                            <w:szCs w:val="24"/>
                          </w:rPr>
                        </w:rPrChange>
                      </w:rPr>
                      <w:t>030608</w:t>
                    </w:r>
                  </w:ins>
                </w:p>
              </w:tc>
              <w:tc>
                <w:tcPr>
                  <w:tcW w:w="3045" w:type="dxa"/>
                  <w:noWrap/>
                  <w:vAlign w:val="center"/>
                </w:tcPr>
                <w:p w:rsidR="00C778E2" w:rsidRPr="00693B5E" w:rsidRDefault="00AE42E7" w:rsidP="00693B5E">
                  <w:pPr>
                    <w:spacing w:line="600" w:lineRule="exact"/>
                    <w:jc w:val="left"/>
                    <w:rPr>
                      <w:ins w:id="12703" w:author="微软用户" w:date="2023-09-04T09:21:00Z"/>
                      <w:rFonts w:asciiTheme="minorEastAsia" w:eastAsiaTheme="minorEastAsia" w:hAnsiTheme="minorEastAsia"/>
                      <w:color w:val="000000"/>
                      <w:kern w:val="0"/>
                      <w:sz w:val="24"/>
                      <w:szCs w:val="24"/>
                      <w:rPrChange w:id="12704" w:author="石星棋" w:date="2024-09-09T17:44:00Z">
                        <w:rPr>
                          <w:ins w:id="12705" w:author="微软用户" w:date="2023-09-04T09:21:00Z"/>
                          <w:color w:val="000000"/>
                          <w:kern w:val="0"/>
                          <w:sz w:val="24"/>
                          <w:szCs w:val="24"/>
                        </w:rPr>
                      </w:rPrChange>
                    </w:rPr>
                    <w:pPrChange w:id="12706" w:author="石星棋" w:date="2024-09-09T17:44:00Z">
                      <w:pPr>
                        <w:spacing w:line="400" w:lineRule="exact"/>
                        <w:jc w:val="left"/>
                      </w:pPr>
                    </w:pPrChange>
                  </w:pPr>
                  <w:ins w:id="12707" w:author="微软用户" w:date="2023-09-04T09:21:00Z">
                    <w:r w:rsidRPr="00693B5E">
                      <w:rPr>
                        <w:rFonts w:asciiTheme="minorEastAsia" w:eastAsiaTheme="minorEastAsia" w:hAnsiTheme="minorEastAsia" w:hint="eastAsia"/>
                        <w:color w:val="000000"/>
                        <w:kern w:val="0"/>
                        <w:sz w:val="24"/>
                        <w:szCs w:val="24"/>
                        <w:rPrChange w:id="12708" w:author="石星棋" w:date="2024-09-09T17:44:00Z">
                          <w:rPr>
                            <w:rFonts w:hint="eastAsia"/>
                            <w:color w:val="000000"/>
                            <w:kern w:val="0"/>
                            <w:sz w:val="24"/>
                            <w:szCs w:val="24"/>
                          </w:rPr>
                        </w:rPrChange>
                      </w:rPr>
                      <w:t>消防指挥</w:t>
                    </w:r>
                  </w:ins>
                </w:p>
              </w:tc>
            </w:tr>
            <w:tr w:rsidR="00C778E2" w:rsidRPr="00693B5E">
              <w:trPr>
                <w:trHeight w:val="270"/>
                <w:ins w:id="12709" w:author="微软用户" w:date="2023-09-04T09:21:00Z"/>
              </w:trPr>
              <w:tc>
                <w:tcPr>
                  <w:tcW w:w="936" w:type="dxa"/>
                  <w:noWrap/>
                  <w:vAlign w:val="center"/>
                </w:tcPr>
                <w:p w:rsidR="00C778E2" w:rsidRPr="00693B5E" w:rsidRDefault="00AE42E7" w:rsidP="00693B5E">
                  <w:pPr>
                    <w:spacing w:line="600" w:lineRule="exact"/>
                    <w:jc w:val="left"/>
                    <w:rPr>
                      <w:ins w:id="12710" w:author="微软用户" w:date="2023-09-04T09:21:00Z"/>
                      <w:rFonts w:asciiTheme="minorEastAsia" w:eastAsiaTheme="minorEastAsia" w:hAnsiTheme="minorEastAsia"/>
                      <w:color w:val="000000"/>
                      <w:kern w:val="0"/>
                      <w:sz w:val="24"/>
                      <w:szCs w:val="24"/>
                      <w:rPrChange w:id="12711" w:author="石星棋" w:date="2024-09-09T17:44:00Z">
                        <w:rPr>
                          <w:ins w:id="12712" w:author="微软用户" w:date="2023-09-04T09:21:00Z"/>
                          <w:color w:val="000000"/>
                          <w:kern w:val="0"/>
                          <w:sz w:val="24"/>
                          <w:szCs w:val="24"/>
                        </w:rPr>
                      </w:rPrChange>
                    </w:rPr>
                    <w:pPrChange w:id="12713" w:author="石星棋" w:date="2024-09-09T17:44:00Z">
                      <w:pPr>
                        <w:spacing w:line="400" w:lineRule="exact"/>
                        <w:jc w:val="left"/>
                      </w:pPr>
                    </w:pPrChange>
                  </w:pPr>
                  <w:ins w:id="12714" w:author="微软用户" w:date="2023-09-04T09:21:00Z">
                    <w:r w:rsidRPr="00693B5E">
                      <w:rPr>
                        <w:rFonts w:asciiTheme="minorEastAsia" w:eastAsiaTheme="minorEastAsia" w:hAnsiTheme="minorEastAsia" w:hint="eastAsia"/>
                        <w:color w:val="000000"/>
                        <w:kern w:val="0"/>
                        <w:sz w:val="24"/>
                        <w:szCs w:val="24"/>
                        <w:rPrChange w:id="12715" w:author="石星棋" w:date="2024-09-09T17:44:00Z">
                          <w:rPr>
                            <w:rFonts w:hint="eastAsia"/>
                            <w:color w:val="000000"/>
                            <w:kern w:val="0"/>
                            <w:sz w:val="24"/>
                            <w:szCs w:val="24"/>
                          </w:rPr>
                        </w:rPrChange>
                      </w:rPr>
                      <w:t>030609</w:t>
                    </w:r>
                  </w:ins>
                </w:p>
              </w:tc>
              <w:tc>
                <w:tcPr>
                  <w:tcW w:w="2756" w:type="dxa"/>
                  <w:noWrap/>
                  <w:vAlign w:val="center"/>
                </w:tcPr>
                <w:p w:rsidR="00C778E2" w:rsidRPr="00693B5E" w:rsidRDefault="00AE42E7" w:rsidP="00693B5E">
                  <w:pPr>
                    <w:spacing w:line="600" w:lineRule="exact"/>
                    <w:jc w:val="left"/>
                    <w:rPr>
                      <w:ins w:id="12716" w:author="微软用户" w:date="2023-09-04T09:21:00Z"/>
                      <w:rFonts w:asciiTheme="minorEastAsia" w:eastAsiaTheme="minorEastAsia" w:hAnsiTheme="minorEastAsia"/>
                      <w:color w:val="000000"/>
                      <w:kern w:val="0"/>
                      <w:sz w:val="24"/>
                      <w:szCs w:val="24"/>
                      <w:rPrChange w:id="12717" w:author="石星棋" w:date="2024-09-09T17:44:00Z">
                        <w:rPr>
                          <w:ins w:id="12718" w:author="微软用户" w:date="2023-09-04T09:21:00Z"/>
                          <w:color w:val="000000"/>
                          <w:kern w:val="0"/>
                          <w:sz w:val="24"/>
                          <w:szCs w:val="24"/>
                        </w:rPr>
                      </w:rPrChange>
                    </w:rPr>
                    <w:pPrChange w:id="12719" w:author="石星棋" w:date="2024-09-09T17:44:00Z">
                      <w:pPr>
                        <w:spacing w:line="400" w:lineRule="exact"/>
                        <w:jc w:val="left"/>
                      </w:pPr>
                    </w:pPrChange>
                  </w:pPr>
                  <w:ins w:id="12720" w:author="微软用户" w:date="2023-09-04T09:21:00Z">
                    <w:r w:rsidRPr="00693B5E">
                      <w:rPr>
                        <w:rFonts w:asciiTheme="minorEastAsia" w:eastAsiaTheme="minorEastAsia" w:hAnsiTheme="minorEastAsia" w:hint="eastAsia"/>
                        <w:color w:val="000000"/>
                        <w:kern w:val="0"/>
                        <w:sz w:val="24"/>
                        <w:szCs w:val="24"/>
                        <w:rPrChange w:id="12721" w:author="石星棋" w:date="2024-09-09T17:44:00Z">
                          <w:rPr>
                            <w:rFonts w:hint="eastAsia"/>
                            <w:color w:val="000000"/>
                            <w:kern w:val="0"/>
                            <w:sz w:val="24"/>
                            <w:szCs w:val="24"/>
                          </w:rPr>
                        </w:rPrChange>
                      </w:rPr>
                      <w:t>警卫学</w:t>
                    </w:r>
                  </w:ins>
                </w:p>
              </w:tc>
              <w:tc>
                <w:tcPr>
                  <w:tcW w:w="1036" w:type="dxa"/>
                  <w:noWrap/>
                  <w:vAlign w:val="center"/>
                </w:tcPr>
                <w:p w:rsidR="00C778E2" w:rsidRPr="00693B5E" w:rsidRDefault="00AE42E7" w:rsidP="00693B5E">
                  <w:pPr>
                    <w:spacing w:line="600" w:lineRule="exact"/>
                    <w:jc w:val="left"/>
                    <w:rPr>
                      <w:ins w:id="12722" w:author="微软用户" w:date="2023-09-04T09:21:00Z"/>
                      <w:rFonts w:asciiTheme="minorEastAsia" w:eastAsiaTheme="minorEastAsia" w:hAnsiTheme="minorEastAsia"/>
                      <w:color w:val="000000"/>
                      <w:kern w:val="0"/>
                      <w:sz w:val="24"/>
                      <w:szCs w:val="24"/>
                      <w:rPrChange w:id="12723" w:author="石星棋" w:date="2024-09-09T17:44:00Z">
                        <w:rPr>
                          <w:ins w:id="12724" w:author="微软用户" w:date="2023-09-04T09:21:00Z"/>
                          <w:color w:val="000000"/>
                          <w:kern w:val="0"/>
                          <w:sz w:val="24"/>
                          <w:szCs w:val="24"/>
                        </w:rPr>
                      </w:rPrChange>
                    </w:rPr>
                    <w:pPrChange w:id="12725" w:author="石星棋" w:date="2024-09-09T17:44:00Z">
                      <w:pPr>
                        <w:spacing w:line="400" w:lineRule="exact"/>
                        <w:jc w:val="left"/>
                      </w:pPr>
                    </w:pPrChange>
                  </w:pPr>
                  <w:ins w:id="12726" w:author="微软用户" w:date="2023-09-04T09:21:00Z">
                    <w:r w:rsidRPr="00693B5E">
                      <w:rPr>
                        <w:rFonts w:asciiTheme="minorEastAsia" w:eastAsiaTheme="minorEastAsia" w:hAnsiTheme="minorEastAsia" w:hint="eastAsia"/>
                        <w:color w:val="000000"/>
                        <w:kern w:val="0"/>
                        <w:sz w:val="24"/>
                        <w:szCs w:val="24"/>
                        <w:rPrChange w:id="12727" w:author="石星棋" w:date="2024-09-09T17:44:00Z">
                          <w:rPr>
                            <w:rFonts w:hint="eastAsia"/>
                            <w:color w:val="000000"/>
                            <w:kern w:val="0"/>
                            <w:sz w:val="24"/>
                            <w:szCs w:val="24"/>
                          </w:rPr>
                        </w:rPrChange>
                      </w:rPr>
                      <w:t>030610</w:t>
                    </w:r>
                  </w:ins>
                </w:p>
              </w:tc>
              <w:tc>
                <w:tcPr>
                  <w:tcW w:w="3045" w:type="dxa"/>
                  <w:noWrap/>
                  <w:vAlign w:val="center"/>
                </w:tcPr>
                <w:p w:rsidR="00C778E2" w:rsidRPr="00693B5E" w:rsidRDefault="00AE42E7" w:rsidP="00693B5E">
                  <w:pPr>
                    <w:spacing w:line="600" w:lineRule="exact"/>
                    <w:jc w:val="left"/>
                    <w:rPr>
                      <w:ins w:id="12728" w:author="微软用户" w:date="2023-09-04T09:21:00Z"/>
                      <w:rFonts w:asciiTheme="minorEastAsia" w:eastAsiaTheme="minorEastAsia" w:hAnsiTheme="minorEastAsia"/>
                      <w:color w:val="000000"/>
                      <w:kern w:val="0"/>
                      <w:sz w:val="24"/>
                      <w:szCs w:val="24"/>
                      <w:rPrChange w:id="12729" w:author="石星棋" w:date="2024-09-09T17:44:00Z">
                        <w:rPr>
                          <w:ins w:id="12730" w:author="微软用户" w:date="2023-09-04T09:21:00Z"/>
                          <w:color w:val="000000"/>
                          <w:kern w:val="0"/>
                          <w:sz w:val="24"/>
                          <w:szCs w:val="24"/>
                        </w:rPr>
                      </w:rPrChange>
                    </w:rPr>
                    <w:pPrChange w:id="12731" w:author="石星棋" w:date="2024-09-09T17:44:00Z">
                      <w:pPr>
                        <w:spacing w:line="400" w:lineRule="exact"/>
                        <w:jc w:val="left"/>
                      </w:pPr>
                    </w:pPrChange>
                  </w:pPr>
                  <w:ins w:id="12732" w:author="微软用户" w:date="2023-09-04T09:21:00Z">
                    <w:r w:rsidRPr="00693B5E">
                      <w:rPr>
                        <w:rFonts w:asciiTheme="minorEastAsia" w:eastAsiaTheme="minorEastAsia" w:hAnsiTheme="minorEastAsia" w:hint="eastAsia"/>
                        <w:color w:val="000000"/>
                        <w:kern w:val="0"/>
                        <w:sz w:val="24"/>
                        <w:szCs w:val="24"/>
                        <w:rPrChange w:id="12733" w:author="石星棋" w:date="2024-09-09T17:44:00Z">
                          <w:rPr>
                            <w:rFonts w:hint="eastAsia"/>
                            <w:color w:val="000000"/>
                            <w:kern w:val="0"/>
                            <w:sz w:val="24"/>
                            <w:szCs w:val="24"/>
                          </w:rPr>
                        </w:rPrChange>
                      </w:rPr>
                      <w:t>公安情报学</w:t>
                    </w:r>
                  </w:ins>
                </w:p>
              </w:tc>
            </w:tr>
            <w:tr w:rsidR="00C778E2" w:rsidRPr="00693B5E">
              <w:trPr>
                <w:trHeight w:val="270"/>
                <w:ins w:id="12734" w:author="微软用户" w:date="2023-09-04T09:21:00Z"/>
              </w:trPr>
              <w:tc>
                <w:tcPr>
                  <w:tcW w:w="936" w:type="dxa"/>
                  <w:noWrap/>
                  <w:vAlign w:val="center"/>
                </w:tcPr>
                <w:p w:rsidR="00C778E2" w:rsidRPr="00693B5E" w:rsidRDefault="00AE42E7" w:rsidP="00693B5E">
                  <w:pPr>
                    <w:spacing w:line="600" w:lineRule="exact"/>
                    <w:jc w:val="left"/>
                    <w:rPr>
                      <w:ins w:id="12735" w:author="微软用户" w:date="2023-09-04T09:21:00Z"/>
                      <w:rFonts w:asciiTheme="minorEastAsia" w:eastAsiaTheme="minorEastAsia" w:hAnsiTheme="minorEastAsia"/>
                      <w:color w:val="000000"/>
                      <w:kern w:val="0"/>
                      <w:sz w:val="24"/>
                      <w:szCs w:val="24"/>
                      <w:rPrChange w:id="12736" w:author="石星棋" w:date="2024-09-09T17:44:00Z">
                        <w:rPr>
                          <w:ins w:id="12737" w:author="微软用户" w:date="2023-09-04T09:21:00Z"/>
                          <w:color w:val="000000"/>
                          <w:kern w:val="0"/>
                          <w:sz w:val="24"/>
                          <w:szCs w:val="24"/>
                        </w:rPr>
                      </w:rPrChange>
                    </w:rPr>
                    <w:pPrChange w:id="12738" w:author="石星棋" w:date="2024-09-09T17:44:00Z">
                      <w:pPr>
                        <w:spacing w:line="400" w:lineRule="exact"/>
                        <w:jc w:val="left"/>
                      </w:pPr>
                    </w:pPrChange>
                  </w:pPr>
                  <w:ins w:id="12739" w:author="微软用户" w:date="2023-09-04T09:21:00Z">
                    <w:r w:rsidRPr="00693B5E">
                      <w:rPr>
                        <w:rFonts w:asciiTheme="minorEastAsia" w:eastAsiaTheme="minorEastAsia" w:hAnsiTheme="minorEastAsia" w:hint="eastAsia"/>
                        <w:color w:val="000000"/>
                        <w:kern w:val="0"/>
                        <w:sz w:val="24"/>
                        <w:szCs w:val="24"/>
                        <w:rPrChange w:id="12740" w:author="石星棋" w:date="2024-09-09T17:44:00Z">
                          <w:rPr>
                            <w:rFonts w:hint="eastAsia"/>
                            <w:color w:val="000000"/>
                            <w:kern w:val="0"/>
                            <w:sz w:val="24"/>
                            <w:szCs w:val="24"/>
                          </w:rPr>
                        </w:rPrChange>
                      </w:rPr>
                      <w:t>030611</w:t>
                    </w:r>
                  </w:ins>
                </w:p>
              </w:tc>
              <w:tc>
                <w:tcPr>
                  <w:tcW w:w="2756" w:type="dxa"/>
                  <w:noWrap/>
                  <w:vAlign w:val="center"/>
                </w:tcPr>
                <w:p w:rsidR="00C778E2" w:rsidRPr="00693B5E" w:rsidRDefault="00AE42E7" w:rsidP="00693B5E">
                  <w:pPr>
                    <w:spacing w:line="600" w:lineRule="exact"/>
                    <w:jc w:val="left"/>
                    <w:rPr>
                      <w:ins w:id="12741" w:author="微软用户" w:date="2023-09-04T09:21:00Z"/>
                      <w:rFonts w:asciiTheme="minorEastAsia" w:eastAsiaTheme="minorEastAsia" w:hAnsiTheme="minorEastAsia"/>
                      <w:color w:val="000000"/>
                      <w:kern w:val="0"/>
                      <w:sz w:val="24"/>
                      <w:szCs w:val="24"/>
                      <w:rPrChange w:id="12742" w:author="石星棋" w:date="2024-09-09T17:44:00Z">
                        <w:rPr>
                          <w:ins w:id="12743" w:author="微软用户" w:date="2023-09-04T09:21:00Z"/>
                          <w:color w:val="000000"/>
                          <w:kern w:val="0"/>
                          <w:sz w:val="24"/>
                          <w:szCs w:val="24"/>
                        </w:rPr>
                      </w:rPrChange>
                    </w:rPr>
                    <w:pPrChange w:id="12744" w:author="石星棋" w:date="2024-09-09T17:44:00Z">
                      <w:pPr>
                        <w:spacing w:line="400" w:lineRule="exact"/>
                        <w:jc w:val="left"/>
                      </w:pPr>
                    </w:pPrChange>
                  </w:pPr>
                  <w:ins w:id="12745" w:author="微软用户" w:date="2023-09-04T09:21:00Z">
                    <w:r w:rsidRPr="00693B5E">
                      <w:rPr>
                        <w:rFonts w:asciiTheme="minorEastAsia" w:eastAsiaTheme="minorEastAsia" w:hAnsiTheme="minorEastAsia" w:hint="eastAsia"/>
                        <w:color w:val="000000"/>
                        <w:kern w:val="0"/>
                        <w:sz w:val="24"/>
                        <w:szCs w:val="24"/>
                        <w:rPrChange w:id="12746" w:author="石星棋" w:date="2024-09-09T17:44:00Z">
                          <w:rPr>
                            <w:rFonts w:hint="eastAsia"/>
                            <w:color w:val="000000"/>
                            <w:kern w:val="0"/>
                            <w:sz w:val="24"/>
                            <w:szCs w:val="24"/>
                          </w:rPr>
                        </w:rPrChange>
                      </w:rPr>
                      <w:t>犯罪学</w:t>
                    </w:r>
                  </w:ins>
                </w:p>
              </w:tc>
              <w:tc>
                <w:tcPr>
                  <w:tcW w:w="1036" w:type="dxa"/>
                  <w:noWrap/>
                  <w:vAlign w:val="center"/>
                </w:tcPr>
                <w:p w:rsidR="00C778E2" w:rsidRPr="00693B5E" w:rsidRDefault="00AE42E7" w:rsidP="00693B5E">
                  <w:pPr>
                    <w:spacing w:line="600" w:lineRule="exact"/>
                    <w:jc w:val="left"/>
                    <w:rPr>
                      <w:ins w:id="12747" w:author="微软用户" w:date="2023-09-04T09:21:00Z"/>
                      <w:rFonts w:asciiTheme="minorEastAsia" w:eastAsiaTheme="minorEastAsia" w:hAnsiTheme="minorEastAsia"/>
                      <w:color w:val="000000"/>
                      <w:kern w:val="0"/>
                      <w:sz w:val="24"/>
                      <w:szCs w:val="24"/>
                      <w:rPrChange w:id="12748" w:author="石星棋" w:date="2024-09-09T17:44:00Z">
                        <w:rPr>
                          <w:ins w:id="12749" w:author="微软用户" w:date="2023-09-04T09:21:00Z"/>
                          <w:color w:val="000000"/>
                          <w:kern w:val="0"/>
                          <w:sz w:val="24"/>
                          <w:szCs w:val="24"/>
                        </w:rPr>
                      </w:rPrChange>
                    </w:rPr>
                    <w:pPrChange w:id="12750" w:author="石星棋" w:date="2024-09-09T17:44:00Z">
                      <w:pPr>
                        <w:spacing w:line="400" w:lineRule="exact"/>
                        <w:jc w:val="left"/>
                      </w:pPr>
                    </w:pPrChange>
                  </w:pPr>
                  <w:ins w:id="12751" w:author="微软用户" w:date="2023-09-04T09:21:00Z">
                    <w:r w:rsidRPr="00693B5E">
                      <w:rPr>
                        <w:rFonts w:asciiTheme="minorEastAsia" w:eastAsiaTheme="minorEastAsia" w:hAnsiTheme="minorEastAsia" w:hint="eastAsia"/>
                        <w:color w:val="000000"/>
                        <w:kern w:val="0"/>
                        <w:sz w:val="24"/>
                        <w:szCs w:val="24"/>
                        <w:rPrChange w:id="12752" w:author="石星棋" w:date="2024-09-09T17:44:00Z">
                          <w:rPr>
                            <w:rFonts w:hint="eastAsia"/>
                            <w:color w:val="000000"/>
                            <w:kern w:val="0"/>
                            <w:sz w:val="24"/>
                            <w:szCs w:val="24"/>
                          </w:rPr>
                        </w:rPrChange>
                      </w:rPr>
                      <w:t>030612</w:t>
                    </w:r>
                  </w:ins>
                </w:p>
              </w:tc>
              <w:tc>
                <w:tcPr>
                  <w:tcW w:w="3045" w:type="dxa"/>
                  <w:noWrap/>
                  <w:vAlign w:val="center"/>
                </w:tcPr>
                <w:p w:rsidR="00C778E2" w:rsidRPr="00693B5E" w:rsidRDefault="00AE42E7" w:rsidP="00693B5E">
                  <w:pPr>
                    <w:spacing w:line="600" w:lineRule="exact"/>
                    <w:jc w:val="left"/>
                    <w:rPr>
                      <w:ins w:id="12753" w:author="微软用户" w:date="2023-09-04T09:21:00Z"/>
                      <w:rFonts w:asciiTheme="minorEastAsia" w:eastAsiaTheme="minorEastAsia" w:hAnsiTheme="minorEastAsia"/>
                      <w:color w:val="000000"/>
                      <w:kern w:val="0"/>
                      <w:sz w:val="24"/>
                      <w:szCs w:val="24"/>
                      <w:rPrChange w:id="12754" w:author="石星棋" w:date="2024-09-09T17:44:00Z">
                        <w:rPr>
                          <w:ins w:id="12755" w:author="微软用户" w:date="2023-09-04T09:21:00Z"/>
                          <w:color w:val="000000"/>
                          <w:kern w:val="0"/>
                          <w:sz w:val="24"/>
                          <w:szCs w:val="24"/>
                        </w:rPr>
                      </w:rPrChange>
                    </w:rPr>
                    <w:pPrChange w:id="12756" w:author="石星棋" w:date="2024-09-09T17:44:00Z">
                      <w:pPr>
                        <w:spacing w:line="400" w:lineRule="exact"/>
                        <w:jc w:val="left"/>
                      </w:pPr>
                    </w:pPrChange>
                  </w:pPr>
                  <w:ins w:id="12757" w:author="微软用户" w:date="2023-09-04T09:21:00Z">
                    <w:r w:rsidRPr="00693B5E">
                      <w:rPr>
                        <w:rFonts w:asciiTheme="minorEastAsia" w:eastAsiaTheme="minorEastAsia" w:hAnsiTheme="minorEastAsia" w:hint="eastAsia"/>
                        <w:color w:val="000000"/>
                        <w:kern w:val="0"/>
                        <w:sz w:val="24"/>
                        <w:szCs w:val="24"/>
                        <w:rPrChange w:id="12758" w:author="石星棋" w:date="2024-09-09T17:44:00Z">
                          <w:rPr>
                            <w:rFonts w:hint="eastAsia"/>
                            <w:color w:val="000000"/>
                            <w:kern w:val="0"/>
                            <w:sz w:val="24"/>
                            <w:szCs w:val="24"/>
                          </w:rPr>
                        </w:rPrChange>
                      </w:rPr>
                      <w:t>公安管理学</w:t>
                    </w:r>
                  </w:ins>
                </w:p>
              </w:tc>
            </w:tr>
            <w:tr w:rsidR="00C778E2" w:rsidRPr="00693B5E">
              <w:trPr>
                <w:trHeight w:val="270"/>
                <w:ins w:id="12759" w:author="微软用户" w:date="2023-09-04T09:21:00Z"/>
              </w:trPr>
              <w:tc>
                <w:tcPr>
                  <w:tcW w:w="936" w:type="dxa"/>
                  <w:noWrap/>
                  <w:vAlign w:val="center"/>
                </w:tcPr>
                <w:p w:rsidR="00C778E2" w:rsidRPr="00693B5E" w:rsidRDefault="00AE42E7" w:rsidP="00693B5E">
                  <w:pPr>
                    <w:spacing w:line="600" w:lineRule="exact"/>
                    <w:jc w:val="left"/>
                    <w:rPr>
                      <w:ins w:id="12760" w:author="微软用户" w:date="2023-09-04T09:21:00Z"/>
                      <w:rFonts w:asciiTheme="minorEastAsia" w:eastAsiaTheme="minorEastAsia" w:hAnsiTheme="minorEastAsia"/>
                      <w:color w:val="000000"/>
                      <w:kern w:val="0"/>
                      <w:sz w:val="24"/>
                      <w:szCs w:val="24"/>
                      <w:rPrChange w:id="12761" w:author="石星棋" w:date="2024-09-09T17:44:00Z">
                        <w:rPr>
                          <w:ins w:id="12762" w:author="微软用户" w:date="2023-09-04T09:21:00Z"/>
                          <w:color w:val="000000"/>
                          <w:kern w:val="0"/>
                          <w:sz w:val="24"/>
                          <w:szCs w:val="24"/>
                        </w:rPr>
                      </w:rPrChange>
                    </w:rPr>
                    <w:pPrChange w:id="12763" w:author="石星棋" w:date="2024-09-09T17:44:00Z">
                      <w:pPr>
                        <w:spacing w:line="400" w:lineRule="exact"/>
                        <w:jc w:val="left"/>
                      </w:pPr>
                    </w:pPrChange>
                  </w:pPr>
                  <w:ins w:id="12764" w:author="微软用户" w:date="2023-09-04T09:21:00Z">
                    <w:r w:rsidRPr="00693B5E">
                      <w:rPr>
                        <w:rFonts w:asciiTheme="minorEastAsia" w:eastAsiaTheme="minorEastAsia" w:hAnsiTheme="minorEastAsia" w:hint="eastAsia"/>
                        <w:color w:val="000000"/>
                        <w:kern w:val="0"/>
                        <w:sz w:val="24"/>
                        <w:szCs w:val="24"/>
                        <w:rPrChange w:id="12765" w:author="石星棋" w:date="2024-09-09T17:44:00Z">
                          <w:rPr>
                            <w:rFonts w:hint="eastAsia"/>
                            <w:color w:val="000000"/>
                            <w:kern w:val="0"/>
                            <w:sz w:val="24"/>
                            <w:szCs w:val="24"/>
                          </w:rPr>
                        </w:rPrChange>
                      </w:rPr>
                      <w:t>030613</w:t>
                    </w:r>
                  </w:ins>
                </w:p>
              </w:tc>
              <w:tc>
                <w:tcPr>
                  <w:tcW w:w="2756" w:type="dxa"/>
                  <w:noWrap/>
                  <w:vAlign w:val="center"/>
                </w:tcPr>
                <w:p w:rsidR="00C778E2" w:rsidRPr="00693B5E" w:rsidRDefault="00AE42E7" w:rsidP="00693B5E">
                  <w:pPr>
                    <w:spacing w:line="600" w:lineRule="exact"/>
                    <w:jc w:val="left"/>
                    <w:rPr>
                      <w:ins w:id="12766" w:author="微软用户" w:date="2023-09-04T09:21:00Z"/>
                      <w:rFonts w:asciiTheme="minorEastAsia" w:eastAsiaTheme="minorEastAsia" w:hAnsiTheme="minorEastAsia"/>
                      <w:color w:val="000000"/>
                      <w:kern w:val="0"/>
                      <w:sz w:val="24"/>
                      <w:szCs w:val="24"/>
                      <w:rPrChange w:id="12767" w:author="石星棋" w:date="2024-09-09T17:44:00Z">
                        <w:rPr>
                          <w:ins w:id="12768" w:author="微软用户" w:date="2023-09-04T09:21:00Z"/>
                          <w:color w:val="000000"/>
                          <w:kern w:val="0"/>
                          <w:sz w:val="24"/>
                          <w:szCs w:val="24"/>
                        </w:rPr>
                      </w:rPrChange>
                    </w:rPr>
                    <w:pPrChange w:id="12769" w:author="石星棋" w:date="2024-09-09T17:44:00Z">
                      <w:pPr>
                        <w:spacing w:line="400" w:lineRule="exact"/>
                        <w:jc w:val="left"/>
                      </w:pPr>
                    </w:pPrChange>
                  </w:pPr>
                  <w:ins w:id="12770" w:author="微软用户" w:date="2023-09-04T09:21:00Z">
                    <w:r w:rsidRPr="00693B5E">
                      <w:rPr>
                        <w:rFonts w:asciiTheme="minorEastAsia" w:eastAsiaTheme="minorEastAsia" w:hAnsiTheme="minorEastAsia" w:hint="eastAsia"/>
                        <w:color w:val="000000"/>
                        <w:kern w:val="0"/>
                        <w:sz w:val="24"/>
                        <w:szCs w:val="24"/>
                        <w:rPrChange w:id="12771" w:author="石星棋" w:date="2024-09-09T17:44:00Z">
                          <w:rPr>
                            <w:rFonts w:hint="eastAsia"/>
                            <w:color w:val="000000"/>
                            <w:kern w:val="0"/>
                            <w:sz w:val="24"/>
                            <w:szCs w:val="24"/>
                          </w:rPr>
                        </w:rPrChange>
                      </w:rPr>
                      <w:t>涉外警务</w:t>
                    </w:r>
                  </w:ins>
                </w:p>
              </w:tc>
              <w:tc>
                <w:tcPr>
                  <w:tcW w:w="1036" w:type="dxa"/>
                  <w:noWrap/>
                  <w:vAlign w:val="center"/>
                </w:tcPr>
                <w:p w:rsidR="00C778E2" w:rsidRPr="00693B5E" w:rsidRDefault="00AE42E7" w:rsidP="00693B5E">
                  <w:pPr>
                    <w:spacing w:line="600" w:lineRule="exact"/>
                    <w:jc w:val="left"/>
                    <w:rPr>
                      <w:ins w:id="12772" w:author="微软用户" w:date="2023-09-04T09:21:00Z"/>
                      <w:rFonts w:asciiTheme="minorEastAsia" w:eastAsiaTheme="minorEastAsia" w:hAnsiTheme="minorEastAsia"/>
                      <w:color w:val="000000"/>
                      <w:kern w:val="0"/>
                      <w:sz w:val="24"/>
                      <w:szCs w:val="24"/>
                      <w:rPrChange w:id="12773" w:author="石星棋" w:date="2024-09-09T17:44:00Z">
                        <w:rPr>
                          <w:ins w:id="12774" w:author="微软用户" w:date="2023-09-04T09:21:00Z"/>
                          <w:color w:val="000000"/>
                          <w:kern w:val="0"/>
                          <w:sz w:val="24"/>
                          <w:szCs w:val="24"/>
                        </w:rPr>
                      </w:rPrChange>
                    </w:rPr>
                    <w:pPrChange w:id="12775" w:author="石星棋" w:date="2024-09-09T17:44:00Z">
                      <w:pPr>
                        <w:spacing w:line="400" w:lineRule="exact"/>
                        <w:jc w:val="left"/>
                      </w:pPr>
                    </w:pPrChange>
                  </w:pPr>
                  <w:ins w:id="12776" w:author="微软用户" w:date="2023-09-04T09:21:00Z">
                    <w:r w:rsidRPr="00693B5E">
                      <w:rPr>
                        <w:rFonts w:asciiTheme="minorEastAsia" w:eastAsiaTheme="minorEastAsia" w:hAnsiTheme="minorEastAsia" w:hint="eastAsia"/>
                        <w:color w:val="000000"/>
                        <w:kern w:val="0"/>
                        <w:sz w:val="24"/>
                        <w:szCs w:val="24"/>
                        <w:rPrChange w:id="12777" w:author="石星棋" w:date="2024-09-09T17:44:00Z">
                          <w:rPr>
                            <w:rFonts w:hint="eastAsia"/>
                            <w:color w:val="000000"/>
                            <w:kern w:val="0"/>
                            <w:sz w:val="24"/>
                            <w:szCs w:val="24"/>
                          </w:rPr>
                        </w:rPrChange>
                      </w:rPr>
                      <w:t>030614</w:t>
                    </w:r>
                  </w:ins>
                </w:p>
              </w:tc>
              <w:tc>
                <w:tcPr>
                  <w:tcW w:w="3045" w:type="dxa"/>
                  <w:noWrap/>
                  <w:vAlign w:val="center"/>
                </w:tcPr>
                <w:p w:rsidR="00C778E2" w:rsidRPr="00693B5E" w:rsidRDefault="00AE42E7" w:rsidP="00693B5E">
                  <w:pPr>
                    <w:spacing w:line="600" w:lineRule="exact"/>
                    <w:jc w:val="left"/>
                    <w:rPr>
                      <w:ins w:id="12778" w:author="微软用户" w:date="2023-09-04T09:21:00Z"/>
                      <w:rFonts w:asciiTheme="minorEastAsia" w:eastAsiaTheme="minorEastAsia" w:hAnsiTheme="minorEastAsia"/>
                      <w:color w:val="000000"/>
                      <w:kern w:val="0"/>
                      <w:sz w:val="24"/>
                      <w:szCs w:val="24"/>
                      <w:rPrChange w:id="12779" w:author="石星棋" w:date="2024-09-09T17:44:00Z">
                        <w:rPr>
                          <w:ins w:id="12780" w:author="微软用户" w:date="2023-09-04T09:21:00Z"/>
                          <w:color w:val="000000"/>
                          <w:kern w:val="0"/>
                          <w:sz w:val="24"/>
                          <w:szCs w:val="24"/>
                        </w:rPr>
                      </w:rPrChange>
                    </w:rPr>
                    <w:pPrChange w:id="12781" w:author="石星棋" w:date="2024-09-09T17:44:00Z">
                      <w:pPr>
                        <w:spacing w:line="400" w:lineRule="exact"/>
                        <w:jc w:val="left"/>
                      </w:pPr>
                    </w:pPrChange>
                  </w:pPr>
                  <w:ins w:id="12782" w:author="微软用户" w:date="2023-09-04T09:21:00Z">
                    <w:r w:rsidRPr="00693B5E">
                      <w:rPr>
                        <w:rFonts w:asciiTheme="minorEastAsia" w:eastAsiaTheme="minorEastAsia" w:hAnsiTheme="minorEastAsia" w:hint="eastAsia"/>
                        <w:color w:val="000000"/>
                        <w:kern w:val="0"/>
                        <w:sz w:val="24"/>
                        <w:szCs w:val="24"/>
                        <w:rPrChange w:id="12783" w:author="石星棋" w:date="2024-09-09T17:44:00Z">
                          <w:rPr>
                            <w:rFonts w:hint="eastAsia"/>
                            <w:color w:val="000000"/>
                            <w:kern w:val="0"/>
                            <w:sz w:val="24"/>
                            <w:szCs w:val="24"/>
                          </w:rPr>
                        </w:rPrChange>
                      </w:rPr>
                      <w:t>国内安全保卫</w:t>
                    </w:r>
                  </w:ins>
                </w:p>
              </w:tc>
            </w:tr>
            <w:tr w:rsidR="00C778E2" w:rsidRPr="00693B5E">
              <w:trPr>
                <w:trHeight w:val="270"/>
                <w:ins w:id="12784" w:author="微软用户" w:date="2023-09-04T09:21:00Z"/>
              </w:trPr>
              <w:tc>
                <w:tcPr>
                  <w:tcW w:w="936" w:type="dxa"/>
                  <w:noWrap/>
                  <w:vAlign w:val="center"/>
                </w:tcPr>
                <w:p w:rsidR="00C778E2" w:rsidRPr="00693B5E" w:rsidRDefault="00AE42E7" w:rsidP="00693B5E">
                  <w:pPr>
                    <w:spacing w:line="600" w:lineRule="exact"/>
                    <w:jc w:val="left"/>
                    <w:rPr>
                      <w:ins w:id="12785" w:author="微软用户" w:date="2023-09-04T09:21:00Z"/>
                      <w:rFonts w:asciiTheme="minorEastAsia" w:eastAsiaTheme="minorEastAsia" w:hAnsiTheme="minorEastAsia"/>
                      <w:color w:val="000000"/>
                      <w:kern w:val="0"/>
                      <w:sz w:val="24"/>
                      <w:szCs w:val="24"/>
                      <w:rPrChange w:id="12786" w:author="石星棋" w:date="2024-09-09T17:44:00Z">
                        <w:rPr>
                          <w:ins w:id="12787" w:author="微软用户" w:date="2023-09-04T09:21:00Z"/>
                          <w:color w:val="000000"/>
                          <w:kern w:val="0"/>
                          <w:sz w:val="24"/>
                          <w:szCs w:val="24"/>
                        </w:rPr>
                      </w:rPrChange>
                    </w:rPr>
                    <w:pPrChange w:id="12788" w:author="石星棋" w:date="2024-09-09T17:44:00Z">
                      <w:pPr>
                        <w:spacing w:line="400" w:lineRule="exact"/>
                        <w:jc w:val="left"/>
                      </w:pPr>
                    </w:pPrChange>
                  </w:pPr>
                  <w:ins w:id="12789" w:author="微软用户" w:date="2023-09-04T09:21:00Z">
                    <w:r w:rsidRPr="00693B5E">
                      <w:rPr>
                        <w:rFonts w:asciiTheme="minorEastAsia" w:eastAsiaTheme="minorEastAsia" w:hAnsiTheme="minorEastAsia" w:hint="eastAsia"/>
                        <w:color w:val="000000"/>
                        <w:kern w:val="0"/>
                        <w:sz w:val="24"/>
                        <w:szCs w:val="24"/>
                        <w:rPrChange w:id="12790" w:author="石星棋" w:date="2024-09-09T17:44:00Z">
                          <w:rPr>
                            <w:rFonts w:hint="eastAsia"/>
                            <w:color w:val="000000"/>
                            <w:kern w:val="0"/>
                            <w:sz w:val="24"/>
                            <w:szCs w:val="24"/>
                          </w:rPr>
                        </w:rPrChange>
                      </w:rPr>
                      <w:t>030615</w:t>
                    </w:r>
                  </w:ins>
                </w:p>
              </w:tc>
              <w:tc>
                <w:tcPr>
                  <w:tcW w:w="2756" w:type="dxa"/>
                  <w:noWrap/>
                  <w:vAlign w:val="center"/>
                </w:tcPr>
                <w:p w:rsidR="00C778E2" w:rsidRPr="00693B5E" w:rsidRDefault="00AE42E7" w:rsidP="00693B5E">
                  <w:pPr>
                    <w:spacing w:line="600" w:lineRule="exact"/>
                    <w:jc w:val="left"/>
                    <w:rPr>
                      <w:ins w:id="12791" w:author="微软用户" w:date="2023-09-04T09:21:00Z"/>
                      <w:rFonts w:asciiTheme="minorEastAsia" w:eastAsiaTheme="minorEastAsia" w:hAnsiTheme="minorEastAsia"/>
                      <w:color w:val="000000"/>
                      <w:kern w:val="0"/>
                      <w:sz w:val="24"/>
                      <w:szCs w:val="24"/>
                      <w:rPrChange w:id="12792" w:author="石星棋" w:date="2024-09-09T17:44:00Z">
                        <w:rPr>
                          <w:ins w:id="12793" w:author="微软用户" w:date="2023-09-04T09:21:00Z"/>
                          <w:color w:val="000000"/>
                          <w:kern w:val="0"/>
                          <w:sz w:val="24"/>
                          <w:szCs w:val="24"/>
                        </w:rPr>
                      </w:rPrChange>
                    </w:rPr>
                    <w:pPrChange w:id="12794" w:author="石星棋" w:date="2024-09-09T17:44:00Z">
                      <w:pPr>
                        <w:spacing w:line="400" w:lineRule="exact"/>
                        <w:jc w:val="left"/>
                      </w:pPr>
                    </w:pPrChange>
                  </w:pPr>
                  <w:ins w:id="12795" w:author="微软用户" w:date="2023-09-04T09:21:00Z">
                    <w:r w:rsidRPr="00693B5E">
                      <w:rPr>
                        <w:rFonts w:asciiTheme="minorEastAsia" w:eastAsiaTheme="minorEastAsia" w:hAnsiTheme="minorEastAsia" w:hint="eastAsia"/>
                        <w:color w:val="000000"/>
                        <w:kern w:val="0"/>
                        <w:sz w:val="24"/>
                        <w:szCs w:val="24"/>
                        <w:rPrChange w:id="12796" w:author="石星棋" w:date="2024-09-09T17:44:00Z">
                          <w:rPr>
                            <w:rFonts w:hint="eastAsia"/>
                            <w:color w:val="000000"/>
                            <w:kern w:val="0"/>
                            <w:sz w:val="24"/>
                            <w:szCs w:val="24"/>
                          </w:rPr>
                        </w:rPrChange>
                      </w:rPr>
                      <w:t>警务指挥与战术</w:t>
                    </w:r>
                  </w:ins>
                </w:p>
              </w:tc>
              <w:tc>
                <w:tcPr>
                  <w:tcW w:w="1036" w:type="dxa"/>
                  <w:noWrap/>
                  <w:vAlign w:val="center"/>
                </w:tcPr>
                <w:p w:rsidR="00C778E2" w:rsidRPr="00693B5E" w:rsidRDefault="00AE42E7" w:rsidP="00693B5E">
                  <w:pPr>
                    <w:spacing w:line="600" w:lineRule="exact"/>
                    <w:jc w:val="left"/>
                    <w:rPr>
                      <w:ins w:id="12797" w:author="微软用户" w:date="2023-09-04T09:21:00Z"/>
                      <w:rFonts w:asciiTheme="minorEastAsia" w:eastAsiaTheme="minorEastAsia" w:hAnsiTheme="minorEastAsia"/>
                      <w:color w:val="000000"/>
                      <w:kern w:val="0"/>
                      <w:sz w:val="24"/>
                      <w:szCs w:val="24"/>
                      <w:rPrChange w:id="12798" w:author="石星棋" w:date="2024-09-09T17:44:00Z">
                        <w:rPr>
                          <w:ins w:id="12799" w:author="微软用户" w:date="2023-09-04T09:21:00Z"/>
                          <w:color w:val="000000"/>
                          <w:kern w:val="0"/>
                          <w:sz w:val="24"/>
                          <w:szCs w:val="24"/>
                        </w:rPr>
                      </w:rPrChange>
                    </w:rPr>
                    <w:pPrChange w:id="12800" w:author="石星棋" w:date="2024-09-09T17:44:00Z">
                      <w:pPr>
                        <w:spacing w:line="400" w:lineRule="exact"/>
                        <w:jc w:val="left"/>
                      </w:pPr>
                    </w:pPrChange>
                  </w:pPr>
                  <w:ins w:id="12801" w:author="微软用户" w:date="2023-09-04T09:21:00Z">
                    <w:r w:rsidRPr="00693B5E">
                      <w:rPr>
                        <w:rFonts w:asciiTheme="minorEastAsia" w:eastAsiaTheme="minorEastAsia" w:hAnsiTheme="minorEastAsia" w:hint="eastAsia"/>
                        <w:color w:val="000000"/>
                        <w:kern w:val="0"/>
                        <w:sz w:val="24"/>
                        <w:szCs w:val="24"/>
                        <w:rPrChange w:id="12802" w:author="石星棋" w:date="2024-09-09T17:44:00Z">
                          <w:rPr>
                            <w:rFonts w:hint="eastAsia"/>
                            <w:color w:val="000000"/>
                            <w:kern w:val="0"/>
                            <w:sz w:val="24"/>
                            <w:szCs w:val="24"/>
                          </w:rPr>
                        </w:rPrChange>
                      </w:rPr>
                      <w:t>030616</w:t>
                    </w:r>
                  </w:ins>
                </w:p>
              </w:tc>
              <w:tc>
                <w:tcPr>
                  <w:tcW w:w="3045" w:type="dxa"/>
                  <w:noWrap/>
                  <w:vAlign w:val="center"/>
                </w:tcPr>
                <w:p w:rsidR="00C778E2" w:rsidRPr="00693B5E" w:rsidRDefault="00AE42E7" w:rsidP="00693B5E">
                  <w:pPr>
                    <w:spacing w:line="600" w:lineRule="exact"/>
                    <w:jc w:val="left"/>
                    <w:rPr>
                      <w:ins w:id="12803" w:author="微软用户" w:date="2023-09-04T09:21:00Z"/>
                      <w:rFonts w:asciiTheme="minorEastAsia" w:eastAsiaTheme="minorEastAsia" w:hAnsiTheme="minorEastAsia"/>
                      <w:color w:val="000000"/>
                      <w:kern w:val="0"/>
                      <w:sz w:val="24"/>
                      <w:szCs w:val="24"/>
                      <w:rPrChange w:id="12804" w:author="石星棋" w:date="2024-09-09T17:44:00Z">
                        <w:rPr>
                          <w:ins w:id="12805" w:author="微软用户" w:date="2023-09-04T09:21:00Z"/>
                          <w:color w:val="000000"/>
                          <w:kern w:val="0"/>
                          <w:sz w:val="24"/>
                          <w:szCs w:val="24"/>
                        </w:rPr>
                      </w:rPrChange>
                    </w:rPr>
                    <w:pPrChange w:id="12806" w:author="石星棋" w:date="2024-09-09T17:44:00Z">
                      <w:pPr>
                        <w:spacing w:line="400" w:lineRule="exact"/>
                        <w:jc w:val="left"/>
                      </w:pPr>
                    </w:pPrChange>
                  </w:pPr>
                  <w:ins w:id="12807" w:author="微软用户" w:date="2023-09-04T09:21:00Z">
                    <w:r w:rsidRPr="00693B5E">
                      <w:rPr>
                        <w:rFonts w:asciiTheme="minorEastAsia" w:eastAsiaTheme="minorEastAsia" w:hAnsiTheme="minorEastAsia" w:hint="eastAsia"/>
                        <w:color w:val="000000"/>
                        <w:kern w:val="0"/>
                        <w:sz w:val="24"/>
                        <w:szCs w:val="24"/>
                        <w:rPrChange w:id="12808" w:author="石星棋" w:date="2024-09-09T17:44:00Z">
                          <w:rPr>
                            <w:rFonts w:hint="eastAsia"/>
                            <w:color w:val="000000"/>
                            <w:kern w:val="0"/>
                            <w:sz w:val="24"/>
                            <w:szCs w:val="24"/>
                          </w:rPr>
                        </w:rPrChange>
                      </w:rPr>
                      <w:t>技术侦查学</w:t>
                    </w:r>
                  </w:ins>
                </w:p>
              </w:tc>
            </w:tr>
            <w:tr w:rsidR="00C778E2" w:rsidRPr="00693B5E">
              <w:trPr>
                <w:trHeight w:val="270"/>
                <w:ins w:id="12809" w:author="微软用户" w:date="2023-09-04T09:21:00Z"/>
              </w:trPr>
              <w:tc>
                <w:tcPr>
                  <w:tcW w:w="936" w:type="dxa"/>
                  <w:noWrap/>
                  <w:vAlign w:val="center"/>
                </w:tcPr>
                <w:p w:rsidR="00C778E2" w:rsidRPr="00693B5E" w:rsidRDefault="00AE42E7" w:rsidP="00693B5E">
                  <w:pPr>
                    <w:spacing w:line="600" w:lineRule="exact"/>
                    <w:jc w:val="left"/>
                    <w:rPr>
                      <w:ins w:id="12810" w:author="微软用户" w:date="2023-09-04T09:21:00Z"/>
                      <w:rFonts w:asciiTheme="minorEastAsia" w:eastAsiaTheme="minorEastAsia" w:hAnsiTheme="minorEastAsia"/>
                      <w:color w:val="000000"/>
                      <w:kern w:val="0"/>
                      <w:sz w:val="24"/>
                      <w:szCs w:val="24"/>
                      <w:rPrChange w:id="12811" w:author="石星棋" w:date="2024-09-09T17:44:00Z">
                        <w:rPr>
                          <w:ins w:id="12812" w:author="微软用户" w:date="2023-09-04T09:21:00Z"/>
                          <w:color w:val="000000"/>
                          <w:kern w:val="0"/>
                          <w:sz w:val="24"/>
                          <w:szCs w:val="24"/>
                        </w:rPr>
                      </w:rPrChange>
                    </w:rPr>
                    <w:pPrChange w:id="12813" w:author="石星棋" w:date="2024-09-09T17:44:00Z">
                      <w:pPr>
                        <w:spacing w:line="400" w:lineRule="exact"/>
                        <w:jc w:val="left"/>
                      </w:pPr>
                    </w:pPrChange>
                  </w:pPr>
                  <w:ins w:id="12814" w:author="微软用户" w:date="2023-09-04T09:21:00Z">
                    <w:r w:rsidRPr="00693B5E">
                      <w:rPr>
                        <w:rFonts w:asciiTheme="minorEastAsia" w:eastAsiaTheme="minorEastAsia" w:hAnsiTheme="minorEastAsia" w:hint="eastAsia"/>
                        <w:color w:val="000000"/>
                        <w:kern w:val="0"/>
                        <w:sz w:val="24"/>
                        <w:szCs w:val="24"/>
                        <w:rPrChange w:id="12815" w:author="石星棋" w:date="2024-09-09T17:44:00Z">
                          <w:rPr>
                            <w:rFonts w:hint="eastAsia"/>
                            <w:color w:val="000000"/>
                            <w:kern w:val="0"/>
                            <w:sz w:val="24"/>
                            <w:szCs w:val="24"/>
                          </w:rPr>
                        </w:rPrChange>
                      </w:rPr>
                      <w:t>030617</w:t>
                    </w:r>
                  </w:ins>
                </w:p>
              </w:tc>
              <w:tc>
                <w:tcPr>
                  <w:tcW w:w="2756" w:type="dxa"/>
                  <w:noWrap/>
                  <w:vAlign w:val="center"/>
                </w:tcPr>
                <w:p w:rsidR="00C778E2" w:rsidRPr="00693B5E" w:rsidRDefault="00AE42E7" w:rsidP="00693B5E">
                  <w:pPr>
                    <w:spacing w:line="600" w:lineRule="exact"/>
                    <w:jc w:val="left"/>
                    <w:rPr>
                      <w:ins w:id="12816" w:author="微软用户" w:date="2023-09-04T09:21:00Z"/>
                      <w:rFonts w:asciiTheme="minorEastAsia" w:eastAsiaTheme="minorEastAsia" w:hAnsiTheme="minorEastAsia"/>
                      <w:color w:val="000000"/>
                      <w:kern w:val="0"/>
                      <w:sz w:val="24"/>
                      <w:szCs w:val="24"/>
                      <w:rPrChange w:id="12817" w:author="石星棋" w:date="2024-09-09T17:44:00Z">
                        <w:rPr>
                          <w:ins w:id="12818" w:author="微软用户" w:date="2023-09-04T09:21:00Z"/>
                          <w:color w:val="000000"/>
                          <w:kern w:val="0"/>
                          <w:sz w:val="24"/>
                          <w:szCs w:val="24"/>
                        </w:rPr>
                      </w:rPrChange>
                    </w:rPr>
                    <w:pPrChange w:id="12819" w:author="石星棋" w:date="2024-09-09T17:44:00Z">
                      <w:pPr>
                        <w:spacing w:line="400" w:lineRule="exact"/>
                        <w:jc w:val="left"/>
                      </w:pPr>
                    </w:pPrChange>
                  </w:pPr>
                  <w:ins w:id="12820" w:author="微软用户" w:date="2023-09-04T09:21:00Z">
                    <w:r w:rsidRPr="00693B5E">
                      <w:rPr>
                        <w:rFonts w:asciiTheme="minorEastAsia" w:eastAsiaTheme="minorEastAsia" w:hAnsiTheme="minorEastAsia" w:hint="eastAsia"/>
                        <w:color w:val="000000"/>
                        <w:kern w:val="0"/>
                        <w:sz w:val="24"/>
                        <w:szCs w:val="24"/>
                        <w:rPrChange w:id="12821" w:author="石星棋" w:date="2024-09-09T17:44:00Z">
                          <w:rPr>
                            <w:rFonts w:hint="eastAsia"/>
                            <w:color w:val="000000"/>
                            <w:kern w:val="0"/>
                            <w:sz w:val="24"/>
                            <w:szCs w:val="24"/>
                          </w:rPr>
                        </w:rPrChange>
                      </w:rPr>
                      <w:t>海</w:t>
                    </w:r>
                    <w:proofErr w:type="gramStart"/>
                    <w:r w:rsidRPr="00693B5E">
                      <w:rPr>
                        <w:rFonts w:asciiTheme="minorEastAsia" w:eastAsiaTheme="minorEastAsia" w:hAnsiTheme="minorEastAsia" w:hint="eastAsia"/>
                        <w:color w:val="000000"/>
                        <w:kern w:val="0"/>
                        <w:sz w:val="24"/>
                        <w:szCs w:val="24"/>
                        <w:rPrChange w:id="12822" w:author="石星棋" w:date="2024-09-09T17:44:00Z">
                          <w:rPr>
                            <w:rFonts w:hint="eastAsia"/>
                            <w:color w:val="000000"/>
                            <w:kern w:val="0"/>
                            <w:sz w:val="24"/>
                            <w:szCs w:val="24"/>
                          </w:rPr>
                        </w:rPrChange>
                      </w:rPr>
                      <w:t>警执法</w:t>
                    </w:r>
                    <w:proofErr w:type="gramEnd"/>
                  </w:ins>
                </w:p>
              </w:tc>
              <w:tc>
                <w:tcPr>
                  <w:tcW w:w="1036" w:type="dxa"/>
                  <w:noWrap/>
                  <w:vAlign w:val="center"/>
                </w:tcPr>
                <w:p w:rsidR="00C778E2" w:rsidRPr="00693B5E" w:rsidRDefault="00AE42E7" w:rsidP="00693B5E">
                  <w:pPr>
                    <w:spacing w:line="600" w:lineRule="exact"/>
                    <w:jc w:val="left"/>
                    <w:rPr>
                      <w:ins w:id="12823" w:author="微软用户" w:date="2023-09-04T09:21:00Z"/>
                      <w:rFonts w:asciiTheme="minorEastAsia" w:eastAsiaTheme="minorEastAsia" w:hAnsiTheme="minorEastAsia"/>
                      <w:color w:val="000000"/>
                      <w:kern w:val="0"/>
                      <w:sz w:val="24"/>
                      <w:szCs w:val="24"/>
                      <w:rPrChange w:id="12824" w:author="石星棋" w:date="2024-09-09T17:44:00Z">
                        <w:rPr>
                          <w:ins w:id="12825" w:author="微软用户" w:date="2023-09-04T09:21:00Z"/>
                          <w:color w:val="000000"/>
                          <w:kern w:val="0"/>
                          <w:sz w:val="24"/>
                          <w:szCs w:val="24"/>
                        </w:rPr>
                      </w:rPrChange>
                    </w:rPr>
                    <w:pPrChange w:id="12826" w:author="石星棋" w:date="2024-09-09T17:44:00Z">
                      <w:pPr>
                        <w:spacing w:line="400" w:lineRule="exact"/>
                        <w:jc w:val="left"/>
                      </w:pPr>
                    </w:pPrChange>
                  </w:pPr>
                  <w:ins w:id="12827" w:author="微软用户" w:date="2023-09-04T09:21:00Z">
                    <w:r w:rsidRPr="00693B5E">
                      <w:rPr>
                        <w:rFonts w:asciiTheme="minorEastAsia" w:eastAsiaTheme="minorEastAsia" w:hAnsiTheme="minorEastAsia" w:hint="eastAsia"/>
                        <w:color w:val="000000"/>
                        <w:kern w:val="0"/>
                        <w:sz w:val="24"/>
                        <w:szCs w:val="24"/>
                        <w:rPrChange w:id="12828" w:author="石星棋" w:date="2024-09-09T17:44:00Z">
                          <w:rPr>
                            <w:rFonts w:hint="eastAsia"/>
                            <w:color w:val="000000"/>
                            <w:kern w:val="0"/>
                            <w:sz w:val="24"/>
                            <w:szCs w:val="24"/>
                          </w:rPr>
                        </w:rPrChange>
                      </w:rPr>
                      <w:t>083107</w:t>
                    </w:r>
                  </w:ins>
                </w:p>
              </w:tc>
              <w:tc>
                <w:tcPr>
                  <w:tcW w:w="3045" w:type="dxa"/>
                  <w:noWrap/>
                  <w:vAlign w:val="center"/>
                </w:tcPr>
                <w:p w:rsidR="00C778E2" w:rsidRPr="00693B5E" w:rsidRDefault="00AE42E7" w:rsidP="00693B5E">
                  <w:pPr>
                    <w:spacing w:line="600" w:lineRule="exact"/>
                    <w:jc w:val="left"/>
                    <w:rPr>
                      <w:ins w:id="12829" w:author="微软用户" w:date="2023-09-04T09:21:00Z"/>
                      <w:rFonts w:asciiTheme="minorEastAsia" w:eastAsiaTheme="minorEastAsia" w:hAnsiTheme="minorEastAsia"/>
                      <w:color w:val="000000"/>
                      <w:kern w:val="0"/>
                      <w:sz w:val="24"/>
                      <w:szCs w:val="24"/>
                      <w:rPrChange w:id="12830" w:author="石星棋" w:date="2024-09-09T17:44:00Z">
                        <w:rPr>
                          <w:ins w:id="12831" w:author="微软用户" w:date="2023-09-04T09:21:00Z"/>
                          <w:color w:val="000000"/>
                          <w:kern w:val="0"/>
                          <w:sz w:val="24"/>
                          <w:szCs w:val="24"/>
                        </w:rPr>
                      </w:rPrChange>
                    </w:rPr>
                    <w:pPrChange w:id="12832" w:author="石星棋" w:date="2024-09-09T17:44:00Z">
                      <w:pPr>
                        <w:spacing w:line="400" w:lineRule="exact"/>
                        <w:jc w:val="left"/>
                      </w:pPr>
                    </w:pPrChange>
                  </w:pPr>
                  <w:ins w:id="12833" w:author="微软用户" w:date="2023-09-04T09:21:00Z">
                    <w:r w:rsidRPr="00693B5E">
                      <w:rPr>
                        <w:rFonts w:asciiTheme="minorEastAsia" w:eastAsiaTheme="minorEastAsia" w:hAnsiTheme="minorEastAsia" w:hint="eastAsia"/>
                        <w:color w:val="000000"/>
                        <w:kern w:val="0"/>
                        <w:sz w:val="24"/>
                        <w:szCs w:val="24"/>
                        <w:rPrChange w:id="12834" w:author="石星棋" w:date="2024-09-09T17:44:00Z">
                          <w:rPr>
                            <w:rFonts w:hint="eastAsia"/>
                            <w:color w:val="000000"/>
                            <w:kern w:val="0"/>
                            <w:sz w:val="24"/>
                            <w:szCs w:val="24"/>
                          </w:rPr>
                        </w:rPrChange>
                      </w:rPr>
                      <w:t>火灾勘查</w:t>
                    </w:r>
                  </w:ins>
                </w:p>
              </w:tc>
            </w:tr>
            <w:tr w:rsidR="00C778E2" w:rsidRPr="00693B5E">
              <w:trPr>
                <w:trHeight w:val="270"/>
                <w:ins w:id="12835" w:author="微软用户" w:date="2023-09-04T09:21:00Z"/>
              </w:trPr>
              <w:tc>
                <w:tcPr>
                  <w:tcW w:w="936" w:type="dxa"/>
                  <w:noWrap/>
                  <w:vAlign w:val="center"/>
                </w:tcPr>
                <w:p w:rsidR="00C778E2" w:rsidRPr="00693B5E" w:rsidRDefault="00AE42E7" w:rsidP="00693B5E">
                  <w:pPr>
                    <w:spacing w:line="600" w:lineRule="exact"/>
                    <w:jc w:val="left"/>
                    <w:rPr>
                      <w:ins w:id="12836" w:author="微软用户" w:date="2023-09-04T09:21:00Z"/>
                      <w:rFonts w:asciiTheme="minorEastAsia" w:eastAsiaTheme="minorEastAsia" w:hAnsiTheme="minorEastAsia"/>
                      <w:color w:val="000000"/>
                      <w:kern w:val="0"/>
                      <w:sz w:val="24"/>
                      <w:szCs w:val="24"/>
                      <w:rPrChange w:id="12837" w:author="石星棋" w:date="2024-09-09T17:44:00Z">
                        <w:rPr>
                          <w:ins w:id="12838" w:author="微软用户" w:date="2023-09-04T09:21:00Z"/>
                          <w:color w:val="000000"/>
                          <w:kern w:val="0"/>
                          <w:sz w:val="24"/>
                          <w:szCs w:val="24"/>
                        </w:rPr>
                      </w:rPrChange>
                    </w:rPr>
                    <w:pPrChange w:id="12839" w:author="石星棋" w:date="2024-09-09T17:44:00Z">
                      <w:pPr>
                        <w:spacing w:line="400" w:lineRule="exact"/>
                        <w:jc w:val="left"/>
                      </w:pPr>
                    </w:pPrChange>
                  </w:pPr>
                  <w:ins w:id="12840" w:author="微软用户" w:date="2023-09-04T09:21:00Z">
                    <w:r w:rsidRPr="00693B5E">
                      <w:rPr>
                        <w:rFonts w:asciiTheme="minorEastAsia" w:eastAsiaTheme="minorEastAsia" w:hAnsiTheme="minorEastAsia" w:hint="eastAsia"/>
                        <w:color w:val="000000"/>
                        <w:kern w:val="0"/>
                        <w:sz w:val="24"/>
                        <w:szCs w:val="24"/>
                        <w:rPrChange w:id="12841" w:author="石星棋" w:date="2024-09-09T17:44:00Z">
                          <w:rPr>
                            <w:rFonts w:hint="eastAsia"/>
                            <w:color w:val="000000"/>
                            <w:kern w:val="0"/>
                            <w:sz w:val="24"/>
                            <w:szCs w:val="24"/>
                          </w:rPr>
                        </w:rPrChange>
                      </w:rPr>
                      <w:t>330101</w:t>
                    </w:r>
                  </w:ins>
                </w:p>
              </w:tc>
              <w:tc>
                <w:tcPr>
                  <w:tcW w:w="2756" w:type="dxa"/>
                  <w:noWrap/>
                  <w:vAlign w:val="center"/>
                </w:tcPr>
                <w:p w:rsidR="00C778E2" w:rsidRPr="00693B5E" w:rsidRDefault="00AE42E7" w:rsidP="00693B5E">
                  <w:pPr>
                    <w:spacing w:line="600" w:lineRule="exact"/>
                    <w:jc w:val="left"/>
                    <w:rPr>
                      <w:ins w:id="12842" w:author="微软用户" w:date="2023-09-04T09:21:00Z"/>
                      <w:rFonts w:asciiTheme="minorEastAsia" w:eastAsiaTheme="minorEastAsia" w:hAnsiTheme="minorEastAsia"/>
                      <w:color w:val="000000"/>
                      <w:kern w:val="0"/>
                      <w:sz w:val="24"/>
                      <w:szCs w:val="24"/>
                      <w:rPrChange w:id="12843" w:author="石星棋" w:date="2024-09-09T17:44:00Z">
                        <w:rPr>
                          <w:ins w:id="12844" w:author="微软用户" w:date="2023-09-04T09:21:00Z"/>
                          <w:color w:val="000000"/>
                          <w:kern w:val="0"/>
                          <w:sz w:val="24"/>
                          <w:szCs w:val="24"/>
                        </w:rPr>
                      </w:rPrChange>
                    </w:rPr>
                    <w:pPrChange w:id="12845" w:author="石星棋" w:date="2024-09-09T17:44:00Z">
                      <w:pPr>
                        <w:spacing w:line="400" w:lineRule="exact"/>
                        <w:jc w:val="left"/>
                      </w:pPr>
                    </w:pPrChange>
                  </w:pPr>
                  <w:ins w:id="12846" w:author="微软用户" w:date="2023-09-04T09:21:00Z">
                    <w:r w:rsidRPr="00693B5E">
                      <w:rPr>
                        <w:rFonts w:asciiTheme="minorEastAsia" w:eastAsiaTheme="minorEastAsia" w:hAnsiTheme="minorEastAsia" w:hint="eastAsia"/>
                        <w:color w:val="000000"/>
                        <w:kern w:val="0"/>
                        <w:sz w:val="24"/>
                        <w:szCs w:val="24"/>
                        <w:rPrChange w:id="12847" w:author="石星棋" w:date="2024-09-09T17:44:00Z">
                          <w:rPr>
                            <w:rFonts w:hint="eastAsia"/>
                            <w:color w:val="000000"/>
                            <w:kern w:val="0"/>
                            <w:sz w:val="24"/>
                            <w:szCs w:val="24"/>
                          </w:rPr>
                        </w:rPrChange>
                      </w:rPr>
                      <w:t>监所管理</w:t>
                    </w:r>
                  </w:ins>
                </w:p>
              </w:tc>
              <w:tc>
                <w:tcPr>
                  <w:tcW w:w="1036" w:type="dxa"/>
                  <w:noWrap/>
                  <w:vAlign w:val="center"/>
                </w:tcPr>
                <w:p w:rsidR="00C778E2" w:rsidRPr="00693B5E" w:rsidRDefault="00C778E2" w:rsidP="00693B5E">
                  <w:pPr>
                    <w:spacing w:line="600" w:lineRule="exact"/>
                    <w:jc w:val="left"/>
                    <w:rPr>
                      <w:ins w:id="12848" w:author="微软用户" w:date="2023-09-04T09:21:00Z"/>
                      <w:rFonts w:asciiTheme="minorEastAsia" w:eastAsiaTheme="minorEastAsia" w:hAnsiTheme="minorEastAsia"/>
                      <w:color w:val="000000"/>
                      <w:kern w:val="0"/>
                      <w:sz w:val="24"/>
                      <w:szCs w:val="24"/>
                      <w:rPrChange w:id="12849" w:author="石星棋" w:date="2024-09-09T17:44:00Z">
                        <w:rPr>
                          <w:ins w:id="12850" w:author="微软用户" w:date="2023-09-04T09:21:00Z"/>
                          <w:color w:val="000000"/>
                          <w:kern w:val="0"/>
                          <w:sz w:val="24"/>
                          <w:szCs w:val="24"/>
                        </w:rPr>
                      </w:rPrChange>
                    </w:rPr>
                    <w:pPrChange w:id="12851" w:author="石星棋" w:date="2024-09-09T17:44:00Z">
                      <w:pPr>
                        <w:spacing w:line="400" w:lineRule="exact"/>
                        <w:jc w:val="left"/>
                      </w:pPr>
                    </w:pPrChange>
                  </w:pPr>
                </w:p>
              </w:tc>
              <w:tc>
                <w:tcPr>
                  <w:tcW w:w="3045" w:type="dxa"/>
                  <w:noWrap/>
                  <w:vAlign w:val="center"/>
                </w:tcPr>
                <w:p w:rsidR="00C778E2" w:rsidRPr="00693B5E" w:rsidRDefault="00C778E2" w:rsidP="00693B5E">
                  <w:pPr>
                    <w:spacing w:line="600" w:lineRule="exact"/>
                    <w:jc w:val="left"/>
                    <w:rPr>
                      <w:ins w:id="12852" w:author="微软用户" w:date="2023-09-04T09:21:00Z"/>
                      <w:rFonts w:asciiTheme="minorEastAsia" w:eastAsiaTheme="minorEastAsia" w:hAnsiTheme="minorEastAsia"/>
                      <w:color w:val="000000"/>
                      <w:kern w:val="0"/>
                      <w:sz w:val="24"/>
                      <w:szCs w:val="24"/>
                      <w:rPrChange w:id="12853" w:author="石星棋" w:date="2024-09-09T17:44:00Z">
                        <w:rPr>
                          <w:ins w:id="12854" w:author="微软用户" w:date="2023-09-04T09:21:00Z"/>
                          <w:color w:val="000000"/>
                          <w:kern w:val="0"/>
                          <w:sz w:val="24"/>
                          <w:szCs w:val="24"/>
                        </w:rPr>
                      </w:rPrChange>
                    </w:rPr>
                    <w:pPrChange w:id="12855" w:author="石星棋" w:date="2024-09-09T17:44:00Z">
                      <w:pPr>
                        <w:spacing w:line="400" w:lineRule="exact"/>
                        <w:jc w:val="left"/>
                      </w:pPr>
                    </w:pPrChange>
                  </w:pPr>
                </w:p>
              </w:tc>
            </w:tr>
            <w:tr w:rsidR="00C778E2" w:rsidRPr="00693B5E">
              <w:trPr>
                <w:trHeight w:val="270"/>
                <w:ins w:id="12856" w:author="微软用户" w:date="2023-09-04T09:21:00Z"/>
              </w:trPr>
              <w:tc>
                <w:tcPr>
                  <w:tcW w:w="936" w:type="dxa"/>
                  <w:noWrap/>
                </w:tcPr>
                <w:p w:rsidR="00C778E2" w:rsidRPr="00693B5E" w:rsidRDefault="00AE42E7" w:rsidP="00693B5E">
                  <w:pPr>
                    <w:spacing w:line="600" w:lineRule="exact"/>
                    <w:jc w:val="left"/>
                    <w:rPr>
                      <w:ins w:id="12857" w:author="微软用户" w:date="2023-09-04T09:21:00Z"/>
                      <w:rFonts w:asciiTheme="minorEastAsia" w:eastAsiaTheme="minorEastAsia" w:hAnsiTheme="minorEastAsia"/>
                      <w:color w:val="000000"/>
                      <w:kern w:val="0"/>
                      <w:sz w:val="24"/>
                      <w:szCs w:val="24"/>
                      <w:rPrChange w:id="12858" w:author="石星棋" w:date="2024-09-09T17:44:00Z">
                        <w:rPr>
                          <w:ins w:id="12859" w:author="微软用户" w:date="2023-09-04T09:21:00Z"/>
                          <w:color w:val="000000"/>
                          <w:kern w:val="0"/>
                          <w:sz w:val="24"/>
                          <w:szCs w:val="24"/>
                        </w:rPr>
                      </w:rPrChange>
                    </w:rPr>
                    <w:pPrChange w:id="12860" w:author="石星棋" w:date="2024-09-09T17:44:00Z">
                      <w:pPr>
                        <w:spacing w:line="400" w:lineRule="exact"/>
                        <w:jc w:val="left"/>
                      </w:pPr>
                    </w:pPrChange>
                  </w:pPr>
                  <w:ins w:id="12861" w:author="微软用户" w:date="2023-09-04T09:21:00Z">
                    <w:r w:rsidRPr="00693B5E">
                      <w:rPr>
                        <w:rFonts w:asciiTheme="minorEastAsia" w:eastAsiaTheme="minorEastAsia" w:hAnsiTheme="minorEastAsia" w:hint="eastAsia"/>
                        <w:color w:val="000000"/>
                        <w:kern w:val="0"/>
                        <w:sz w:val="24"/>
                        <w:szCs w:val="24"/>
                        <w:rPrChange w:id="12862" w:author="石星棋" w:date="2024-09-09T17:44:00Z">
                          <w:rPr>
                            <w:rFonts w:hint="eastAsia"/>
                            <w:color w:val="000000"/>
                            <w:kern w:val="0"/>
                            <w:sz w:val="24"/>
                            <w:szCs w:val="24"/>
                          </w:rPr>
                        </w:rPrChange>
                      </w:rPr>
                      <w:t>380202</w:t>
                    </w:r>
                  </w:ins>
                </w:p>
              </w:tc>
              <w:tc>
                <w:tcPr>
                  <w:tcW w:w="2756" w:type="dxa"/>
                  <w:noWrap/>
                </w:tcPr>
                <w:p w:rsidR="00C778E2" w:rsidRPr="00693B5E" w:rsidRDefault="00AE42E7" w:rsidP="00693B5E">
                  <w:pPr>
                    <w:spacing w:line="600" w:lineRule="exact"/>
                    <w:jc w:val="left"/>
                    <w:rPr>
                      <w:ins w:id="12863" w:author="微软用户" w:date="2023-09-04T09:21:00Z"/>
                      <w:rFonts w:asciiTheme="minorEastAsia" w:eastAsiaTheme="minorEastAsia" w:hAnsiTheme="minorEastAsia"/>
                      <w:color w:val="000000"/>
                      <w:kern w:val="0"/>
                      <w:sz w:val="24"/>
                      <w:szCs w:val="24"/>
                      <w:rPrChange w:id="12864" w:author="石星棋" w:date="2024-09-09T17:44:00Z">
                        <w:rPr>
                          <w:ins w:id="12865" w:author="微软用户" w:date="2023-09-04T09:21:00Z"/>
                          <w:color w:val="000000"/>
                          <w:kern w:val="0"/>
                          <w:sz w:val="24"/>
                          <w:szCs w:val="24"/>
                        </w:rPr>
                      </w:rPrChange>
                    </w:rPr>
                    <w:pPrChange w:id="12866" w:author="石星棋" w:date="2024-09-09T17:44:00Z">
                      <w:pPr>
                        <w:spacing w:line="400" w:lineRule="exact"/>
                        <w:jc w:val="left"/>
                      </w:pPr>
                    </w:pPrChange>
                  </w:pPr>
                  <w:ins w:id="12867" w:author="微软用户" w:date="2023-09-04T09:21:00Z">
                    <w:r w:rsidRPr="00693B5E">
                      <w:rPr>
                        <w:rFonts w:asciiTheme="minorEastAsia" w:eastAsiaTheme="minorEastAsia" w:hAnsiTheme="minorEastAsia" w:hint="eastAsia"/>
                        <w:color w:val="000000"/>
                        <w:kern w:val="0"/>
                        <w:sz w:val="24"/>
                        <w:szCs w:val="24"/>
                        <w:rPrChange w:id="12868" w:author="石星棋" w:date="2024-09-09T17:44:00Z">
                          <w:rPr>
                            <w:rFonts w:hint="eastAsia"/>
                            <w:color w:val="000000"/>
                            <w:kern w:val="0"/>
                            <w:sz w:val="24"/>
                            <w:szCs w:val="24"/>
                          </w:rPr>
                        </w:rPrChange>
                      </w:rPr>
                      <w:t>网络安全与执法</w:t>
                    </w:r>
                  </w:ins>
                </w:p>
              </w:tc>
              <w:tc>
                <w:tcPr>
                  <w:tcW w:w="1036" w:type="dxa"/>
                  <w:noWrap/>
                </w:tcPr>
                <w:p w:rsidR="00C778E2" w:rsidRPr="00693B5E" w:rsidRDefault="00AE42E7" w:rsidP="00693B5E">
                  <w:pPr>
                    <w:spacing w:line="600" w:lineRule="exact"/>
                    <w:jc w:val="left"/>
                    <w:rPr>
                      <w:ins w:id="12869" w:author="微软用户" w:date="2023-09-04T09:21:00Z"/>
                      <w:rFonts w:asciiTheme="minorEastAsia" w:eastAsiaTheme="minorEastAsia" w:hAnsiTheme="minorEastAsia"/>
                      <w:color w:val="000000"/>
                      <w:kern w:val="0"/>
                      <w:sz w:val="24"/>
                      <w:szCs w:val="24"/>
                      <w:rPrChange w:id="12870" w:author="石星棋" w:date="2024-09-09T17:44:00Z">
                        <w:rPr>
                          <w:ins w:id="12871" w:author="微软用户" w:date="2023-09-04T09:21:00Z"/>
                          <w:color w:val="000000"/>
                          <w:kern w:val="0"/>
                          <w:sz w:val="24"/>
                          <w:szCs w:val="24"/>
                        </w:rPr>
                      </w:rPrChange>
                    </w:rPr>
                    <w:pPrChange w:id="12872" w:author="石星棋" w:date="2024-09-09T17:44:00Z">
                      <w:pPr>
                        <w:spacing w:line="400" w:lineRule="exact"/>
                        <w:jc w:val="left"/>
                      </w:pPr>
                    </w:pPrChange>
                  </w:pPr>
                  <w:ins w:id="12873" w:author="微软用户" w:date="2023-09-04T09:21:00Z">
                    <w:r w:rsidRPr="00693B5E">
                      <w:rPr>
                        <w:rFonts w:asciiTheme="minorEastAsia" w:eastAsiaTheme="minorEastAsia" w:hAnsiTheme="minorEastAsia" w:hint="eastAsia"/>
                        <w:color w:val="000000"/>
                        <w:kern w:val="0"/>
                        <w:sz w:val="24"/>
                        <w:szCs w:val="24"/>
                        <w:rPrChange w:id="12874" w:author="石星棋" w:date="2024-09-09T17:44:00Z">
                          <w:rPr>
                            <w:rFonts w:hint="eastAsia"/>
                            <w:color w:val="000000"/>
                            <w:kern w:val="0"/>
                            <w:sz w:val="24"/>
                            <w:szCs w:val="24"/>
                          </w:rPr>
                        </w:rPrChange>
                      </w:rPr>
                      <w:t>380301</w:t>
                    </w:r>
                  </w:ins>
                </w:p>
              </w:tc>
              <w:tc>
                <w:tcPr>
                  <w:tcW w:w="3045" w:type="dxa"/>
                  <w:noWrap/>
                </w:tcPr>
                <w:p w:rsidR="00C778E2" w:rsidRPr="00693B5E" w:rsidRDefault="00AE42E7" w:rsidP="00693B5E">
                  <w:pPr>
                    <w:spacing w:line="600" w:lineRule="exact"/>
                    <w:jc w:val="left"/>
                    <w:rPr>
                      <w:ins w:id="12875" w:author="微软用户" w:date="2023-09-04T09:21:00Z"/>
                      <w:rFonts w:asciiTheme="minorEastAsia" w:eastAsiaTheme="minorEastAsia" w:hAnsiTheme="minorEastAsia"/>
                      <w:color w:val="000000"/>
                      <w:kern w:val="0"/>
                      <w:sz w:val="24"/>
                      <w:szCs w:val="24"/>
                      <w:rPrChange w:id="12876" w:author="石星棋" w:date="2024-09-09T17:44:00Z">
                        <w:rPr>
                          <w:ins w:id="12877" w:author="微软用户" w:date="2023-09-04T09:21:00Z"/>
                          <w:color w:val="000000"/>
                          <w:kern w:val="0"/>
                          <w:sz w:val="24"/>
                          <w:szCs w:val="24"/>
                        </w:rPr>
                      </w:rPrChange>
                    </w:rPr>
                    <w:pPrChange w:id="12878" w:author="石星棋" w:date="2024-09-09T17:44:00Z">
                      <w:pPr>
                        <w:spacing w:line="400" w:lineRule="exact"/>
                        <w:jc w:val="left"/>
                      </w:pPr>
                    </w:pPrChange>
                  </w:pPr>
                  <w:ins w:id="12879" w:author="微软用户" w:date="2023-09-04T09:21:00Z">
                    <w:r w:rsidRPr="00693B5E">
                      <w:rPr>
                        <w:rFonts w:asciiTheme="minorEastAsia" w:eastAsiaTheme="minorEastAsia" w:hAnsiTheme="minorEastAsia" w:hint="eastAsia"/>
                        <w:color w:val="000000"/>
                        <w:kern w:val="0"/>
                        <w:sz w:val="24"/>
                        <w:szCs w:val="24"/>
                        <w:rPrChange w:id="12880" w:author="石星棋" w:date="2024-09-09T17:44:00Z">
                          <w:rPr>
                            <w:rFonts w:hint="eastAsia"/>
                            <w:color w:val="000000"/>
                            <w:kern w:val="0"/>
                            <w:sz w:val="24"/>
                            <w:szCs w:val="24"/>
                          </w:rPr>
                        </w:rPrChange>
                      </w:rPr>
                      <w:t>刑事侦查</w:t>
                    </w:r>
                  </w:ins>
                </w:p>
              </w:tc>
            </w:tr>
            <w:tr w:rsidR="00C778E2" w:rsidRPr="00693B5E">
              <w:trPr>
                <w:trHeight w:val="270"/>
                <w:ins w:id="12881" w:author="微软用户" w:date="2023-09-04T09:21:00Z"/>
              </w:trPr>
              <w:tc>
                <w:tcPr>
                  <w:tcW w:w="936" w:type="dxa"/>
                  <w:noWrap/>
                </w:tcPr>
                <w:p w:rsidR="00C778E2" w:rsidRPr="00693B5E" w:rsidRDefault="00AE42E7" w:rsidP="00693B5E">
                  <w:pPr>
                    <w:spacing w:line="600" w:lineRule="exact"/>
                    <w:jc w:val="left"/>
                    <w:rPr>
                      <w:ins w:id="12882" w:author="微软用户" w:date="2023-09-04T09:21:00Z"/>
                      <w:rFonts w:asciiTheme="minorEastAsia" w:eastAsiaTheme="minorEastAsia" w:hAnsiTheme="minorEastAsia"/>
                      <w:color w:val="000000"/>
                      <w:kern w:val="0"/>
                      <w:sz w:val="24"/>
                      <w:szCs w:val="24"/>
                      <w:rPrChange w:id="12883" w:author="石星棋" w:date="2024-09-09T17:44:00Z">
                        <w:rPr>
                          <w:ins w:id="12884" w:author="微软用户" w:date="2023-09-04T09:21:00Z"/>
                          <w:color w:val="000000"/>
                          <w:kern w:val="0"/>
                          <w:sz w:val="24"/>
                          <w:szCs w:val="24"/>
                        </w:rPr>
                      </w:rPrChange>
                    </w:rPr>
                    <w:pPrChange w:id="12885" w:author="石星棋" w:date="2024-09-09T17:44:00Z">
                      <w:pPr>
                        <w:spacing w:line="400" w:lineRule="exact"/>
                        <w:jc w:val="left"/>
                      </w:pPr>
                    </w:pPrChange>
                  </w:pPr>
                  <w:ins w:id="12886" w:author="微软用户" w:date="2023-09-04T09:21:00Z">
                    <w:r w:rsidRPr="00693B5E">
                      <w:rPr>
                        <w:rFonts w:asciiTheme="minorEastAsia" w:eastAsiaTheme="minorEastAsia" w:hAnsiTheme="minorEastAsia" w:hint="eastAsia"/>
                        <w:color w:val="000000"/>
                        <w:kern w:val="0"/>
                        <w:sz w:val="24"/>
                        <w:szCs w:val="24"/>
                        <w:rPrChange w:id="12887" w:author="石星棋" w:date="2024-09-09T17:44:00Z">
                          <w:rPr>
                            <w:rFonts w:hint="eastAsia"/>
                            <w:color w:val="000000"/>
                            <w:kern w:val="0"/>
                            <w:sz w:val="24"/>
                            <w:szCs w:val="24"/>
                          </w:rPr>
                        </w:rPrChange>
                      </w:rPr>
                      <w:t>380401</w:t>
                    </w:r>
                  </w:ins>
                </w:p>
              </w:tc>
              <w:tc>
                <w:tcPr>
                  <w:tcW w:w="2756" w:type="dxa"/>
                  <w:noWrap/>
                </w:tcPr>
                <w:p w:rsidR="00C778E2" w:rsidRPr="00693B5E" w:rsidRDefault="00AE42E7" w:rsidP="00693B5E">
                  <w:pPr>
                    <w:spacing w:line="600" w:lineRule="exact"/>
                    <w:jc w:val="left"/>
                    <w:rPr>
                      <w:ins w:id="12888" w:author="微软用户" w:date="2023-09-04T09:21:00Z"/>
                      <w:rFonts w:asciiTheme="minorEastAsia" w:eastAsiaTheme="minorEastAsia" w:hAnsiTheme="minorEastAsia"/>
                      <w:color w:val="000000"/>
                      <w:kern w:val="0"/>
                      <w:sz w:val="24"/>
                      <w:szCs w:val="24"/>
                      <w:rPrChange w:id="12889" w:author="石星棋" w:date="2024-09-09T17:44:00Z">
                        <w:rPr>
                          <w:ins w:id="12890" w:author="微软用户" w:date="2023-09-04T09:21:00Z"/>
                          <w:color w:val="000000"/>
                          <w:kern w:val="0"/>
                          <w:sz w:val="24"/>
                          <w:szCs w:val="24"/>
                        </w:rPr>
                      </w:rPrChange>
                    </w:rPr>
                    <w:pPrChange w:id="12891" w:author="石星棋" w:date="2024-09-09T17:44:00Z">
                      <w:pPr>
                        <w:spacing w:line="400" w:lineRule="exact"/>
                        <w:jc w:val="left"/>
                      </w:pPr>
                    </w:pPrChange>
                  </w:pPr>
                  <w:ins w:id="12892" w:author="微软用户" w:date="2023-09-04T09:21:00Z">
                    <w:r w:rsidRPr="00693B5E">
                      <w:rPr>
                        <w:rFonts w:asciiTheme="minorEastAsia" w:eastAsiaTheme="minorEastAsia" w:hAnsiTheme="minorEastAsia" w:hint="eastAsia"/>
                        <w:color w:val="000000"/>
                        <w:kern w:val="0"/>
                        <w:sz w:val="24"/>
                        <w:szCs w:val="24"/>
                        <w:rPrChange w:id="12893" w:author="石星棋" w:date="2024-09-09T17:44:00Z">
                          <w:rPr>
                            <w:rFonts w:hint="eastAsia"/>
                            <w:color w:val="000000"/>
                            <w:kern w:val="0"/>
                            <w:sz w:val="24"/>
                            <w:szCs w:val="24"/>
                          </w:rPr>
                        </w:rPrChange>
                      </w:rPr>
                      <w:t>法律</w:t>
                    </w:r>
                  </w:ins>
                </w:p>
              </w:tc>
              <w:tc>
                <w:tcPr>
                  <w:tcW w:w="1036" w:type="dxa"/>
                  <w:noWrap/>
                </w:tcPr>
                <w:p w:rsidR="00C778E2" w:rsidRPr="00693B5E" w:rsidRDefault="00AE42E7" w:rsidP="00693B5E">
                  <w:pPr>
                    <w:spacing w:line="600" w:lineRule="exact"/>
                    <w:jc w:val="left"/>
                    <w:rPr>
                      <w:ins w:id="12894" w:author="微软用户" w:date="2023-09-04T09:21:00Z"/>
                      <w:rFonts w:asciiTheme="minorEastAsia" w:eastAsiaTheme="minorEastAsia" w:hAnsiTheme="minorEastAsia"/>
                      <w:color w:val="000000"/>
                      <w:kern w:val="0"/>
                      <w:sz w:val="24"/>
                      <w:szCs w:val="24"/>
                      <w:rPrChange w:id="12895" w:author="石星棋" w:date="2024-09-09T17:44:00Z">
                        <w:rPr>
                          <w:ins w:id="12896" w:author="微软用户" w:date="2023-09-04T09:21:00Z"/>
                          <w:color w:val="000000"/>
                          <w:kern w:val="0"/>
                          <w:sz w:val="24"/>
                          <w:szCs w:val="24"/>
                        </w:rPr>
                      </w:rPrChange>
                    </w:rPr>
                    <w:pPrChange w:id="12897" w:author="石星棋" w:date="2024-09-09T17:44:00Z">
                      <w:pPr>
                        <w:spacing w:line="400" w:lineRule="exact"/>
                        <w:jc w:val="left"/>
                      </w:pPr>
                    </w:pPrChange>
                  </w:pPr>
                  <w:ins w:id="12898" w:author="微软用户" w:date="2023-09-04T09:21:00Z">
                    <w:r w:rsidRPr="00693B5E">
                      <w:rPr>
                        <w:rFonts w:asciiTheme="minorEastAsia" w:eastAsiaTheme="minorEastAsia" w:hAnsiTheme="minorEastAsia" w:hint="eastAsia"/>
                        <w:color w:val="000000"/>
                        <w:kern w:val="0"/>
                        <w:sz w:val="24"/>
                        <w:szCs w:val="24"/>
                        <w:rPrChange w:id="12899" w:author="石星棋" w:date="2024-09-09T17:44:00Z">
                          <w:rPr>
                            <w:rFonts w:hint="eastAsia"/>
                            <w:color w:val="000000"/>
                            <w:kern w:val="0"/>
                            <w:sz w:val="24"/>
                            <w:szCs w:val="24"/>
                          </w:rPr>
                        </w:rPrChange>
                      </w:rPr>
                      <w:t>380501</w:t>
                    </w:r>
                  </w:ins>
                </w:p>
              </w:tc>
              <w:tc>
                <w:tcPr>
                  <w:tcW w:w="3045" w:type="dxa"/>
                  <w:noWrap/>
                </w:tcPr>
                <w:p w:rsidR="00C778E2" w:rsidRPr="00693B5E" w:rsidRDefault="00AE42E7" w:rsidP="00693B5E">
                  <w:pPr>
                    <w:spacing w:line="600" w:lineRule="exact"/>
                    <w:jc w:val="left"/>
                    <w:rPr>
                      <w:ins w:id="12900" w:author="微软用户" w:date="2023-09-04T09:21:00Z"/>
                      <w:rFonts w:asciiTheme="minorEastAsia" w:eastAsiaTheme="minorEastAsia" w:hAnsiTheme="minorEastAsia"/>
                      <w:color w:val="000000"/>
                      <w:kern w:val="0"/>
                      <w:sz w:val="24"/>
                      <w:szCs w:val="24"/>
                      <w:rPrChange w:id="12901" w:author="石星棋" w:date="2024-09-09T17:44:00Z">
                        <w:rPr>
                          <w:ins w:id="12902" w:author="微软用户" w:date="2023-09-04T09:21:00Z"/>
                          <w:color w:val="000000"/>
                          <w:kern w:val="0"/>
                          <w:sz w:val="24"/>
                          <w:szCs w:val="24"/>
                        </w:rPr>
                      </w:rPrChange>
                    </w:rPr>
                    <w:pPrChange w:id="12903" w:author="石星棋" w:date="2024-09-09T17:44:00Z">
                      <w:pPr>
                        <w:spacing w:line="400" w:lineRule="exact"/>
                        <w:jc w:val="left"/>
                      </w:pPr>
                    </w:pPrChange>
                  </w:pPr>
                  <w:ins w:id="12904" w:author="微软用户" w:date="2023-09-04T09:21:00Z">
                    <w:r w:rsidRPr="00693B5E">
                      <w:rPr>
                        <w:rFonts w:asciiTheme="minorEastAsia" w:eastAsiaTheme="minorEastAsia" w:hAnsiTheme="minorEastAsia" w:hint="eastAsia"/>
                        <w:color w:val="000000"/>
                        <w:kern w:val="0"/>
                        <w:sz w:val="24"/>
                        <w:szCs w:val="24"/>
                        <w:rPrChange w:id="12905" w:author="石星棋" w:date="2024-09-09T17:44:00Z">
                          <w:rPr>
                            <w:rFonts w:hint="eastAsia"/>
                            <w:color w:val="000000"/>
                            <w:kern w:val="0"/>
                            <w:sz w:val="24"/>
                            <w:szCs w:val="24"/>
                          </w:rPr>
                        </w:rPrChange>
                      </w:rPr>
                      <w:t>刑事矫正与管理</w:t>
                    </w:r>
                  </w:ins>
                </w:p>
              </w:tc>
            </w:tr>
            <w:tr w:rsidR="00C778E2" w:rsidRPr="00693B5E">
              <w:trPr>
                <w:trHeight w:val="270"/>
                <w:ins w:id="12906" w:author="微软用户" w:date="2023-09-04T09:21:00Z"/>
              </w:trPr>
              <w:tc>
                <w:tcPr>
                  <w:tcW w:w="936" w:type="dxa"/>
                  <w:noWrap/>
                </w:tcPr>
                <w:p w:rsidR="00C778E2" w:rsidRPr="00693B5E" w:rsidRDefault="00AE42E7" w:rsidP="00693B5E">
                  <w:pPr>
                    <w:spacing w:line="600" w:lineRule="exact"/>
                    <w:jc w:val="left"/>
                    <w:rPr>
                      <w:ins w:id="12907" w:author="微软用户" w:date="2023-09-04T09:21:00Z"/>
                      <w:rFonts w:asciiTheme="minorEastAsia" w:eastAsiaTheme="minorEastAsia" w:hAnsiTheme="minorEastAsia"/>
                      <w:color w:val="000000"/>
                      <w:kern w:val="0"/>
                      <w:sz w:val="24"/>
                      <w:szCs w:val="24"/>
                      <w:rPrChange w:id="12908" w:author="石星棋" w:date="2024-09-09T17:44:00Z">
                        <w:rPr>
                          <w:ins w:id="12909" w:author="微软用户" w:date="2023-09-04T09:21:00Z"/>
                          <w:color w:val="000000"/>
                          <w:kern w:val="0"/>
                          <w:sz w:val="24"/>
                          <w:szCs w:val="24"/>
                        </w:rPr>
                      </w:rPrChange>
                    </w:rPr>
                    <w:pPrChange w:id="12910" w:author="石星棋" w:date="2024-09-09T17:44:00Z">
                      <w:pPr>
                        <w:spacing w:line="400" w:lineRule="exact"/>
                        <w:jc w:val="left"/>
                      </w:pPr>
                    </w:pPrChange>
                  </w:pPr>
                  <w:ins w:id="12911" w:author="微软用户" w:date="2023-09-04T09:21:00Z">
                    <w:r w:rsidRPr="00693B5E">
                      <w:rPr>
                        <w:rFonts w:asciiTheme="minorEastAsia" w:eastAsiaTheme="minorEastAsia" w:hAnsiTheme="minorEastAsia" w:hint="eastAsia"/>
                        <w:color w:val="000000"/>
                        <w:kern w:val="0"/>
                        <w:sz w:val="24"/>
                        <w:szCs w:val="24"/>
                        <w:rPrChange w:id="12912" w:author="石星棋" w:date="2024-09-09T17:44:00Z">
                          <w:rPr>
                            <w:rFonts w:hint="eastAsia"/>
                            <w:color w:val="000000"/>
                            <w:kern w:val="0"/>
                            <w:sz w:val="24"/>
                            <w:szCs w:val="24"/>
                          </w:rPr>
                        </w:rPrChange>
                      </w:rPr>
                      <w:t>380502</w:t>
                    </w:r>
                  </w:ins>
                </w:p>
              </w:tc>
              <w:tc>
                <w:tcPr>
                  <w:tcW w:w="2756" w:type="dxa"/>
                  <w:noWrap/>
                </w:tcPr>
                <w:p w:rsidR="00C778E2" w:rsidRPr="00693B5E" w:rsidRDefault="00AE42E7" w:rsidP="00693B5E">
                  <w:pPr>
                    <w:spacing w:line="600" w:lineRule="exact"/>
                    <w:jc w:val="left"/>
                    <w:rPr>
                      <w:ins w:id="12913" w:author="微软用户" w:date="2023-09-04T09:21:00Z"/>
                      <w:rFonts w:asciiTheme="minorEastAsia" w:eastAsiaTheme="minorEastAsia" w:hAnsiTheme="minorEastAsia"/>
                      <w:color w:val="000000"/>
                      <w:kern w:val="0"/>
                      <w:sz w:val="24"/>
                      <w:szCs w:val="24"/>
                      <w:rPrChange w:id="12914" w:author="石星棋" w:date="2024-09-09T17:44:00Z">
                        <w:rPr>
                          <w:ins w:id="12915" w:author="微软用户" w:date="2023-09-04T09:21:00Z"/>
                          <w:color w:val="000000"/>
                          <w:kern w:val="0"/>
                          <w:sz w:val="24"/>
                          <w:szCs w:val="24"/>
                        </w:rPr>
                      </w:rPrChange>
                    </w:rPr>
                    <w:pPrChange w:id="12916" w:author="石星棋" w:date="2024-09-09T17:44:00Z">
                      <w:pPr>
                        <w:spacing w:line="400" w:lineRule="exact"/>
                        <w:jc w:val="left"/>
                      </w:pPr>
                    </w:pPrChange>
                  </w:pPr>
                  <w:ins w:id="12917" w:author="微软用户" w:date="2023-09-04T09:21:00Z">
                    <w:r w:rsidRPr="00693B5E">
                      <w:rPr>
                        <w:rFonts w:asciiTheme="minorEastAsia" w:eastAsiaTheme="minorEastAsia" w:hAnsiTheme="minorEastAsia" w:hint="eastAsia"/>
                        <w:color w:val="000000"/>
                        <w:kern w:val="0"/>
                        <w:sz w:val="24"/>
                        <w:szCs w:val="24"/>
                        <w:rPrChange w:id="12918" w:author="石星棋" w:date="2024-09-09T17:44:00Z">
                          <w:rPr>
                            <w:rFonts w:hint="eastAsia"/>
                            <w:color w:val="000000"/>
                            <w:kern w:val="0"/>
                            <w:sz w:val="24"/>
                            <w:szCs w:val="24"/>
                          </w:rPr>
                        </w:rPrChange>
                      </w:rPr>
                      <w:t>司法警务管理</w:t>
                    </w:r>
                  </w:ins>
                </w:p>
              </w:tc>
              <w:tc>
                <w:tcPr>
                  <w:tcW w:w="1036" w:type="dxa"/>
                  <w:noWrap/>
                </w:tcPr>
                <w:p w:rsidR="00C778E2" w:rsidRPr="00693B5E" w:rsidRDefault="00AE42E7" w:rsidP="00693B5E">
                  <w:pPr>
                    <w:spacing w:line="600" w:lineRule="exact"/>
                    <w:jc w:val="left"/>
                    <w:rPr>
                      <w:ins w:id="12919" w:author="微软用户" w:date="2023-09-04T09:21:00Z"/>
                      <w:rFonts w:asciiTheme="minorEastAsia" w:eastAsiaTheme="minorEastAsia" w:hAnsiTheme="minorEastAsia"/>
                      <w:color w:val="000000"/>
                      <w:kern w:val="0"/>
                      <w:sz w:val="24"/>
                      <w:szCs w:val="24"/>
                      <w:rPrChange w:id="12920" w:author="石星棋" w:date="2024-09-09T17:44:00Z">
                        <w:rPr>
                          <w:ins w:id="12921" w:author="微软用户" w:date="2023-09-04T09:21:00Z"/>
                          <w:color w:val="000000"/>
                          <w:kern w:val="0"/>
                          <w:sz w:val="24"/>
                          <w:szCs w:val="24"/>
                        </w:rPr>
                      </w:rPrChange>
                    </w:rPr>
                    <w:pPrChange w:id="12922" w:author="石星棋" w:date="2024-09-09T17:44:00Z">
                      <w:pPr>
                        <w:spacing w:line="400" w:lineRule="exact"/>
                        <w:jc w:val="left"/>
                      </w:pPr>
                    </w:pPrChange>
                  </w:pPr>
                  <w:ins w:id="12923" w:author="微软用户" w:date="2023-09-04T09:21:00Z">
                    <w:r w:rsidRPr="00693B5E">
                      <w:rPr>
                        <w:rFonts w:asciiTheme="minorEastAsia" w:eastAsiaTheme="minorEastAsia" w:hAnsiTheme="minorEastAsia" w:hint="eastAsia"/>
                        <w:color w:val="000000"/>
                        <w:kern w:val="0"/>
                        <w:sz w:val="24"/>
                        <w:szCs w:val="24"/>
                        <w:rPrChange w:id="12924" w:author="石星棋" w:date="2024-09-09T17:44:00Z">
                          <w:rPr>
                            <w:rFonts w:hint="eastAsia"/>
                            <w:color w:val="000000"/>
                            <w:kern w:val="0"/>
                            <w:sz w:val="24"/>
                            <w:szCs w:val="24"/>
                          </w:rPr>
                        </w:rPrChange>
                      </w:rPr>
                      <w:t>380503</w:t>
                    </w:r>
                  </w:ins>
                </w:p>
              </w:tc>
              <w:tc>
                <w:tcPr>
                  <w:tcW w:w="3045" w:type="dxa"/>
                  <w:noWrap/>
                </w:tcPr>
                <w:p w:rsidR="00C778E2" w:rsidRPr="00693B5E" w:rsidRDefault="00AE42E7" w:rsidP="00693B5E">
                  <w:pPr>
                    <w:spacing w:line="600" w:lineRule="exact"/>
                    <w:jc w:val="left"/>
                    <w:rPr>
                      <w:ins w:id="12925" w:author="微软用户" w:date="2023-09-04T09:21:00Z"/>
                      <w:rFonts w:asciiTheme="minorEastAsia" w:eastAsiaTheme="minorEastAsia" w:hAnsiTheme="minorEastAsia"/>
                      <w:color w:val="000000"/>
                      <w:kern w:val="0"/>
                      <w:sz w:val="24"/>
                      <w:szCs w:val="24"/>
                      <w:rPrChange w:id="12926" w:author="石星棋" w:date="2024-09-09T17:44:00Z">
                        <w:rPr>
                          <w:ins w:id="12927" w:author="微软用户" w:date="2023-09-04T09:21:00Z"/>
                          <w:color w:val="000000"/>
                          <w:kern w:val="0"/>
                          <w:sz w:val="24"/>
                          <w:szCs w:val="24"/>
                        </w:rPr>
                      </w:rPrChange>
                    </w:rPr>
                    <w:pPrChange w:id="12928" w:author="石星棋" w:date="2024-09-09T17:44:00Z">
                      <w:pPr>
                        <w:spacing w:line="400" w:lineRule="exact"/>
                        <w:jc w:val="left"/>
                      </w:pPr>
                    </w:pPrChange>
                  </w:pPr>
                  <w:ins w:id="12929" w:author="微软用户" w:date="2023-09-04T09:21:00Z">
                    <w:r w:rsidRPr="00693B5E">
                      <w:rPr>
                        <w:rFonts w:asciiTheme="minorEastAsia" w:eastAsiaTheme="minorEastAsia" w:hAnsiTheme="minorEastAsia" w:hint="eastAsia"/>
                        <w:color w:val="000000"/>
                        <w:kern w:val="0"/>
                        <w:sz w:val="24"/>
                        <w:szCs w:val="24"/>
                        <w:rPrChange w:id="12930" w:author="石星棋" w:date="2024-09-09T17:44:00Z">
                          <w:rPr>
                            <w:rFonts w:hint="eastAsia"/>
                            <w:color w:val="000000"/>
                            <w:kern w:val="0"/>
                            <w:sz w:val="24"/>
                            <w:szCs w:val="24"/>
                          </w:rPr>
                        </w:rPrChange>
                      </w:rPr>
                      <w:t>综合行政执法</w:t>
                    </w:r>
                  </w:ins>
                </w:p>
              </w:tc>
            </w:tr>
            <w:tr w:rsidR="00C778E2" w:rsidRPr="00693B5E">
              <w:trPr>
                <w:trHeight w:val="270"/>
                <w:ins w:id="12931" w:author="微软用户" w:date="2023-09-04T09:21:00Z"/>
              </w:trPr>
              <w:tc>
                <w:tcPr>
                  <w:tcW w:w="936" w:type="dxa"/>
                  <w:noWrap/>
                </w:tcPr>
                <w:p w:rsidR="00C778E2" w:rsidRPr="00693B5E" w:rsidRDefault="00AE42E7" w:rsidP="00693B5E">
                  <w:pPr>
                    <w:spacing w:line="600" w:lineRule="exact"/>
                    <w:jc w:val="left"/>
                    <w:rPr>
                      <w:ins w:id="12932" w:author="微软用户" w:date="2023-09-04T09:21:00Z"/>
                      <w:rFonts w:asciiTheme="minorEastAsia" w:eastAsiaTheme="minorEastAsia" w:hAnsiTheme="minorEastAsia"/>
                      <w:color w:val="000000"/>
                      <w:kern w:val="0"/>
                      <w:sz w:val="24"/>
                      <w:szCs w:val="24"/>
                      <w:rPrChange w:id="12933" w:author="石星棋" w:date="2024-09-09T17:44:00Z">
                        <w:rPr>
                          <w:ins w:id="12934" w:author="微软用户" w:date="2023-09-04T09:21:00Z"/>
                          <w:color w:val="000000"/>
                          <w:kern w:val="0"/>
                          <w:sz w:val="24"/>
                          <w:szCs w:val="24"/>
                        </w:rPr>
                      </w:rPrChange>
                    </w:rPr>
                    <w:pPrChange w:id="12935" w:author="石星棋" w:date="2024-09-09T17:44:00Z">
                      <w:pPr>
                        <w:spacing w:line="400" w:lineRule="exact"/>
                        <w:jc w:val="left"/>
                      </w:pPr>
                    </w:pPrChange>
                  </w:pPr>
                  <w:ins w:id="12936" w:author="微软用户" w:date="2023-09-04T09:21:00Z">
                    <w:r w:rsidRPr="00693B5E">
                      <w:rPr>
                        <w:rFonts w:asciiTheme="minorEastAsia" w:eastAsiaTheme="minorEastAsia" w:hAnsiTheme="minorEastAsia" w:hint="eastAsia"/>
                        <w:color w:val="000000"/>
                        <w:kern w:val="0"/>
                        <w:sz w:val="24"/>
                        <w:szCs w:val="24"/>
                        <w:rPrChange w:id="12937" w:author="石星棋" w:date="2024-09-09T17:44:00Z">
                          <w:rPr>
                            <w:rFonts w:hint="eastAsia"/>
                            <w:color w:val="000000"/>
                            <w:kern w:val="0"/>
                            <w:sz w:val="24"/>
                            <w:szCs w:val="24"/>
                          </w:rPr>
                        </w:rPrChange>
                      </w:rPr>
                      <w:t>380601</w:t>
                    </w:r>
                  </w:ins>
                </w:p>
              </w:tc>
              <w:tc>
                <w:tcPr>
                  <w:tcW w:w="2756" w:type="dxa"/>
                  <w:noWrap/>
                </w:tcPr>
                <w:p w:rsidR="00C778E2" w:rsidRPr="00693B5E" w:rsidRDefault="00AE42E7" w:rsidP="00693B5E">
                  <w:pPr>
                    <w:spacing w:line="600" w:lineRule="exact"/>
                    <w:jc w:val="left"/>
                    <w:rPr>
                      <w:ins w:id="12938" w:author="微软用户" w:date="2023-09-04T09:21:00Z"/>
                      <w:rFonts w:asciiTheme="minorEastAsia" w:eastAsiaTheme="minorEastAsia" w:hAnsiTheme="minorEastAsia"/>
                      <w:color w:val="000000"/>
                      <w:kern w:val="0"/>
                      <w:sz w:val="24"/>
                      <w:szCs w:val="24"/>
                      <w:rPrChange w:id="12939" w:author="石星棋" w:date="2024-09-09T17:44:00Z">
                        <w:rPr>
                          <w:ins w:id="12940" w:author="微软用户" w:date="2023-09-04T09:21:00Z"/>
                          <w:color w:val="000000"/>
                          <w:kern w:val="0"/>
                          <w:sz w:val="24"/>
                          <w:szCs w:val="24"/>
                        </w:rPr>
                      </w:rPrChange>
                    </w:rPr>
                    <w:pPrChange w:id="12941" w:author="石星棋" w:date="2024-09-09T17:44:00Z">
                      <w:pPr>
                        <w:spacing w:line="400" w:lineRule="exact"/>
                        <w:jc w:val="left"/>
                      </w:pPr>
                    </w:pPrChange>
                  </w:pPr>
                  <w:ins w:id="12942" w:author="微软用户" w:date="2023-09-04T09:21:00Z">
                    <w:r w:rsidRPr="00693B5E">
                      <w:rPr>
                        <w:rFonts w:asciiTheme="minorEastAsia" w:eastAsiaTheme="minorEastAsia" w:hAnsiTheme="minorEastAsia" w:hint="eastAsia"/>
                        <w:color w:val="000000"/>
                        <w:kern w:val="0"/>
                        <w:sz w:val="24"/>
                        <w:szCs w:val="24"/>
                        <w:rPrChange w:id="12943" w:author="石星棋" w:date="2024-09-09T17:44:00Z">
                          <w:rPr>
                            <w:rFonts w:hint="eastAsia"/>
                            <w:color w:val="000000"/>
                            <w:kern w:val="0"/>
                            <w:sz w:val="24"/>
                            <w:szCs w:val="24"/>
                          </w:rPr>
                        </w:rPrChange>
                      </w:rPr>
                      <w:t>智慧司法技术与应用</w:t>
                    </w:r>
                  </w:ins>
                </w:p>
              </w:tc>
              <w:tc>
                <w:tcPr>
                  <w:tcW w:w="1036" w:type="dxa"/>
                  <w:noWrap/>
                </w:tcPr>
                <w:p w:rsidR="00C778E2" w:rsidRPr="00693B5E" w:rsidRDefault="00AE42E7" w:rsidP="00693B5E">
                  <w:pPr>
                    <w:spacing w:line="600" w:lineRule="exact"/>
                    <w:jc w:val="left"/>
                    <w:rPr>
                      <w:ins w:id="12944" w:author="微软用户" w:date="2023-09-04T09:21:00Z"/>
                      <w:rFonts w:asciiTheme="minorEastAsia" w:eastAsiaTheme="minorEastAsia" w:hAnsiTheme="minorEastAsia"/>
                      <w:color w:val="000000"/>
                      <w:kern w:val="0"/>
                      <w:sz w:val="24"/>
                      <w:szCs w:val="24"/>
                      <w:rPrChange w:id="12945" w:author="石星棋" w:date="2024-09-09T17:44:00Z">
                        <w:rPr>
                          <w:ins w:id="12946" w:author="微软用户" w:date="2023-09-04T09:21:00Z"/>
                          <w:color w:val="000000"/>
                          <w:kern w:val="0"/>
                          <w:sz w:val="24"/>
                          <w:szCs w:val="24"/>
                        </w:rPr>
                      </w:rPrChange>
                    </w:rPr>
                    <w:pPrChange w:id="12947" w:author="石星棋" w:date="2024-09-09T17:44:00Z">
                      <w:pPr>
                        <w:spacing w:line="400" w:lineRule="exact"/>
                        <w:jc w:val="left"/>
                      </w:pPr>
                    </w:pPrChange>
                  </w:pPr>
                  <w:ins w:id="12948" w:author="微软用户" w:date="2023-09-04T09:21:00Z">
                    <w:r w:rsidRPr="00693B5E">
                      <w:rPr>
                        <w:rFonts w:asciiTheme="minorEastAsia" w:eastAsiaTheme="minorEastAsia" w:hAnsiTheme="minorEastAsia" w:hint="eastAsia"/>
                        <w:color w:val="000000"/>
                        <w:kern w:val="0"/>
                        <w:sz w:val="24"/>
                        <w:szCs w:val="24"/>
                        <w:rPrChange w:id="12949" w:author="石星棋" w:date="2024-09-09T17:44:00Z">
                          <w:rPr>
                            <w:rFonts w:hint="eastAsia"/>
                            <w:color w:val="000000"/>
                            <w:kern w:val="0"/>
                            <w:sz w:val="24"/>
                            <w:szCs w:val="24"/>
                          </w:rPr>
                        </w:rPrChange>
                      </w:rPr>
                      <w:t>380702</w:t>
                    </w:r>
                  </w:ins>
                </w:p>
              </w:tc>
              <w:tc>
                <w:tcPr>
                  <w:tcW w:w="3045" w:type="dxa"/>
                  <w:noWrap/>
                </w:tcPr>
                <w:p w:rsidR="00C778E2" w:rsidRPr="00693B5E" w:rsidRDefault="00AE42E7" w:rsidP="00693B5E">
                  <w:pPr>
                    <w:spacing w:line="600" w:lineRule="exact"/>
                    <w:jc w:val="left"/>
                    <w:rPr>
                      <w:ins w:id="12950" w:author="微软用户" w:date="2023-09-04T09:21:00Z"/>
                      <w:rFonts w:asciiTheme="minorEastAsia" w:eastAsiaTheme="minorEastAsia" w:hAnsiTheme="minorEastAsia"/>
                      <w:color w:val="000000"/>
                      <w:kern w:val="0"/>
                      <w:sz w:val="24"/>
                      <w:szCs w:val="24"/>
                      <w:rPrChange w:id="12951" w:author="石星棋" w:date="2024-09-09T17:44:00Z">
                        <w:rPr>
                          <w:ins w:id="12952" w:author="微软用户" w:date="2023-09-04T09:21:00Z"/>
                          <w:color w:val="000000"/>
                          <w:kern w:val="0"/>
                          <w:sz w:val="24"/>
                          <w:szCs w:val="24"/>
                        </w:rPr>
                      </w:rPrChange>
                    </w:rPr>
                    <w:pPrChange w:id="12953" w:author="石星棋" w:date="2024-09-09T17:44:00Z">
                      <w:pPr>
                        <w:spacing w:line="400" w:lineRule="exact"/>
                        <w:jc w:val="left"/>
                      </w:pPr>
                    </w:pPrChange>
                  </w:pPr>
                  <w:ins w:id="12954" w:author="微软用户" w:date="2023-09-04T09:21:00Z">
                    <w:r w:rsidRPr="00693B5E">
                      <w:rPr>
                        <w:rFonts w:asciiTheme="minorEastAsia" w:eastAsiaTheme="minorEastAsia" w:hAnsiTheme="minorEastAsia" w:hint="eastAsia"/>
                        <w:color w:val="000000"/>
                        <w:kern w:val="0"/>
                        <w:sz w:val="24"/>
                        <w:szCs w:val="24"/>
                        <w:rPrChange w:id="12955" w:author="石星棋" w:date="2024-09-09T17:44:00Z">
                          <w:rPr>
                            <w:rFonts w:hint="eastAsia"/>
                            <w:color w:val="000000"/>
                            <w:kern w:val="0"/>
                            <w:sz w:val="24"/>
                            <w:szCs w:val="24"/>
                          </w:rPr>
                        </w:rPrChange>
                      </w:rPr>
                      <w:t>国际安保服务与管理</w:t>
                    </w:r>
                  </w:ins>
                </w:p>
              </w:tc>
            </w:tr>
            <w:tr w:rsidR="00C778E2" w:rsidRPr="00693B5E">
              <w:trPr>
                <w:trHeight w:val="270"/>
                <w:ins w:id="12956" w:author="微软用户" w:date="2023-09-04T09:21:00Z"/>
              </w:trPr>
              <w:tc>
                <w:tcPr>
                  <w:tcW w:w="936" w:type="dxa"/>
                  <w:noWrap/>
                </w:tcPr>
                <w:p w:rsidR="00C778E2" w:rsidRPr="00693B5E" w:rsidRDefault="00AE42E7" w:rsidP="00693B5E">
                  <w:pPr>
                    <w:spacing w:line="600" w:lineRule="exact"/>
                    <w:jc w:val="left"/>
                    <w:rPr>
                      <w:ins w:id="12957" w:author="微软用户" w:date="2023-09-04T09:21:00Z"/>
                      <w:rFonts w:asciiTheme="minorEastAsia" w:eastAsiaTheme="minorEastAsia" w:hAnsiTheme="minorEastAsia"/>
                      <w:color w:val="000000"/>
                      <w:kern w:val="0"/>
                      <w:sz w:val="24"/>
                      <w:szCs w:val="24"/>
                      <w:rPrChange w:id="12958" w:author="石星棋" w:date="2024-09-09T17:44:00Z">
                        <w:rPr>
                          <w:ins w:id="12959" w:author="微软用户" w:date="2023-09-04T09:21:00Z"/>
                          <w:color w:val="000000"/>
                          <w:kern w:val="0"/>
                          <w:sz w:val="24"/>
                          <w:szCs w:val="24"/>
                        </w:rPr>
                      </w:rPrChange>
                    </w:rPr>
                    <w:pPrChange w:id="12960" w:author="石星棋" w:date="2024-09-09T17:44:00Z">
                      <w:pPr>
                        <w:spacing w:line="400" w:lineRule="exact"/>
                        <w:jc w:val="left"/>
                      </w:pPr>
                    </w:pPrChange>
                  </w:pPr>
                  <w:ins w:id="12961" w:author="微软用户" w:date="2023-09-04T09:21:00Z">
                    <w:r w:rsidRPr="00693B5E">
                      <w:rPr>
                        <w:rFonts w:asciiTheme="minorEastAsia" w:eastAsiaTheme="minorEastAsia" w:hAnsiTheme="minorEastAsia" w:hint="eastAsia"/>
                        <w:color w:val="000000"/>
                        <w:kern w:val="0"/>
                        <w:sz w:val="24"/>
                        <w:szCs w:val="24"/>
                        <w:rPrChange w:id="12962" w:author="石星棋" w:date="2024-09-09T17:44:00Z">
                          <w:rPr>
                            <w:rFonts w:hint="eastAsia"/>
                            <w:color w:val="000000"/>
                            <w:kern w:val="0"/>
                            <w:sz w:val="24"/>
                            <w:szCs w:val="24"/>
                          </w:rPr>
                        </w:rPrChange>
                      </w:rPr>
                      <w:t>390101</w:t>
                    </w:r>
                  </w:ins>
                </w:p>
              </w:tc>
              <w:tc>
                <w:tcPr>
                  <w:tcW w:w="2756" w:type="dxa"/>
                  <w:noWrap/>
                </w:tcPr>
                <w:p w:rsidR="00C778E2" w:rsidRPr="00693B5E" w:rsidRDefault="00AE42E7" w:rsidP="00693B5E">
                  <w:pPr>
                    <w:spacing w:line="600" w:lineRule="exact"/>
                    <w:jc w:val="left"/>
                    <w:rPr>
                      <w:ins w:id="12963" w:author="微软用户" w:date="2023-09-04T09:21:00Z"/>
                      <w:rFonts w:asciiTheme="minorEastAsia" w:eastAsiaTheme="minorEastAsia" w:hAnsiTheme="minorEastAsia"/>
                      <w:color w:val="000000"/>
                      <w:kern w:val="0"/>
                      <w:sz w:val="24"/>
                      <w:szCs w:val="24"/>
                      <w:rPrChange w:id="12964" w:author="石星棋" w:date="2024-09-09T17:44:00Z">
                        <w:rPr>
                          <w:ins w:id="12965" w:author="微软用户" w:date="2023-09-04T09:21:00Z"/>
                          <w:color w:val="000000"/>
                          <w:kern w:val="0"/>
                          <w:sz w:val="24"/>
                          <w:szCs w:val="24"/>
                        </w:rPr>
                      </w:rPrChange>
                    </w:rPr>
                    <w:pPrChange w:id="12966" w:author="石星棋" w:date="2024-09-09T17:44:00Z">
                      <w:pPr>
                        <w:spacing w:line="400" w:lineRule="exact"/>
                        <w:jc w:val="left"/>
                      </w:pPr>
                    </w:pPrChange>
                  </w:pPr>
                  <w:ins w:id="12967" w:author="微软用户" w:date="2023-09-04T09:21:00Z">
                    <w:r w:rsidRPr="00693B5E">
                      <w:rPr>
                        <w:rFonts w:asciiTheme="minorEastAsia" w:eastAsiaTheme="minorEastAsia" w:hAnsiTheme="minorEastAsia" w:hint="eastAsia"/>
                        <w:color w:val="000000"/>
                        <w:kern w:val="0"/>
                        <w:sz w:val="24"/>
                        <w:szCs w:val="24"/>
                        <w:rPrChange w:id="12968" w:author="石星棋" w:date="2024-09-09T17:44:00Z">
                          <w:rPr>
                            <w:rFonts w:hint="eastAsia"/>
                            <w:color w:val="000000"/>
                            <w:kern w:val="0"/>
                            <w:sz w:val="24"/>
                            <w:szCs w:val="24"/>
                          </w:rPr>
                        </w:rPrChange>
                      </w:rPr>
                      <w:t>社会工作</w:t>
                    </w:r>
                  </w:ins>
                </w:p>
              </w:tc>
              <w:tc>
                <w:tcPr>
                  <w:tcW w:w="1036" w:type="dxa"/>
                  <w:noWrap/>
                </w:tcPr>
                <w:p w:rsidR="00C778E2" w:rsidRPr="00693B5E" w:rsidRDefault="00AE42E7" w:rsidP="00693B5E">
                  <w:pPr>
                    <w:spacing w:line="600" w:lineRule="exact"/>
                    <w:jc w:val="left"/>
                    <w:rPr>
                      <w:ins w:id="12969" w:author="微软用户" w:date="2023-09-04T09:21:00Z"/>
                      <w:rFonts w:asciiTheme="minorEastAsia" w:eastAsiaTheme="minorEastAsia" w:hAnsiTheme="minorEastAsia"/>
                      <w:color w:val="000000"/>
                      <w:kern w:val="0"/>
                      <w:sz w:val="24"/>
                      <w:szCs w:val="24"/>
                      <w:rPrChange w:id="12970" w:author="石星棋" w:date="2024-09-09T17:44:00Z">
                        <w:rPr>
                          <w:ins w:id="12971" w:author="微软用户" w:date="2023-09-04T09:21:00Z"/>
                          <w:color w:val="000000"/>
                          <w:kern w:val="0"/>
                          <w:sz w:val="24"/>
                          <w:szCs w:val="24"/>
                        </w:rPr>
                      </w:rPrChange>
                    </w:rPr>
                    <w:pPrChange w:id="12972" w:author="石星棋" w:date="2024-09-09T17:44:00Z">
                      <w:pPr>
                        <w:spacing w:line="400" w:lineRule="exact"/>
                        <w:jc w:val="left"/>
                      </w:pPr>
                    </w:pPrChange>
                  </w:pPr>
                  <w:ins w:id="12973" w:author="微软用户" w:date="2023-09-04T09:21:00Z">
                    <w:r w:rsidRPr="00693B5E">
                      <w:rPr>
                        <w:rFonts w:asciiTheme="minorEastAsia" w:eastAsiaTheme="minorEastAsia" w:hAnsiTheme="minorEastAsia" w:hint="eastAsia"/>
                        <w:color w:val="000000"/>
                        <w:kern w:val="0"/>
                        <w:sz w:val="24"/>
                        <w:szCs w:val="24"/>
                        <w:rPrChange w:id="12974" w:author="石星棋" w:date="2024-09-09T17:44:00Z">
                          <w:rPr>
                            <w:rFonts w:hint="eastAsia"/>
                            <w:color w:val="000000"/>
                            <w:kern w:val="0"/>
                            <w:sz w:val="24"/>
                            <w:szCs w:val="24"/>
                          </w:rPr>
                        </w:rPrChange>
                      </w:rPr>
                      <w:t>390102</w:t>
                    </w:r>
                  </w:ins>
                </w:p>
              </w:tc>
              <w:tc>
                <w:tcPr>
                  <w:tcW w:w="3045" w:type="dxa"/>
                  <w:noWrap/>
                </w:tcPr>
                <w:p w:rsidR="00C778E2" w:rsidRPr="00693B5E" w:rsidRDefault="00AE42E7" w:rsidP="00693B5E">
                  <w:pPr>
                    <w:spacing w:line="600" w:lineRule="exact"/>
                    <w:jc w:val="left"/>
                    <w:rPr>
                      <w:ins w:id="12975" w:author="微软用户" w:date="2023-09-04T09:21:00Z"/>
                      <w:rFonts w:asciiTheme="minorEastAsia" w:eastAsiaTheme="minorEastAsia" w:hAnsiTheme="minorEastAsia"/>
                      <w:color w:val="000000"/>
                      <w:kern w:val="0"/>
                      <w:sz w:val="24"/>
                      <w:szCs w:val="24"/>
                      <w:rPrChange w:id="12976" w:author="石星棋" w:date="2024-09-09T17:44:00Z">
                        <w:rPr>
                          <w:ins w:id="12977" w:author="微软用户" w:date="2023-09-04T09:21:00Z"/>
                          <w:color w:val="000000"/>
                          <w:kern w:val="0"/>
                          <w:sz w:val="24"/>
                          <w:szCs w:val="24"/>
                        </w:rPr>
                      </w:rPrChange>
                    </w:rPr>
                    <w:pPrChange w:id="12978" w:author="石星棋" w:date="2024-09-09T17:44:00Z">
                      <w:pPr>
                        <w:spacing w:line="400" w:lineRule="exact"/>
                        <w:jc w:val="left"/>
                      </w:pPr>
                    </w:pPrChange>
                  </w:pPr>
                  <w:ins w:id="12979" w:author="微软用户" w:date="2023-09-04T09:21:00Z">
                    <w:r w:rsidRPr="00693B5E">
                      <w:rPr>
                        <w:rFonts w:asciiTheme="minorEastAsia" w:eastAsiaTheme="minorEastAsia" w:hAnsiTheme="minorEastAsia" w:hint="eastAsia"/>
                        <w:color w:val="000000"/>
                        <w:kern w:val="0"/>
                        <w:sz w:val="24"/>
                        <w:szCs w:val="24"/>
                        <w:rPrChange w:id="12980" w:author="石星棋" w:date="2024-09-09T17:44:00Z">
                          <w:rPr>
                            <w:rFonts w:hint="eastAsia"/>
                            <w:color w:val="000000"/>
                            <w:kern w:val="0"/>
                            <w:sz w:val="24"/>
                            <w:szCs w:val="24"/>
                          </w:rPr>
                        </w:rPrChange>
                      </w:rPr>
                      <w:t>党务工作</w:t>
                    </w:r>
                  </w:ins>
                </w:p>
              </w:tc>
            </w:tr>
          </w:tbl>
          <w:p w:rsidR="00C778E2" w:rsidRPr="00693B5E" w:rsidRDefault="00C778E2" w:rsidP="00693B5E">
            <w:pPr>
              <w:pStyle w:val="a5"/>
              <w:spacing w:line="600" w:lineRule="exact"/>
              <w:jc w:val="left"/>
              <w:rPr>
                <w:ins w:id="12981" w:author="微软用户" w:date="2023-09-04T09:21:00Z"/>
                <w:rFonts w:asciiTheme="minorEastAsia" w:eastAsiaTheme="minorEastAsia" w:hAnsiTheme="minorEastAsia" w:cs="Times New Roman"/>
                <w:color w:val="000000"/>
                <w:sz w:val="24"/>
                <w:szCs w:val="24"/>
                <w:rPrChange w:id="12982" w:author="石星棋" w:date="2024-09-09T17:44:00Z">
                  <w:rPr>
                    <w:ins w:id="12983" w:author="微软用户" w:date="2023-09-04T09:21:00Z"/>
                    <w:rFonts w:ascii="Times New Roman" w:eastAsia="仿宋_GB2312" w:hAnsi="Times New Roman" w:cs="Times New Roman"/>
                    <w:color w:val="000000"/>
                    <w:sz w:val="24"/>
                    <w:szCs w:val="24"/>
                  </w:rPr>
                </w:rPrChange>
              </w:rPr>
              <w:pPrChange w:id="12984" w:author="石星棋" w:date="2024-09-09T17:44:00Z">
                <w:pPr>
                  <w:pStyle w:val="a5"/>
                  <w:spacing w:line="400" w:lineRule="exact"/>
                  <w:jc w:val="left"/>
                </w:pPr>
              </w:pPrChange>
            </w:pPr>
          </w:p>
        </w:tc>
        <w:tc>
          <w:tcPr>
            <w:tcW w:w="1309" w:type="dxa"/>
            <w:tcBorders>
              <w:top w:val="single" w:sz="4" w:space="0" w:color="auto"/>
              <w:left w:val="single" w:sz="4" w:space="0" w:color="auto"/>
              <w:bottom w:val="single" w:sz="4" w:space="0" w:color="auto"/>
              <w:right w:val="single" w:sz="4" w:space="0" w:color="auto"/>
            </w:tcBorders>
            <w:vAlign w:val="center"/>
          </w:tcPr>
          <w:p w:rsidR="00C778E2" w:rsidRPr="00693B5E" w:rsidRDefault="00AE42E7" w:rsidP="00693B5E">
            <w:pPr>
              <w:pStyle w:val="a5"/>
              <w:spacing w:line="600" w:lineRule="exact"/>
              <w:jc w:val="center"/>
              <w:rPr>
                <w:ins w:id="12985" w:author="微软用户" w:date="2023-09-04T09:21:00Z"/>
                <w:rFonts w:asciiTheme="minorEastAsia" w:eastAsiaTheme="minorEastAsia" w:hAnsiTheme="minorEastAsia" w:cs="Times New Roman"/>
                <w:color w:val="000000"/>
                <w:sz w:val="24"/>
                <w:szCs w:val="24"/>
                <w:rPrChange w:id="12986" w:author="石星棋" w:date="2024-09-09T17:44:00Z">
                  <w:rPr>
                    <w:ins w:id="12987" w:author="微软用户" w:date="2023-09-04T09:21:00Z"/>
                    <w:rFonts w:ascii="Times New Roman" w:eastAsia="仿宋_GB2312" w:hAnsi="Times New Roman" w:cs="Times New Roman"/>
                    <w:color w:val="000000"/>
                    <w:sz w:val="24"/>
                    <w:szCs w:val="24"/>
                  </w:rPr>
                </w:rPrChange>
              </w:rPr>
              <w:pPrChange w:id="12988" w:author="石星棋" w:date="2024-09-09T17:44:00Z">
                <w:pPr>
                  <w:pStyle w:val="a5"/>
                  <w:spacing w:line="400" w:lineRule="exact"/>
                  <w:jc w:val="center"/>
                </w:pPr>
              </w:pPrChange>
            </w:pPr>
            <w:ins w:id="12989" w:author="微软用户" w:date="2023-09-04T09:21:00Z">
              <w:r w:rsidRPr="00693B5E">
                <w:rPr>
                  <w:rFonts w:asciiTheme="minorEastAsia" w:eastAsiaTheme="minorEastAsia" w:hAnsiTheme="minorEastAsia" w:cs="Times New Roman"/>
                  <w:color w:val="000000"/>
                  <w:sz w:val="24"/>
                  <w:szCs w:val="24"/>
                  <w:rPrChange w:id="12990" w:author="石星棋" w:date="2024-09-09T17:44:00Z">
                    <w:rPr>
                      <w:rFonts w:ascii="Times New Roman" w:eastAsia="仿宋_GB2312" w:hAnsi="Times New Roman" w:cs="Times New Roman"/>
                      <w:color w:val="000000"/>
                      <w:sz w:val="24"/>
                      <w:szCs w:val="24"/>
                    </w:rPr>
                  </w:rPrChange>
                </w:rPr>
                <w:t>政治</w:t>
              </w:r>
            </w:ins>
          </w:p>
          <w:p w:rsidR="00C778E2" w:rsidRPr="00693B5E" w:rsidRDefault="00AE42E7" w:rsidP="00693B5E">
            <w:pPr>
              <w:pStyle w:val="a5"/>
              <w:spacing w:line="600" w:lineRule="exact"/>
              <w:jc w:val="center"/>
              <w:rPr>
                <w:ins w:id="12991" w:author="微软用户" w:date="2023-09-04T09:21:00Z"/>
                <w:rFonts w:asciiTheme="minorEastAsia" w:eastAsiaTheme="minorEastAsia" w:hAnsiTheme="minorEastAsia" w:cs="Times New Roman"/>
                <w:color w:val="000000"/>
                <w:sz w:val="24"/>
                <w:szCs w:val="24"/>
                <w:rPrChange w:id="12992" w:author="石星棋" w:date="2024-09-09T17:44:00Z">
                  <w:rPr>
                    <w:ins w:id="12993" w:author="微软用户" w:date="2023-09-04T09:21:00Z"/>
                    <w:rFonts w:ascii="Times New Roman" w:eastAsia="仿宋_GB2312" w:hAnsi="Times New Roman" w:cs="Times New Roman"/>
                    <w:color w:val="000000"/>
                    <w:sz w:val="24"/>
                    <w:szCs w:val="24"/>
                  </w:rPr>
                </w:rPrChange>
              </w:rPr>
              <w:pPrChange w:id="12994" w:author="石星棋" w:date="2024-09-09T17:44:00Z">
                <w:pPr>
                  <w:pStyle w:val="a5"/>
                  <w:spacing w:line="400" w:lineRule="exact"/>
                  <w:jc w:val="center"/>
                </w:pPr>
              </w:pPrChange>
            </w:pPr>
            <w:ins w:id="12995" w:author="微软用户" w:date="2023-09-04T09:21:00Z">
              <w:r w:rsidRPr="00693B5E">
                <w:rPr>
                  <w:rFonts w:asciiTheme="minorEastAsia" w:eastAsiaTheme="minorEastAsia" w:hAnsiTheme="minorEastAsia" w:cs="Times New Roman"/>
                  <w:color w:val="000000"/>
                  <w:sz w:val="24"/>
                  <w:szCs w:val="24"/>
                  <w:rPrChange w:id="12996" w:author="石星棋" w:date="2024-09-09T17:44:00Z">
                    <w:rPr>
                      <w:rFonts w:ascii="Times New Roman" w:eastAsia="仿宋_GB2312" w:hAnsi="Times New Roman" w:cs="Times New Roman"/>
                      <w:color w:val="000000"/>
                      <w:sz w:val="24"/>
                      <w:szCs w:val="24"/>
                    </w:rPr>
                  </w:rPrChange>
                </w:rPr>
                <w:t>外语</w:t>
              </w:r>
            </w:ins>
          </w:p>
          <w:p w:rsidR="00C778E2" w:rsidRPr="00693B5E" w:rsidRDefault="00AE42E7" w:rsidP="00693B5E">
            <w:pPr>
              <w:pStyle w:val="a5"/>
              <w:spacing w:line="600" w:lineRule="exact"/>
              <w:jc w:val="center"/>
              <w:rPr>
                <w:ins w:id="12997" w:author="微软用户" w:date="2023-09-04T09:21:00Z"/>
                <w:rFonts w:asciiTheme="minorEastAsia" w:eastAsiaTheme="minorEastAsia" w:hAnsiTheme="minorEastAsia" w:cs="Times New Roman"/>
                <w:color w:val="000000"/>
                <w:sz w:val="24"/>
                <w:szCs w:val="24"/>
                <w:rPrChange w:id="12998" w:author="石星棋" w:date="2024-09-09T17:44:00Z">
                  <w:rPr>
                    <w:ins w:id="12999" w:author="微软用户" w:date="2023-09-04T09:21:00Z"/>
                    <w:rFonts w:ascii="Times New Roman" w:eastAsia="仿宋_GB2312" w:hAnsi="Times New Roman" w:cs="Times New Roman"/>
                    <w:color w:val="000000"/>
                    <w:sz w:val="24"/>
                    <w:szCs w:val="24"/>
                  </w:rPr>
                </w:rPrChange>
              </w:rPr>
              <w:pPrChange w:id="13000" w:author="石星棋" w:date="2024-09-09T17:44:00Z">
                <w:pPr>
                  <w:pStyle w:val="a5"/>
                  <w:spacing w:line="400" w:lineRule="exact"/>
                  <w:jc w:val="center"/>
                </w:pPr>
              </w:pPrChange>
            </w:pPr>
            <w:ins w:id="13001" w:author="微软用户" w:date="2023-09-04T09:21:00Z">
              <w:r w:rsidRPr="00693B5E">
                <w:rPr>
                  <w:rFonts w:asciiTheme="minorEastAsia" w:eastAsiaTheme="minorEastAsia" w:hAnsiTheme="minorEastAsia" w:cs="Times New Roman"/>
                  <w:color w:val="000000"/>
                  <w:sz w:val="24"/>
                  <w:szCs w:val="24"/>
                  <w:rPrChange w:id="13002" w:author="石星棋" w:date="2024-09-09T17:44:00Z">
                    <w:rPr>
                      <w:rFonts w:ascii="Times New Roman" w:eastAsia="仿宋_GB2312" w:hAnsi="Times New Roman" w:cs="Times New Roman"/>
                      <w:color w:val="000000"/>
                      <w:sz w:val="24"/>
                      <w:szCs w:val="24"/>
                    </w:rPr>
                  </w:rPrChange>
                </w:rPr>
                <w:t>民法</w:t>
              </w:r>
            </w:ins>
          </w:p>
        </w:tc>
      </w:tr>
    </w:tbl>
    <w:p w:rsidR="00C778E2" w:rsidRPr="00693B5E" w:rsidRDefault="00C778E2" w:rsidP="00693B5E">
      <w:pPr>
        <w:spacing w:line="600" w:lineRule="exact"/>
        <w:ind w:firstLineChars="200" w:firstLine="480"/>
        <w:jc w:val="left"/>
        <w:rPr>
          <w:ins w:id="13003" w:author="罗嫔嬛" w:date="2023-09-13T17:30:00Z"/>
          <w:rFonts w:asciiTheme="minorEastAsia" w:eastAsiaTheme="minorEastAsia" w:hAnsiTheme="minorEastAsia"/>
          <w:color w:val="000000"/>
          <w:sz w:val="24"/>
          <w:szCs w:val="24"/>
          <w:rPrChange w:id="13004" w:author="石星棋" w:date="2024-09-09T17:44:00Z">
            <w:rPr>
              <w:ins w:id="13005" w:author="罗嫔嬛" w:date="2023-09-13T17:30:00Z"/>
              <w:rFonts w:eastAsia="黑体"/>
              <w:color w:val="000000"/>
              <w:sz w:val="28"/>
              <w:szCs w:val="28"/>
            </w:rPr>
          </w:rPrChange>
        </w:rPr>
        <w:pPrChange w:id="13006" w:author="石星棋" w:date="2024-09-09T17:44:00Z">
          <w:pPr>
            <w:ind w:firstLineChars="200" w:firstLine="560"/>
            <w:jc w:val="left"/>
          </w:pPr>
        </w:pPrChange>
      </w:pPr>
    </w:p>
    <w:p w:rsidR="00C778E2" w:rsidRPr="00693B5E" w:rsidRDefault="00AE42E7" w:rsidP="00693B5E">
      <w:pPr>
        <w:spacing w:line="600" w:lineRule="exact"/>
        <w:ind w:firstLineChars="200" w:firstLine="480"/>
        <w:jc w:val="left"/>
        <w:rPr>
          <w:ins w:id="13007" w:author="微软用户" w:date="2023-09-04T09:21:00Z"/>
          <w:rFonts w:asciiTheme="minorEastAsia" w:eastAsiaTheme="minorEastAsia" w:hAnsiTheme="minorEastAsia"/>
          <w:color w:val="000000"/>
          <w:sz w:val="24"/>
          <w:szCs w:val="24"/>
          <w:rPrChange w:id="13008" w:author="石星棋" w:date="2024-09-09T17:44:00Z">
            <w:rPr>
              <w:ins w:id="13009" w:author="微软用户" w:date="2023-09-04T09:21:00Z"/>
              <w:rFonts w:eastAsia="黑体"/>
              <w:color w:val="000000"/>
              <w:sz w:val="28"/>
              <w:szCs w:val="28"/>
            </w:rPr>
          </w:rPrChange>
        </w:rPr>
        <w:pPrChange w:id="13010" w:author="石星棋" w:date="2024-09-09T17:44:00Z">
          <w:pPr>
            <w:ind w:firstLineChars="200" w:firstLine="560"/>
            <w:jc w:val="left"/>
          </w:pPr>
        </w:pPrChange>
      </w:pPr>
      <w:ins w:id="13011" w:author="微软用户" w:date="2023-09-04T09:21:00Z">
        <w:r w:rsidRPr="00693B5E">
          <w:rPr>
            <w:rFonts w:asciiTheme="minorEastAsia" w:eastAsiaTheme="minorEastAsia" w:hAnsiTheme="minorEastAsia" w:hint="eastAsia"/>
            <w:color w:val="000000"/>
            <w:sz w:val="24"/>
            <w:szCs w:val="24"/>
            <w:rPrChange w:id="13012" w:author="石星棋" w:date="2024-09-09T17:44:00Z">
              <w:rPr>
                <w:rFonts w:eastAsia="黑体" w:hint="eastAsia"/>
                <w:color w:val="000000"/>
                <w:sz w:val="28"/>
                <w:szCs w:val="28"/>
              </w:rPr>
            </w:rPrChange>
          </w:rPr>
          <w:t>6．</w:t>
        </w:r>
        <w:r w:rsidRPr="00693B5E">
          <w:rPr>
            <w:rFonts w:asciiTheme="minorEastAsia" w:eastAsiaTheme="minorEastAsia" w:hAnsiTheme="minorEastAsia"/>
            <w:color w:val="000000"/>
            <w:sz w:val="24"/>
            <w:szCs w:val="24"/>
            <w:rPrChange w:id="13013" w:author="石星棋" w:date="2024-09-09T17:44:00Z">
              <w:rPr>
                <w:rFonts w:eastAsia="黑体"/>
                <w:color w:val="000000"/>
                <w:sz w:val="28"/>
                <w:szCs w:val="28"/>
              </w:rPr>
            </w:rPrChange>
          </w:rPr>
          <w:t>教育学</w:t>
        </w:r>
      </w:ins>
    </w:p>
    <w:tbl>
      <w:tblPr>
        <w:tblW w:w="9440" w:type="dxa"/>
        <w:tblInd w:w="-1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Change w:id="13014" w:author="罗嫔嬛" w:date="2023-09-13T17:31:00Z">
          <w:tblPr>
            <w:tblW w:w="9253" w:type="dxa"/>
            <w:tblInd w:w="-1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PrChange>
      </w:tblPr>
      <w:tblGrid>
        <w:gridCol w:w="8164"/>
        <w:gridCol w:w="1276"/>
        <w:tblGridChange w:id="13015">
          <w:tblGrid>
            <w:gridCol w:w="7979"/>
            <w:gridCol w:w="1274"/>
          </w:tblGrid>
        </w:tblGridChange>
      </w:tblGrid>
      <w:tr w:rsidR="00C778E2" w:rsidRPr="00693B5E" w:rsidTr="00C778E2">
        <w:trPr>
          <w:trHeight w:val="240"/>
          <w:tblHeader/>
          <w:ins w:id="13016" w:author="微软用户" w:date="2023-09-04T09:21:00Z"/>
        </w:trPr>
        <w:tc>
          <w:tcPr>
            <w:tcW w:w="8164" w:type="dxa"/>
            <w:tcBorders>
              <w:top w:val="single" w:sz="4" w:space="0" w:color="auto"/>
              <w:left w:val="single" w:sz="4" w:space="0" w:color="auto"/>
              <w:bottom w:val="single" w:sz="4" w:space="0" w:color="auto"/>
              <w:right w:val="single" w:sz="4" w:space="0" w:color="auto"/>
            </w:tcBorders>
            <w:tcPrChange w:id="13017" w:author="罗嫔嬛" w:date="2023-09-13T17:31:00Z">
              <w:tcPr>
                <w:tcW w:w="7979" w:type="dxa"/>
                <w:tcBorders>
                  <w:top w:val="single" w:sz="4" w:space="0" w:color="auto"/>
                  <w:left w:val="single" w:sz="4" w:space="0" w:color="auto"/>
                  <w:bottom w:val="single" w:sz="4" w:space="0" w:color="auto"/>
                  <w:right w:val="single" w:sz="4" w:space="0" w:color="auto"/>
                </w:tcBorders>
              </w:tcPr>
            </w:tcPrChange>
          </w:tcPr>
          <w:p w:rsidR="00C778E2" w:rsidRPr="00693B5E" w:rsidRDefault="00AE42E7" w:rsidP="00693B5E">
            <w:pPr>
              <w:pStyle w:val="a5"/>
              <w:spacing w:line="600" w:lineRule="exact"/>
              <w:jc w:val="center"/>
              <w:rPr>
                <w:ins w:id="13018" w:author="微软用户" w:date="2023-09-04T09:21:00Z"/>
                <w:rFonts w:asciiTheme="minorEastAsia" w:eastAsiaTheme="minorEastAsia" w:hAnsiTheme="minorEastAsia" w:cs="黑体"/>
                <w:color w:val="000000"/>
                <w:sz w:val="24"/>
                <w:szCs w:val="24"/>
                <w:rPrChange w:id="13019" w:author="石星棋" w:date="2024-09-09T17:44:00Z">
                  <w:rPr>
                    <w:ins w:id="13020" w:author="微软用户" w:date="2023-09-04T09:21:00Z"/>
                    <w:rFonts w:ascii="Times New Roman" w:eastAsia="黑体" w:hAnsi="Times New Roman" w:cs="黑体"/>
                    <w:color w:val="000000"/>
                    <w:sz w:val="24"/>
                    <w:szCs w:val="24"/>
                  </w:rPr>
                </w:rPrChange>
              </w:rPr>
              <w:pPrChange w:id="13021" w:author="石星棋" w:date="2024-09-09T17:44:00Z">
                <w:pPr>
                  <w:pStyle w:val="a5"/>
                  <w:spacing w:line="440" w:lineRule="exact"/>
                  <w:jc w:val="center"/>
                </w:pPr>
              </w:pPrChange>
            </w:pPr>
            <w:ins w:id="13022" w:author="微软用户" w:date="2023-09-04T09:21:00Z">
              <w:r w:rsidRPr="00693B5E">
                <w:rPr>
                  <w:rFonts w:asciiTheme="minorEastAsia" w:eastAsiaTheme="minorEastAsia" w:hAnsiTheme="minorEastAsia" w:cs="黑体" w:hint="eastAsia"/>
                  <w:color w:val="000000"/>
                  <w:sz w:val="24"/>
                  <w:szCs w:val="24"/>
                  <w:rPrChange w:id="13023" w:author="石星棋" w:date="2024-09-09T17:44:00Z">
                    <w:rPr>
                      <w:rFonts w:ascii="Times New Roman" w:eastAsia="黑体" w:hAnsi="Times New Roman" w:cs="黑体" w:hint="eastAsia"/>
                      <w:color w:val="000000"/>
                      <w:sz w:val="24"/>
                      <w:szCs w:val="24"/>
                    </w:rPr>
                  </w:rPrChange>
                </w:rPr>
                <w:t>招    生    专    业</w:t>
              </w:r>
            </w:ins>
          </w:p>
        </w:tc>
        <w:tc>
          <w:tcPr>
            <w:tcW w:w="1276" w:type="dxa"/>
            <w:tcBorders>
              <w:top w:val="single" w:sz="4" w:space="0" w:color="auto"/>
              <w:left w:val="single" w:sz="4" w:space="0" w:color="auto"/>
              <w:bottom w:val="single" w:sz="4" w:space="0" w:color="auto"/>
              <w:right w:val="single" w:sz="4" w:space="0" w:color="auto"/>
            </w:tcBorders>
            <w:tcPrChange w:id="13024" w:author="罗嫔嬛" w:date="2023-09-13T17:31:00Z">
              <w:tcPr>
                <w:tcW w:w="1274" w:type="dxa"/>
                <w:tcBorders>
                  <w:top w:val="single" w:sz="4" w:space="0" w:color="auto"/>
                  <w:left w:val="single" w:sz="4" w:space="0" w:color="auto"/>
                  <w:bottom w:val="single" w:sz="4" w:space="0" w:color="auto"/>
                  <w:right w:val="single" w:sz="4" w:space="0" w:color="auto"/>
                </w:tcBorders>
              </w:tcPr>
            </w:tcPrChange>
          </w:tcPr>
          <w:p w:rsidR="00C778E2" w:rsidRPr="00693B5E" w:rsidRDefault="00AE42E7" w:rsidP="00693B5E">
            <w:pPr>
              <w:pStyle w:val="a5"/>
              <w:spacing w:line="600" w:lineRule="exact"/>
              <w:jc w:val="center"/>
              <w:rPr>
                <w:ins w:id="13025" w:author="微软用户" w:date="2023-09-04T09:21:00Z"/>
                <w:rFonts w:asciiTheme="minorEastAsia" w:eastAsiaTheme="minorEastAsia" w:hAnsiTheme="minorEastAsia" w:cs="黑体"/>
                <w:color w:val="000000"/>
                <w:sz w:val="24"/>
                <w:szCs w:val="24"/>
                <w:rPrChange w:id="13026" w:author="石星棋" w:date="2024-09-09T17:44:00Z">
                  <w:rPr>
                    <w:ins w:id="13027" w:author="微软用户" w:date="2023-09-04T09:21:00Z"/>
                    <w:rFonts w:ascii="Times New Roman" w:eastAsia="黑体" w:hAnsi="Times New Roman" w:cs="黑体"/>
                    <w:color w:val="000000"/>
                    <w:sz w:val="24"/>
                    <w:szCs w:val="24"/>
                  </w:rPr>
                </w:rPrChange>
              </w:rPr>
              <w:pPrChange w:id="13028" w:author="石星棋" w:date="2024-09-09T17:44:00Z">
                <w:pPr>
                  <w:pStyle w:val="a5"/>
                  <w:spacing w:line="440" w:lineRule="exact"/>
                  <w:jc w:val="center"/>
                </w:pPr>
              </w:pPrChange>
            </w:pPr>
            <w:ins w:id="13029" w:author="微软用户" w:date="2023-09-04T09:21:00Z">
              <w:r w:rsidRPr="00693B5E">
                <w:rPr>
                  <w:rFonts w:asciiTheme="minorEastAsia" w:eastAsiaTheme="minorEastAsia" w:hAnsiTheme="minorEastAsia" w:cs="黑体" w:hint="eastAsia"/>
                  <w:color w:val="000000"/>
                  <w:sz w:val="24"/>
                  <w:szCs w:val="24"/>
                  <w:rPrChange w:id="13030" w:author="石星棋" w:date="2024-09-09T17:44:00Z">
                    <w:rPr>
                      <w:rFonts w:ascii="Times New Roman" w:eastAsia="黑体" w:hAnsi="Times New Roman" w:cs="黑体" w:hint="eastAsia"/>
                      <w:color w:val="000000"/>
                      <w:sz w:val="24"/>
                      <w:szCs w:val="24"/>
                    </w:rPr>
                  </w:rPrChange>
                </w:rPr>
                <w:t>统考科目</w:t>
              </w:r>
            </w:ins>
          </w:p>
        </w:tc>
      </w:tr>
      <w:tr w:rsidR="00C778E2" w:rsidRPr="00693B5E" w:rsidTr="00C778E2">
        <w:trPr>
          <w:ins w:id="13031" w:author="微软用户" w:date="2023-09-04T09:21:00Z"/>
        </w:trPr>
        <w:tc>
          <w:tcPr>
            <w:tcW w:w="8164" w:type="dxa"/>
            <w:tcBorders>
              <w:top w:val="single" w:sz="4" w:space="0" w:color="auto"/>
              <w:left w:val="single" w:sz="4" w:space="0" w:color="auto"/>
              <w:bottom w:val="single" w:sz="4" w:space="0" w:color="auto"/>
              <w:right w:val="single" w:sz="4" w:space="0" w:color="auto"/>
            </w:tcBorders>
            <w:tcPrChange w:id="13032" w:author="罗嫔嬛" w:date="2023-09-13T17:31:00Z">
              <w:tcPr>
                <w:tcW w:w="7979" w:type="dxa"/>
                <w:tcBorders>
                  <w:top w:val="single" w:sz="4" w:space="0" w:color="auto"/>
                  <w:left w:val="single" w:sz="4" w:space="0" w:color="auto"/>
                  <w:bottom w:val="single" w:sz="4" w:space="0" w:color="auto"/>
                  <w:right w:val="single" w:sz="4" w:space="0" w:color="auto"/>
                </w:tcBorders>
              </w:tcPr>
            </w:tcPrChange>
          </w:tcPr>
          <w:tbl>
            <w:tblPr>
              <w:tblW w:w="7661" w:type="dxa"/>
              <w:tblLook w:val="04A0" w:firstRow="1" w:lastRow="0" w:firstColumn="1" w:lastColumn="0" w:noHBand="0" w:noVBand="1"/>
            </w:tblPr>
            <w:tblGrid>
              <w:gridCol w:w="936"/>
              <w:gridCol w:w="3030"/>
              <w:gridCol w:w="1092"/>
              <w:gridCol w:w="2603"/>
            </w:tblGrid>
            <w:tr w:rsidR="00C778E2" w:rsidRPr="00693B5E">
              <w:trPr>
                <w:trHeight w:val="270"/>
                <w:ins w:id="13033" w:author="微软用户" w:date="2023-09-04T09:21:00Z"/>
              </w:trPr>
              <w:tc>
                <w:tcPr>
                  <w:tcW w:w="936" w:type="dxa"/>
                  <w:noWrap/>
                  <w:vAlign w:val="center"/>
                </w:tcPr>
                <w:p w:rsidR="00C778E2" w:rsidRPr="00693B5E" w:rsidRDefault="00AE42E7" w:rsidP="00693B5E">
                  <w:pPr>
                    <w:spacing w:line="600" w:lineRule="exact"/>
                    <w:jc w:val="left"/>
                    <w:rPr>
                      <w:ins w:id="13034" w:author="微软用户" w:date="2023-09-04T09:21:00Z"/>
                      <w:rFonts w:asciiTheme="minorEastAsia" w:eastAsiaTheme="minorEastAsia" w:hAnsiTheme="minorEastAsia"/>
                      <w:color w:val="000000"/>
                      <w:kern w:val="0"/>
                      <w:sz w:val="24"/>
                      <w:szCs w:val="24"/>
                      <w:rPrChange w:id="13035" w:author="石星棋" w:date="2024-09-09T17:44:00Z">
                        <w:rPr>
                          <w:ins w:id="13036" w:author="微软用户" w:date="2023-09-04T09:21:00Z"/>
                          <w:color w:val="000000"/>
                          <w:kern w:val="0"/>
                          <w:sz w:val="24"/>
                          <w:szCs w:val="24"/>
                        </w:rPr>
                      </w:rPrChange>
                    </w:rPr>
                    <w:pPrChange w:id="13037" w:author="石星棋" w:date="2024-09-09T17:44:00Z">
                      <w:pPr>
                        <w:spacing w:line="440" w:lineRule="exact"/>
                        <w:jc w:val="left"/>
                      </w:pPr>
                    </w:pPrChange>
                  </w:pPr>
                  <w:ins w:id="13038" w:author="微软用户" w:date="2023-09-04T09:21:00Z">
                    <w:r w:rsidRPr="00693B5E">
                      <w:rPr>
                        <w:rFonts w:asciiTheme="minorEastAsia" w:eastAsiaTheme="minorEastAsia" w:hAnsiTheme="minorEastAsia" w:hint="eastAsia"/>
                        <w:color w:val="000000"/>
                        <w:kern w:val="0"/>
                        <w:sz w:val="24"/>
                        <w:szCs w:val="24"/>
                        <w:rPrChange w:id="13039" w:author="石星棋" w:date="2024-09-09T17:44:00Z">
                          <w:rPr>
                            <w:rFonts w:hint="eastAsia"/>
                            <w:color w:val="000000"/>
                            <w:kern w:val="0"/>
                            <w:sz w:val="24"/>
                            <w:szCs w:val="24"/>
                          </w:rPr>
                        </w:rPrChange>
                      </w:rPr>
                      <w:t>040101</w:t>
                    </w:r>
                  </w:ins>
                </w:p>
              </w:tc>
              <w:tc>
                <w:tcPr>
                  <w:tcW w:w="3030" w:type="dxa"/>
                  <w:noWrap/>
                  <w:vAlign w:val="center"/>
                </w:tcPr>
                <w:p w:rsidR="00C778E2" w:rsidRPr="00693B5E" w:rsidRDefault="00AE42E7" w:rsidP="00693B5E">
                  <w:pPr>
                    <w:spacing w:line="600" w:lineRule="exact"/>
                    <w:jc w:val="left"/>
                    <w:rPr>
                      <w:ins w:id="13040" w:author="微软用户" w:date="2023-09-04T09:21:00Z"/>
                      <w:rFonts w:asciiTheme="minorEastAsia" w:eastAsiaTheme="minorEastAsia" w:hAnsiTheme="minorEastAsia"/>
                      <w:color w:val="000000"/>
                      <w:kern w:val="0"/>
                      <w:sz w:val="24"/>
                      <w:szCs w:val="24"/>
                      <w:rPrChange w:id="13041" w:author="石星棋" w:date="2024-09-09T17:44:00Z">
                        <w:rPr>
                          <w:ins w:id="13042" w:author="微软用户" w:date="2023-09-04T09:21:00Z"/>
                          <w:color w:val="000000"/>
                          <w:kern w:val="0"/>
                          <w:sz w:val="24"/>
                          <w:szCs w:val="24"/>
                        </w:rPr>
                      </w:rPrChange>
                    </w:rPr>
                    <w:pPrChange w:id="13043" w:author="石星棋" w:date="2024-09-09T17:44:00Z">
                      <w:pPr>
                        <w:spacing w:line="440" w:lineRule="exact"/>
                        <w:jc w:val="left"/>
                      </w:pPr>
                    </w:pPrChange>
                  </w:pPr>
                  <w:ins w:id="13044" w:author="微软用户" w:date="2023-09-04T09:21:00Z">
                    <w:r w:rsidRPr="00693B5E">
                      <w:rPr>
                        <w:rFonts w:asciiTheme="minorEastAsia" w:eastAsiaTheme="minorEastAsia" w:hAnsiTheme="minorEastAsia" w:hint="eastAsia"/>
                        <w:color w:val="000000"/>
                        <w:kern w:val="0"/>
                        <w:sz w:val="24"/>
                        <w:szCs w:val="24"/>
                        <w:rPrChange w:id="13045" w:author="石星棋" w:date="2024-09-09T17:44:00Z">
                          <w:rPr>
                            <w:rFonts w:hint="eastAsia"/>
                            <w:color w:val="000000"/>
                            <w:kern w:val="0"/>
                            <w:sz w:val="24"/>
                            <w:szCs w:val="24"/>
                          </w:rPr>
                        </w:rPrChange>
                      </w:rPr>
                      <w:t>教育学</w:t>
                    </w:r>
                  </w:ins>
                </w:p>
              </w:tc>
              <w:tc>
                <w:tcPr>
                  <w:tcW w:w="1092" w:type="dxa"/>
                  <w:noWrap/>
                  <w:vAlign w:val="center"/>
                </w:tcPr>
                <w:p w:rsidR="00C778E2" w:rsidRPr="00693B5E" w:rsidRDefault="00AE42E7" w:rsidP="00693B5E">
                  <w:pPr>
                    <w:spacing w:line="600" w:lineRule="exact"/>
                    <w:jc w:val="left"/>
                    <w:rPr>
                      <w:ins w:id="13046" w:author="微软用户" w:date="2023-09-04T09:21:00Z"/>
                      <w:rFonts w:asciiTheme="minorEastAsia" w:eastAsiaTheme="minorEastAsia" w:hAnsiTheme="minorEastAsia"/>
                      <w:color w:val="000000"/>
                      <w:kern w:val="0"/>
                      <w:sz w:val="24"/>
                      <w:szCs w:val="24"/>
                      <w:rPrChange w:id="13047" w:author="石星棋" w:date="2024-09-09T17:44:00Z">
                        <w:rPr>
                          <w:ins w:id="13048" w:author="微软用户" w:date="2023-09-04T09:21:00Z"/>
                          <w:color w:val="000000"/>
                          <w:kern w:val="0"/>
                          <w:sz w:val="24"/>
                          <w:szCs w:val="24"/>
                        </w:rPr>
                      </w:rPrChange>
                    </w:rPr>
                    <w:pPrChange w:id="13049" w:author="石星棋" w:date="2024-09-09T17:44:00Z">
                      <w:pPr>
                        <w:spacing w:line="440" w:lineRule="exact"/>
                        <w:jc w:val="left"/>
                      </w:pPr>
                    </w:pPrChange>
                  </w:pPr>
                  <w:ins w:id="13050" w:author="微软用户" w:date="2023-09-04T09:21:00Z">
                    <w:r w:rsidRPr="00693B5E">
                      <w:rPr>
                        <w:rFonts w:asciiTheme="minorEastAsia" w:eastAsiaTheme="minorEastAsia" w:hAnsiTheme="minorEastAsia" w:hint="eastAsia"/>
                        <w:color w:val="000000"/>
                        <w:kern w:val="0"/>
                        <w:sz w:val="24"/>
                        <w:szCs w:val="24"/>
                        <w:rPrChange w:id="13051" w:author="石星棋" w:date="2024-09-09T17:44:00Z">
                          <w:rPr>
                            <w:rFonts w:hint="eastAsia"/>
                            <w:color w:val="000000"/>
                            <w:kern w:val="0"/>
                            <w:sz w:val="24"/>
                            <w:szCs w:val="24"/>
                          </w:rPr>
                        </w:rPrChange>
                      </w:rPr>
                      <w:t>040102</w:t>
                    </w:r>
                  </w:ins>
                </w:p>
              </w:tc>
              <w:tc>
                <w:tcPr>
                  <w:tcW w:w="2603" w:type="dxa"/>
                  <w:noWrap/>
                  <w:vAlign w:val="center"/>
                </w:tcPr>
                <w:p w:rsidR="00C778E2" w:rsidRPr="00693B5E" w:rsidRDefault="00AE42E7" w:rsidP="00693B5E">
                  <w:pPr>
                    <w:spacing w:line="600" w:lineRule="exact"/>
                    <w:jc w:val="left"/>
                    <w:rPr>
                      <w:ins w:id="13052" w:author="微软用户" w:date="2023-09-04T09:21:00Z"/>
                      <w:rFonts w:asciiTheme="minorEastAsia" w:eastAsiaTheme="minorEastAsia" w:hAnsiTheme="minorEastAsia"/>
                      <w:color w:val="000000"/>
                      <w:kern w:val="0"/>
                      <w:sz w:val="24"/>
                      <w:szCs w:val="24"/>
                      <w:rPrChange w:id="13053" w:author="石星棋" w:date="2024-09-09T17:44:00Z">
                        <w:rPr>
                          <w:ins w:id="13054" w:author="微软用户" w:date="2023-09-04T09:21:00Z"/>
                          <w:color w:val="000000"/>
                          <w:kern w:val="0"/>
                          <w:sz w:val="24"/>
                          <w:szCs w:val="24"/>
                        </w:rPr>
                      </w:rPrChange>
                    </w:rPr>
                    <w:pPrChange w:id="13055" w:author="石星棋" w:date="2024-09-09T17:44:00Z">
                      <w:pPr>
                        <w:spacing w:line="440" w:lineRule="exact"/>
                        <w:jc w:val="left"/>
                      </w:pPr>
                    </w:pPrChange>
                  </w:pPr>
                  <w:ins w:id="13056" w:author="微软用户" w:date="2023-09-04T09:21:00Z">
                    <w:r w:rsidRPr="00693B5E">
                      <w:rPr>
                        <w:rFonts w:asciiTheme="minorEastAsia" w:eastAsiaTheme="minorEastAsia" w:hAnsiTheme="minorEastAsia" w:hint="eastAsia"/>
                        <w:color w:val="000000"/>
                        <w:kern w:val="0"/>
                        <w:sz w:val="24"/>
                        <w:szCs w:val="24"/>
                        <w:rPrChange w:id="13057" w:author="石星棋" w:date="2024-09-09T17:44:00Z">
                          <w:rPr>
                            <w:rFonts w:hint="eastAsia"/>
                            <w:color w:val="000000"/>
                            <w:kern w:val="0"/>
                            <w:sz w:val="24"/>
                            <w:szCs w:val="24"/>
                          </w:rPr>
                        </w:rPrChange>
                      </w:rPr>
                      <w:t>科学教育</w:t>
                    </w:r>
                  </w:ins>
                </w:p>
              </w:tc>
            </w:tr>
            <w:tr w:rsidR="00C778E2" w:rsidRPr="00693B5E">
              <w:trPr>
                <w:trHeight w:val="270"/>
                <w:ins w:id="13058" w:author="微软用户" w:date="2023-09-04T09:21:00Z"/>
              </w:trPr>
              <w:tc>
                <w:tcPr>
                  <w:tcW w:w="936" w:type="dxa"/>
                  <w:noWrap/>
                  <w:vAlign w:val="center"/>
                </w:tcPr>
                <w:p w:rsidR="00C778E2" w:rsidRPr="00693B5E" w:rsidRDefault="00AE42E7" w:rsidP="00693B5E">
                  <w:pPr>
                    <w:spacing w:line="600" w:lineRule="exact"/>
                    <w:jc w:val="left"/>
                    <w:rPr>
                      <w:ins w:id="13059" w:author="微软用户" w:date="2023-09-04T09:21:00Z"/>
                      <w:rFonts w:asciiTheme="minorEastAsia" w:eastAsiaTheme="minorEastAsia" w:hAnsiTheme="minorEastAsia"/>
                      <w:color w:val="000000"/>
                      <w:kern w:val="0"/>
                      <w:sz w:val="24"/>
                      <w:szCs w:val="24"/>
                      <w:rPrChange w:id="13060" w:author="石星棋" w:date="2024-09-09T17:44:00Z">
                        <w:rPr>
                          <w:ins w:id="13061" w:author="微软用户" w:date="2023-09-04T09:21:00Z"/>
                          <w:color w:val="000000"/>
                          <w:kern w:val="0"/>
                          <w:sz w:val="24"/>
                          <w:szCs w:val="24"/>
                        </w:rPr>
                      </w:rPrChange>
                    </w:rPr>
                    <w:pPrChange w:id="13062" w:author="石星棋" w:date="2024-09-09T17:44:00Z">
                      <w:pPr>
                        <w:spacing w:line="440" w:lineRule="exact"/>
                        <w:jc w:val="left"/>
                      </w:pPr>
                    </w:pPrChange>
                  </w:pPr>
                  <w:ins w:id="13063" w:author="微软用户" w:date="2023-09-04T09:21:00Z">
                    <w:r w:rsidRPr="00693B5E">
                      <w:rPr>
                        <w:rFonts w:asciiTheme="minorEastAsia" w:eastAsiaTheme="minorEastAsia" w:hAnsiTheme="minorEastAsia" w:hint="eastAsia"/>
                        <w:color w:val="000000"/>
                        <w:kern w:val="0"/>
                        <w:sz w:val="24"/>
                        <w:szCs w:val="24"/>
                        <w:rPrChange w:id="13064" w:author="石星棋" w:date="2024-09-09T17:44:00Z">
                          <w:rPr>
                            <w:rFonts w:hint="eastAsia"/>
                            <w:color w:val="000000"/>
                            <w:kern w:val="0"/>
                            <w:sz w:val="24"/>
                            <w:szCs w:val="24"/>
                          </w:rPr>
                        </w:rPrChange>
                      </w:rPr>
                      <w:t>040103</w:t>
                    </w:r>
                  </w:ins>
                </w:p>
              </w:tc>
              <w:tc>
                <w:tcPr>
                  <w:tcW w:w="3030" w:type="dxa"/>
                  <w:noWrap/>
                  <w:vAlign w:val="center"/>
                </w:tcPr>
                <w:p w:rsidR="00C778E2" w:rsidRPr="00693B5E" w:rsidRDefault="00AE42E7" w:rsidP="00693B5E">
                  <w:pPr>
                    <w:spacing w:line="600" w:lineRule="exact"/>
                    <w:jc w:val="left"/>
                    <w:rPr>
                      <w:ins w:id="13065" w:author="微软用户" w:date="2023-09-04T09:21:00Z"/>
                      <w:rFonts w:asciiTheme="minorEastAsia" w:eastAsiaTheme="minorEastAsia" w:hAnsiTheme="minorEastAsia"/>
                      <w:color w:val="000000"/>
                      <w:kern w:val="0"/>
                      <w:sz w:val="24"/>
                      <w:szCs w:val="24"/>
                      <w:rPrChange w:id="13066" w:author="石星棋" w:date="2024-09-09T17:44:00Z">
                        <w:rPr>
                          <w:ins w:id="13067" w:author="微软用户" w:date="2023-09-04T09:21:00Z"/>
                          <w:color w:val="000000"/>
                          <w:kern w:val="0"/>
                          <w:sz w:val="24"/>
                          <w:szCs w:val="24"/>
                        </w:rPr>
                      </w:rPrChange>
                    </w:rPr>
                    <w:pPrChange w:id="13068" w:author="石星棋" w:date="2024-09-09T17:44:00Z">
                      <w:pPr>
                        <w:spacing w:line="440" w:lineRule="exact"/>
                        <w:jc w:val="left"/>
                      </w:pPr>
                    </w:pPrChange>
                  </w:pPr>
                  <w:ins w:id="13069" w:author="微软用户" w:date="2023-09-04T09:21:00Z">
                    <w:r w:rsidRPr="00693B5E">
                      <w:rPr>
                        <w:rFonts w:asciiTheme="minorEastAsia" w:eastAsiaTheme="minorEastAsia" w:hAnsiTheme="minorEastAsia" w:hint="eastAsia"/>
                        <w:color w:val="000000"/>
                        <w:kern w:val="0"/>
                        <w:sz w:val="24"/>
                        <w:szCs w:val="24"/>
                        <w:rPrChange w:id="13070" w:author="石星棋" w:date="2024-09-09T17:44:00Z">
                          <w:rPr>
                            <w:rFonts w:hint="eastAsia"/>
                            <w:color w:val="000000"/>
                            <w:kern w:val="0"/>
                            <w:sz w:val="24"/>
                            <w:szCs w:val="24"/>
                          </w:rPr>
                        </w:rPrChange>
                      </w:rPr>
                      <w:t>人文教育</w:t>
                    </w:r>
                  </w:ins>
                </w:p>
              </w:tc>
              <w:tc>
                <w:tcPr>
                  <w:tcW w:w="1092" w:type="dxa"/>
                  <w:noWrap/>
                  <w:vAlign w:val="center"/>
                </w:tcPr>
                <w:p w:rsidR="00C778E2" w:rsidRPr="00693B5E" w:rsidRDefault="00AE42E7" w:rsidP="00693B5E">
                  <w:pPr>
                    <w:spacing w:line="600" w:lineRule="exact"/>
                    <w:jc w:val="left"/>
                    <w:rPr>
                      <w:ins w:id="13071" w:author="微软用户" w:date="2023-09-04T09:21:00Z"/>
                      <w:rFonts w:asciiTheme="minorEastAsia" w:eastAsiaTheme="minorEastAsia" w:hAnsiTheme="minorEastAsia"/>
                      <w:color w:val="000000"/>
                      <w:kern w:val="0"/>
                      <w:sz w:val="24"/>
                      <w:szCs w:val="24"/>
                      <w:rPrChange w:id="13072" w:author="石星棋" w:date="2024-09-09T17:44:00Z">
                        <w:rPr>
                          <w:ins w:id="13073" w:author="微软用户" w:date="2023-09-04T09:21:00Z"/>
                          <w:color w:val="000000"/>
                          <w:kern w:val="0"/>
                          <w:sz w:val="24"/>
                          <w:szCs w:val="24"/>
                        </w:rPr>
                      </w:rPrChange>
                    </w:rPr>
                    <w:pPrChange w:id="13074" w:author="石星棋" w:date="2024-09-09T17:44:00Z">
                      <w:pPr>
                        <w:spacing w:line="440" w:lineRule="exact"/>
                        <w:jc w:val="left"/>
                      </w:pPr>
                    </w:pPrChange>
                  </w:pPr>
                  <w:ins w:id="13075" w:author="微软用户" w:date="2023-09-04T09:21:00Z">
                    <w:r w:rsidRPr="00693B5E">
                      <w:rPr>
                        <w:rFonts w:asciiTheme="minorEastAsia" w:eastAsiaTheme="minorEastAsia" w:hAnsiTheme="minorEastAsia" w:hint="eastAsia"/>
                        <w:color w:val="000000"/>
                        <w:kern w:val="0"/>
                        <w:sz w:val="24"/>
                        <w:szCs w:val="24"/>
                        <w:rPrChange w:id="13076" w:author="石星棋" w:date="2024-09-09T17:44:00Z">
                          <w:rPr>
                            <w:rFonts w:hint="eastAsia"/>
                            <w:color w:val="000000"/>
                            <w:kern w:val="0"/>
                            <w:sz w:val="24"/>
                            <w:szCs w:val="24"/>
                          </w:rPr>
                        </w:rPrChange>
                      </w:rPr>
                      <w:t>040104</w:t>
                    </w:r>
                  </w:ins>
                </w:p>
              </w:tc>
              <w:tc>
                <w:tcPr>
                  <w:tcW w:w="2603" w:type="dxa"/>
                  <w:noWrap/>
                  <w:vAlign w:val="center"/>
                </w:tcPr>
                <w:p w:rsidR="00C778E2" w:rsidRPr="00693B5E" w:rsidRDefault="00AE42E7" w:rsidP="00693B5E">
                  <w:pPr>
                    <w:spacing w:line="600" w:lineRule="exact"/>
                    <w:jc w:val="left"/>
                    <w:rPr>
                      <w:ins w:id="13077" w:author="微软用户" w:date="2023-09-04T09:21:00Z"/>
                      <w:rFonts w:asciiTheme="minorEastAsia" w:eastAsiaTheme="minorEastAsia" w:hAnsiTheme="minorEastAsia"/>
                      <w:color w:val="000000"/>
                      <w:kern w:val="0"/>
                      <w:sz w:val="24"/>
                      <w:szCs w:val="24"/>
                      <w:rPrChange w:id="13078" w:author="石星棋" w:date="2024-09-09T17:44:00Z">
                        <w:rPr>
                          <w:ins w:id="13079" w:author="微软用户" w:date="2023-09-04T09:21:00Z"/>
                          <w:color w:val="000000"/>
                          <w:kern w:val="0"/>
                          <w:sz w:val="24"/>
                          <w:szCs w:val="24"/>
                        </w:rPr>
                      </w:rPrChange>
                    </w:rPr>
                    <w:pPrChange w:id="13080" w:author="石星棋" w:date="2024-09-09T17:44:00Z">
                      <w:pPr>
                        <w:spacing w:line="440" w:lineRule="exact"/>
                        <w:jc w:val="left"/>
                      </w:pPr>
                    </w:pPrChange>
                  </w:pPr>
                  <w:ins w:id="13081" w:author="微软用户" w:date="2023-09-04T09:21:00Z">
                    <w:r w:rsidRPr="00693B5E">
                      <w:rPr>
                        <w:rFonts w:asciiTheme="minorEastAsia" w:eastAsiaTheme="minorEastAsia" w:hAnsiTheme="minorEastAsia" w:hint="eastAsia"/>
                        <w:color w:val="000000"/>
                        <w:kern w:val="0"/>
                        <w:sz w:val="24"/>
                        <w:szCs w:val="24"/>
                        <w:rPrChange w:id="13082" w:author="石星棋" w:date="2024-09-09T17:44:00Z">
                          <w:rPr>
                            <w:rFonts w:hint="eastAsia"/>
                            <w:color w:val="000000"/>
                            <w:kern w:val="0"/>
                            <w:sz w:val="24"/>
                            <w:szCs w:val="24"/>
                          </w:rPr>
                        </w:rPrChange>
                      </w:rPr>
                      <w:t>教育技术学</w:t>
                    </w:r>
                  </w:ins>
                </w:p>
              </w:tc>
            </w:tr>
            <w:tr w:rsidR="00C778E2" w:rsidRPr="00693B5E">
              <w:trPr>
                <w:trHeight w:val="270"/>
                <w:ins w:id="13083" w:author="微软用户" w:date="2023-09-04T09:21:00Z"/>
              </w:trPr>
              <w:tc>
                <w:tcPr>
                  <w:tcW w:w="936" w:type="dxa"/>
                  <w:noWrap/>
                  <w:vAlign w:val="center"/>
                </w:tcPr>
                <w:p w:rsidR="00C778E2" w:rsidRPr="00693B5E" w:rsidRDefault="00AE42E7" w:rsidP="00693B5E">
                  <w:pPr>
                    <w:spacing w:line="600" w:lineRule="exact"/>
                    <w:jc w:val="left"/>
                    <w:rPr>
                      <w:ins w:id="13084" w:author="微软用户" w:date="2023-09-04T09:21:00Z"/>
                      <w:rFonts w:asciiTheme="minorEastAsia" w:eastAsiaTheme="minorEastAsia" w:hAnsiTheme="minorEastAsia"/>
                      <w:color w:val="000000"/>
                      <w:kern w:val="0"/>
                      <w:sz w:val="24"/>
                      <w:szCs w:val="24"/>
                      <w:rPrChange w:id="13085" w:author="石星棋" w:date="2024-09-09T17:44:00Z">
                        <w:rPr>
                          <w:ins w:id="13086" w:author="微软用户" w:date="2023-09-04T09:21:00Z"/>
                          <w:color w:val="000000"/>
                          <w:kern w:val="0"/>
                          <w:sz w:val="24"/>
                          <w:szCs w:val="24"/>
                        </w:rPr>
                      </w:rPrChange>
                    </w:rPr>
                    <w:pPrChange w:id="13087" w:author="石星棋" w:date="2024-09-09T17:44:00Z">
                      <w:pPr>
                        <w:spacing w:line="440" w:lineRule="exact"/>
                        <w:jc w:val="left"/>
                      </w:pPr>
                    </w:pPrChange>
                  </w:pPr>
                  <w:ins w:id="13088" w:author="微软用户" w:date="2023-09-04T09:21:00Z">
                    <w:r w:rsidRPr="00693B5E">
                      <w:rPr>
                        <w:rFonts w:asciiTheme="minorEastAsia" w:eastAsiaTheme="minorEastAsia" w:hAnsiTheme="minorEastAsia" w:hint="eastAsia"/>
                        <w:color w:val="000000"/>
                        <w:kern w:val="0"/>
                        <w:sz w:val="24"/>
                        <w:szCs w:val="24"/>
                        <w:rPrChange w:id="13089" w:author="石星棋" w:date="2024-09-09T17:44:00Z">
                          <w:rPr>
                            <w:rFonts w:hint="eastAsia"/>
                            <w:color w:val="000000"/>
                            <w:kern w:val="0"/>
                            <w:sz w:val="24"/>
                            <w:szCs w:val="24"/>
                          </w:rPr>
                        </w:rPrChange>
                      </w:rPr>
                      <w:t>040105</w:t>
                    </w:r>
                  </w:ins>
                </w:p>
              </w:tc>
              <w:tc>
                <w:tcPr>
                  <w:tcW w:w="3030" w:type="dxa"/>
                  <w:noWrap/>
                  <w:vAlign w:val="center"/>
                </w:tcPr>
                <w:p w:rsidR="00C778E2" w:rsidRPr="00693B5E" w:rsidRDefault="00AE42E7" w:rsidP="00693B5E">
                  <w:pPr>
                    <w:spacing w:line="600" w:lineRule="exact"/>
                    <w:jc w:val="left"/>
                    <w:rPr>
                      <w:ins w:id="13090" w:author="微软用户" w:date="2023-09-04T09:21:00Z"/>
                      <w:rFonts w:asciiTheme="minorEastAsia" w:eastAsiaTheme="minorEastAsia" w:hAnsiTheme="minorEastAsia"/>
                      <w:color w:val="000000"/>
                      <w:kern w:val="0"/>
                      <w:sz w:val="24"/>
                      <w:szCs w:val="24"/>
                      <w:rPrChange w:id="13091" w:author="石星棋" w:date="2024-09-09T17:44:00Z">
                        <w:rPr>
                          <w:ins w:id="13092" w:author="微软用户" w:date="2023-09-04T09:21:00Z"/>
                          <w:color w:val="000000"/>
                          <w:kern w:val="0"/>
                          <w:sz w:val="24"/>
                          <w:szCs w:val="24"/>
                        </w:rPr>
                      </w:rPrChange>
                    </w:rPr>
                    <w:pPrChange w:id="13093" w:author="石星棋" w:date="2024-09-09T17:44:00Z">
                      <w:pPr>
                        <w:spacing w:line="440" w:lineRule="exact"/>
                        <w:jc w:val="left"/>
                      </w:pPr>
                    </w:pPrChange>
                  </w:pPr>
                  <w:ins w:id="13094" w:author="微软用户" w:date="2023-09-04T09:21:00Z">
                    <w:r w:rsidRPr="00693B5E">
                      <w:rPr>
                        <w:rFonts w:asciiTheme="minorEastAsia" w:eastAsiaTheme="minorEastAsia" w:hAnsiTheme="minorEastAsia" w:hint="eastAsia"/>
                        <w:color w:val="000000"/>
                        <w:kern w:val="0"/>
                        <w:sz w:val="24"/>
                        <w:szCs w:val="24"/>
                        <w:rPrChange w:id="13095" w:author="石星棋" w:date="2024-09-09T17:44:00Z">
                          <w:rPr>
                            <w:rFonts w:hint="eastAsia"/>
                            <w:color w:val="000000"/>
                            <w:kern w:val="0"/>
                            <w:sz w:val="24"/>
                            <w:szCs w:val="24"/>
                          </w:rPr>
                        </w:rPrChange>
                      </w:rPr>
                      <w:t>艺术教育</w:t>
                    </w:r>
                  </w:ins>
                </w:p>
              </w:tc>
              <w:tc>
                <w:tcPr>
                  <w:tcW w:w="1092" w:type="dxa"/>
                  <w:noWrap/>
                  <w:vAlign w:val="center"/>
                </w:tcPr>
                <w:p w:rsidR="00C778E2" w:rsidRPr="00693B5E" w:rsidRDefault="00AE42E7" w:rsidP="00693B5E">
                  <w:pPr>
                    <w:spacing w:line="600" w:lineRule="exact"/>
                    <w:jc w:val="left"/>
                    <w:rPr>
                      <w:ins w:id="13096" w:author="微软用户" w:date="2023-09-04T09:21:00Z"/>
                      <w:rFonts w:asciiTheme="minorEastAsia" w:eastAsiaTheme="minorEastAsia" w:hAnsiTheme="minorEastAsia"/>
                      <w:color w:val="000000"/>
                      <w:kern w:val="0"/>
                      <w:sz w:val="24"/>
                      <w:szCs w:val="24"/>
                      <w:rPrChange w:id="13097" w:author="石星棋" w:date="2024-09-09T17:44:00Z">
                        <w:rPr>
                          <w:ins w:id="13098" w:author="微软用户" w:date="2023-09-04T09:21:00Z"/>
                          <w:color w:val="000000"/>
                          <w:kern w:val="0"/>
                          <w:sz w:val="24"/>
                          <w:szCs w:val="24"/>
                        </w:rPr>
                      </w:rPrChange>
                    </w:rPr>
                    <w:pPrChange w:id="13099" w:author="石星棋" w:date="2024-09-09T17:44:00Z">
                      <w:pPr>
                        <w:spacing w:line="440" w:lineRule="exact"/>
                        <w:jc w:val="left"/>
                      </w:pPr>
                    </w:pPrChange>
                  </w:pPr>
                  <w:ins w:id="13100" w:author="微软用户" w:date="2023-09-04T09:21:00Z">
                    <w:r w:rsidRPr="00693B5E">
                      <w:rPr>
                        <w:rFonts w:asciiTheme="minorEastAsia" w:eastAsiaTheme="minorEastAsia" w:hAnsiTheme="minorEastAsia" w:hint="eastAsia"/>
                        <w:color w:val="000000"/>
                        <w:kern w:val="0"/>
                        <w:sz w:val="24"/>
                        <w:szCs w:val="24"/>
                        <w:rPrChange w:id="13101" w:author="石星棋" w:date="2024-09-09T17:44:00Z">
                          <w:rPr>
                            <w:rFonts w:hint="eastAsia"/>
                            <w:color w:val="000000"/>
                            <w:kern w:val="0"/>
                            <w:sz w:val="24"/>
                            <w:szCs w:val="24"/>
                          </w:rPr>
                        </w:rPrChange>
                      </w:rPr>
                      <w:t>040106</w:t>
                    </w:r>
                  </w:ins>
                </w:p>
              </w:tc>
              <w:tc>
                <w:tcPr>
                  <w:tcW w:w="2603" w:type="dxa"/>
                  <w:noWrap/>
                  <w:vAlign w:val="center"/>
                </w:tcPr>
                <w:p w:rsidR="00C778E2" w:rsidRPr="00693B5E" w:rsidRDefault="00AE42E7" w:rsidP="00693B5E">
                  <w:pPr>
                    <w:spacing w:line="600" w:lineRule="exact"/>
                    <w:jc w:val="left"/>
                    <w:rPr>
                      <w:ins w:id="13102" w:author="微软用户" w:date="2023-09-04T09:21:00Z"/>
                      <w:rFonts w:asciiTheme="minorEastAsia" w:eastAsiaTheme="minorEastAsia" w:hAnsiTheme="minorEastAsia"/>
                      <w:color w:val="000000"/>
                      <w:kern w:val="0"/>
                      <w:sz w:val="24"/>
                      <w:szCs w:val="24"/>
                      <w:rPrChange w:id="13103" w:author="石星棋" w:date="2024-09-09T17:44:00Z">
                        <w:rPr>
                          <w:ins w:id="13104" w:author="微软用户" w:date="2023-09-04T09:21:00Z"/>
                          <w:color w:val="000000"/>
                          <w:kern w:val="0"/>
                          <w:sz w:val="24"/>
                          <w:szCs w:val="24"/>
                        </w:rPr>
                      </w:rPrChange>
                    </w:rPr>
                    <w:pPrChange w:id="13105" w:author="石星棋" w:date="2024-09-09T17:44:00Z">
                      <w:pPr>
                        <w:spacing w:line="440" w:lineRule="exact"/>
                        <w:jc w:val="left"/>
                      </w:pPr>
                    </w:pPrChange>
                  </w:pPr>
                  <w:ins w:id="13106" w:author="微软用户" w:date="2023-09-04T09:21:00Z">
                    <w:r w:rsidRPr="00693B5E">
                      <w:rPr>
                        <w:rFonts w:asciiTheme="minorEastAsia" w:eastAsiaTheme="minorEastAsia" w:hAnsiTheme="minorEastAsia" w:hint="eastAsia"/>
                        <w:color w:val="000000"/>
                        <w:kern w:val="0"/>
                        <w:sz w:val="24"/>
                        <w:szCs w:val="24"/>
                        <w:rPrChange w:id="13107" w:author="石星棋" w:date="2024-09-09T17:44:00Z">
                          <w:rPr>
                            <w:rFonts w:hint="eastAsia"/>
                            <w:color w:val="000000"/>
                            <w:kern w:val="0"/>
                            <w:sz w:val="24"/>
                            <w:szCs w:val="24"/>
                          </w:rPr>
                        </w:rPrChange>
                      </w:rPr>
                      <w:t>学前教育</w:t>
                    </w:r>
                  </w:ins>
                </w:p>
              </w:tc>
            </w:tr>
            <w:tr w:rsidR="00C778E2" w:rsidRPr="00693B5E">
              <w:trPr>
                <w:trHeight w:val="270"/>
                <w:ins w:id="13108" w:author="微软用户" w:date="2023-09-04T09:21:00Z"/>
              </w:trPr>
              <w:tc>
                <w:tcPr>
                  <w:tcW w:w="936" w:type="dxa"/>
                  <w:noWrap/>
                  <w:vAlign w:val="center"/>
                </w:tcPr>
                <w:p w:rsidR="00C778E2" w:rsidRPr="00693B5E" w:rsidRDefault="00AE42E7" w:rsidP="00693B5E">
                  <w:pPr>
                    <w:spacing w:line="600" w:lineRule="exact"/>
                    <w:jc w:val="left"/>
                    <w:rPr>
                      <w:ins w:id="13109" w:author="微软用户" w:date="2023-09-04T09:21:00Z"/>
                      <w:rFonts w:asciiTheme="minorEastAsia" w:eastAsiaTheme="minorEastAsia" w:hAnsiTheme="minorEastAsia"/>
                      <w:color w:val="000000"/>
                      <w:kern w:val="0"/>
                      <w:sz w:val="24"/>
                      <w:szCs w:val="24"/>
                      <w:rPrChange w:id="13110" w:author="石星棋" w:date="2024-09-09T17:44:00Z">
                        <w:rPr>
                          <w:ins w:id="13111" w:author="微软用户" w:date="2023-09-04T09:21:00Z"/>
                          <w:color w:val="000000"/>
                          <w:kern w:val="0"/>
                          <w:sz w:val="24"/>
                          <w:szCs w:val="24"/>
                        </w:rPr>
                      </w:rPrChange>
                    </w:rPr>
                    <w:pPrChange w:id="13112" w:author="石星棋" w:date="2024-09-09T17:44:00Z">
                      <w:pPr>
                        <w:spacing w:line="440" w:lineRule="exact"/>
                        <w:jc w:val="left"/>
                      </w:pPr>
                    </w:pPrChange>
                  </w:pPr>
                  <w:ins w:id="13113" w:author="微软用户" w:date="2023-09-04T09:21:00Z">
                    <w:r w:rsidRPr="00693B5E">
                      <w:rPr>
                        <w:rFonts w:asciiTheme="minorEastAsia" w:eastAsiaTheme="minorEastAsia" w:hAnsiTheme="minorEastAsia" w:hint="eastAsia"/>
                        <w:color w:val="000000"/>
                        <w:kern w:val="0"/>
                        <w:sz w:val="24"/>
                        <w:szCs w:val="24"/>
                        <w:rPrChange w:id="13114" w:author="石星棋" w:date="2024-09-09T17:44:00Z">
                          <w:rPr>
                            <w:rFonts w:hint="eastAsia"/>
                            <w:color w:val="000000"/>
                            <w:kern w:val="0"/>
                            <w:sz w:val="24"/>
                            <w:szCs w:val="24"/>
                          </w:rPr>
                        </w:rPrChange>
                      </w:rPr>
                      <w:t>040107</w:t>
                    </w:r>
                  </w:ins>
                </w:p>
              </w:tc>
              <w:tc>
                <w:tcPr>
                  <w:tcW w:w="3030" w:type="dxa"/>
                  <w:noWrap/>
                  <w:vAlign w:val="center"/>
                </w:tcPr>
                <w:p w:rsidR="00C778E2" w:rsidRPr="00693B5E" w:rsidRDefault="00AE42E7" w:rsidP="00693B5E">
                  <w:pPr>
                    <w:spacing w:line="600" w:lineRule="exact"/>
                    <w:jc w:val="left"/>
                    <w:rPr>
                      <w:ins w:id="13115" w:author="微软用户" w:date="2023-09-04T09:21:00Z"/>
                      <w:rFonts w:asciiTheme="minorEastAsia" w:eastAsiaTheme="minorEastAsia" w:hAnsiTheme="minorEastAsia"/>
                      <w:color w:val="000000"/>
                      <w:kern w:val="0"/>
                      <w:sz w:val="24"/>
                      <w:szCs w:val="24"/>
                      <w:rPrChange w:id="13116" w:author="石星棋" w:date="2024-09-09T17:44:00Z">
                        <w:rPr>
                          <w:ins w:id="13117" w:author="微软用户" w:date="2023-09-04T09:21:00Z"/>
                          <w:color w:val="000000"/>
                          <w:kern w:val="0"/>
                          <w:sz w:val="24"/>
                          <w:szCs w:val="24"/>
                        </w:rPr>
                      </w:rPrChange>
                    </w:rPr>
                    <w:pPrChange w:id="13118" w:author="石星棋" w:date="2024-09-09T17:44:00Z">
                      <w:pPr>
                        <w:spacing w:line="440" w:lineRule="exact"/>
                        <w:jc w:val="left"/>
                      </w:pPr>
                    </w:pPrChange>
                  </w:pPr>
                  <w:ins w:id="13119" w:author="微软用户" w:date="2023-09-04T09:21:00Z">
                    <w:r w:rsidRPr="00693B5E">
                      <w:rPr>
                        <w:rFonts w:asciiTheme="minorEastAsia" w:eastAsiaTheme="minorEastAsia" w:hAnsiTheme="minorEastAsia" w:hint="eastAsia"/>
                        <w:color w:val="000000"/>
                        <w:kern w:val="0"/>
                        <w:sz w:val="24"/>
                        <w:szCs w:val="24"/>
                        <w:rPrChange w:id="13120" w:author="石星棋" w:date="2024-09-09T17:44:00Z">
                          <w:rPr>
                            <w:rFonts w:hint="eastAsia"/>
                            <w:color w:val="000000"/>
                            <w:kern w:val="0"/>
                            <w:sz w:val="24"/>
                            <w:szCs w:val="24"/>
                          </w:rPr>
                        </w:rPrChange>
                      </w:rPr>
                      <w:t>小学教育</w:t>
                    </w:r>
                  </w:ins>
                </w:p>
              </w:tc>
              <w:tc>
                <w:tcPr>
                  <w:tcW w:w="1092" w:type="dxa"/>
                  <w:noWrap/>
                  <w:vAlign w:val="center"/>
                </w:tcPr>
                <w:p w:rsidR="00C778E2" w:rsidRPr="00693B5E" w:rsidRDefault="00AE42E7" w:rsidP="00693B5E">
                  <w:pPr>
                    <w:spacing w:line="600" w:lineRule="exact"/>
                    <w:jc w:val="left"/>
                    <w:rPr>
                      <w:ins w:id="13121" w:author="微软用户" w:date="2023-09-04T09:21:00Z"/>
                      <w:rFonts w:asciiTheme="minorEastAsia" w:eastAsiaTheme="minorEastAsia" w:hAnsiTheme="minorEastAsia"/>
                      <w:color w:val="000000"/>
                      <w:kern w:val="0"/>
                      <w:sz w:val="24"/>
                      <w:szCs w:val="24"/>
                      <w:rPrChange w:id="13122" w:author="石星棋" w:date="2024-09-09T17:44:00Z">
                        <w:rPr>
                          <w:ins w:id="13123" w:author="微软用户" w:date="2023-09-04T09:21:00Z"/>
                          <w:color w:val="000000"/>
                          <w:kern w:val="0"/>
                          <w:sz w:val="24"/>
                          <w:szCs w:val="24"/>
                        </w:rPr>
                      </w:rPrChange>
                    </w:rPr>
                    <w:pPrChange w:id="13124" w:author="石星棋" w:date="2024-09-09T17:44:00Z">
                      <w:pPr>
                        <w:spacing w:line="440" w:lineRule="exact"/>
                        <w:jc w:val="left"/>
                      </w:pPr>
                    </w:pPrChange>
                  </w:pPr>
                  <w:ins w:id="13125" w:author="微软用户" w:date="2023-09-04T09:21:00Z">
                    <w:r w:rsidRPr="00693B5E">
                      <w:rPr>
                        <w:rFonts w:asciiTheme="minorEastAsia" w:eastAsiaTheme="minorEastAsia" w:hAnsiTheme="minorEastAsia" w:hint="eastAsia"/>
                        <w:color w:val="000000"/>
                        <w:kern w:val="0"/>
                        <w:sz w:val="24"/>
                        <w:szCs w:val="24"/>
                        <w:rPrChange w:id="13126" w:author="石星棋" w:date="2024-09-09T17:44:00Z">
                          <w:rPr>
                            <w:rFonts w:hint="eastAsia"/>
                            <w:color w:val="000000"/>
                            <w:kern w:val="0"/>
                            <w:sz w:val="24"/>
                            <w:szCs w:val="24"/>
                          </w:rPr>
                        </w:rPrChange>
                      </w:rPr>
                      <w:t>040108</w:t>
                    </w:r>
                  </w:ins>
                </w:p>
              </w:tc>
              <w:tc>
                <w:tcPr>
                  <w:tcW w:w="2603" w:type="dxa"/>
                  <w:noWrap/>
                  <w:vAlign w:val="center"/>
                </w:tcPr>
                <w:p w:rsidR="00C778E2" w:rsidRPr="00693B5E" w:rsidRDefault="00AE42E7" w:rsidP="00693B5E">
                  <w:pPr>
                    <w:spacing w:line="600" w:lineRule="exact"/>
                    <w:jc w:val="left"/>
                    <w:rPr>
                      <w:ins w:id="13127" w:author="微软用户" w:date="2023-09-04T09:21:00Z"/>
                      <w:rFonts w:asciiTheme="minorEastAsia" w:eastAsiaTheme="minorEastAsia" w:hAnsiTheme="minorEastAsia"/>
                      <w:color w:val="000000"/>
                      <w:kern w:val="0"/>
                      <w:sz w:val="24"/>
                      <w:szCs w:val="24"/>
                      <w:rPrChange w:id="13128" w:author="石星棋" w:date="2024-09-09T17:44:00Z">
                        <w:rPr>
                          <w:ins w:id="13129" w:author="微软用户" w:date="2023-09-04T09:21:00Z"/>
                          <w:color w:val="000000"/>
                          <w:kern w:val="0"/>
                          <w:sz w:val="24"/>
                          <w:szCs w:val="24"/>
                        </w:rPr>
                      </w:rPrChange>
                    </w:rPr>
                    <w:pPrChange w:id="13130" w:author="石星棋" w:date="2024-09-09T17:44:00Z">
                      <w:pPr>
                        <w:spacing w:line="440" w:lineRule="exact"/>
                        <w:jc w:val="left"/>
                      </w:pPr>
                    </w:pPrChange>
                  </w:pPr>
                  <w:ins w:id="13131" w:author="微软用户" w:date="2023-09-04T09:21:00Z">
                    <w:r w:rsidRPr="00693B5E">
                      <w:rPr>
                        <w:rFonts w:asciiTheme="minorEastAsia" w:eastAsiaTheme="minorEastAsia" w:hAnsiTheme="minorEastAsia" w:hint="eastAsia"/>
                        <w:color w:val="000000"/>
                        <w:kern w:val="0"/>
                        <w:sz w:val="24"/>
                        <w:szCs w:val="24"/>
                        <w:rPrChange w:id="13132" w:author="石星棋" w:date="2024-09-09T17:44:00Z">
                          <w:rPr>
                            <w:rFonts w:hint="eastAsia"/>
                            <w:color w:val="000000"/>
                            <w:kern w:val="0"/>
                            <w:sz w:val="24"/>
                            <w:szCs w:val="24"/>
                          </w:rPr>
                        </w:rPrChange>
                      </w:rPr>
                      <w:t>特殊教育</w:t>
                    </w:r>
                  </w:ins>
                </w:p>
              </w:tc>
            </w:tr>
            <w:tr w:rsidR="00C778E2" w:rsidRPr="00693B5E">
              <w:trPr>
                <w:trHeight w:val="270"/>
                <w:ins w:id="13133" w:author="微软用户" w:date="2023-09-04T09:21:00Z"/>
              </w:trPr>
              <w:tc>
                <w:tcPr>
                  <w:tcW w:w="936" w:type="dxa"/>
                  <w:noWrap/>
                  <w:vAlign w:val="center"/>
                </w:tcPr>
                <w:p w:rsidR="00C778E2" w:rsidRPr="00693B5E" w:rsidRDefault="00AE42E7" w:rsidP="00693B5E">
                  <w:pPr>
                    <w:spacing w:line="600" w:lineRule="exact"/>
                    <w:jc w:val="left"/>
                    <w:rPr>
                      <w:ins w:id="13134" w:author="微软用户" w:date="2023-09-04T09:21:00Z"/>
                      <w:rFonts w:asciiTheme="minorEastAsia" w:eastAsiaTheme="minorEastAsia" w:hAnsiTheme="minorEastAsia"/>
                      <w:color w:val="000000"/>
                      <w:kern w:val="0"/>
                      <w:sz w:val="24"/>
                      <w:szCs w:val="24"/>
                      <w:rPrChange w:id="13135" w:author="石星棋" w:date="2024-09-09T17:44:00Z">
                        <w:rPr>
                          <w:ins w:id="13136" w:author="微软用户" w:date="2023-09-04T09:21:00Z"/>
                          <w:color w:val="000000"/>
                          <w:kern w:val="0"/>
                          <w:sz w:val="24"/>
                          <w:szCs w:val="24"/>
                        </w:rPr>
                      </w:rPrChange>
                    </w:rPr>
                    <w:pPrChange w:id="13137" w:author="石星棋" w:date="2024-09-09T17:44:00Z">
                      <w:pPr>
                        <w:spacing w:line="440" w:lineRule="exact"/>
                        <w:jc w:val="left"/>
                      </w:pPr>
                    </w:pPrChange>
                  </w:pPr>
                  <w:ins w:id="13138" w:author="微软用户" w:date="2023-09-04T09:21:00Z">
                    <w:r w:rsidRPr="00693B5E">
                      <w:rPr>
                        <w:rFonts w:asciiTheme="minorEastAsia" w:eastAsiaTheme="minorEastAsia" w:hAnsiTheme="minorEastAsia" w:hint="eastAsia"/>
                        <w:color w:val="000000"/>
                        <w:kern w:val="0"/>
                        <w:sz w:val="24"/>
                        <w:szCs w:val="24"/>
                        <w:rPrChange w:id="13139" w:author="石星棋" w:date="2024-09-09T17:44:00Z">
                          <w:rPr>
                            <w:rFonts w:hint="eastAsia"/>
                            <w:color w:val="000000"/>
                            <w:kern w:val="0"/>
                            <w:sz w:val="24"/>
                            <w:szCs w:val="24"/>
                          </w:rPr>
                        </w:rPrChange>
                      </w:rPr>
                      <w:t>040109</w:t>
                    </w:r>
                  </w:ins>
                </w:p>
              </w:tc>
              <w:tc>
                <w:tcPr>
                  <w:tcW w:w="3030" w:type="dxa"/>
                  <w:noWrap/>
                  <w:vAlign w:val="center"/>
                </w:tcPr>
                <w:p w:rsidR="00C778E2" w:rsidRPr="00693B5E" w:rsidRDefault="00AE42E7" w:rsidP="00693B5E">
                  <w:pPr>
                    <w:spacing w:line="600" w:lineRule="exact"/>
                    <w:jc w:val="left"/>
                    <w:rPr>
                      <w:ins w:id="13140" w:author="微软用户" w:date="2023-09-04T09:21:00Z"/>
                      <w:rFonts w:asciiTheme="minorEastAsia" w:eastAsiaTheme="minorEastAsia" w:hAnsiTheme="minorEastAsia"/>
                      <w:color w:val="000000"/>
                      <w:kern w:val="0"/>
                      <w:sz w:val="24"/>
                      <w:szCs w:val="24"/>
                      <w:rPrChange w:id="13141" w:author="石星棋" w:date="2024-09-09T17:44:00Z">
                        <w:rPr>
                          <w:ins w:id="13142" w:author="微软用户" w:date="2023-09-04T09:21:00Z"/>
                          <w:color w:val="000000"/>
                          <w:kern w:val="0"/>
                          <w:sz w:val="24"/>
                          <w:szCs w:val="24"/>
                        </w:rPr>
                      </w:rPrChange>
                    </w:rPr>
                    <w:pPrChange w:id="13143" w:author="石星棋" w:date="2024-09-09T17:44:00Z">
                      <w:pPr>
                        <w:spacing w:line="440" w:lineRule="exact"/>
                        <w:jc w:val="left"/>
                      </w:pPr>
                    </w:pPrChange>
                  </w:pPr>
                  <w:ins w:id="13144" w:author="微软用户" w:date="2023-09-04T09:21:00Z">
                    <w:r w:rsidRPr="00693B5E">
                      <w:rPr>
                        <w:rFonts w:asciiTheme="minorEastAsia" w:eastAsiaTheme="minorEastAsia" w:hAnsiTheme="minorEastAsia" w:hint="eastAsia"/>
                        <w:color w:val="000000"/>
                        <w:kern w:val="0"/>
                        <w:sz w:val="24"/>
                        <w:szCs w:val="24"/>
                        <w:rPrChange w:id="13145" w:author="石星棋" w:date="2024-09-09T17:44:00Z">
                          <w:rPr>
                            <w:rFonts w:hint="eastAsia"/>
                            <w:color w:val="000000"/>
                            <w:kern w:val="0"/>
                            <w:sz w:val="24"/>
                            <w:szCs w:val="24"/>
                          </w:rPr>
                        </w:rPrChange>
                      </w:rPr>
                      <w:t>华文教育</w:t>
                    </w:r>
                  </w:ins>
                </w:p>
              </w:tc>
              <w:tc>
                <w:tcPr>
                  <w:tcW w:w="1092" w:type="dxa"/>
                  <w:noWrap/>
                  <w:vAlign w:val="center"/>
                </w:tcPr>
                <w:p w:rsidR="00C778E2" w:rsidRPr="00693B5E" w:rsidRDefault="00AE42E7" w:rsidP="00693B5E">
                  <w:pPr>
                    <w:spacing w:line="600" w:lineRule="exact"/>
                    <w:jc w:val="left"/>
                    <w:rPr>
                      <w:ins w:id="13146" w:author="微软用户" w:date="2023-09-04T09:21:00Z"/>
                      <w:rFonts w:asciiTheme="minorEastAsia" w:eastAsiaTheme="minorEastAsia" w:hAnsiTheme="minorEastAsia"/>
                      <w:color w:val="000000"/>
                      <w:kern w:val="0"/>
                      <w:sz w:val="24"/>
                      <w:szCs w:val="24"/>
                      <w:rPrChange w:id="13147" w:author="石星棋" w:date="2024-09-09T17:44:00Z">
                        <w:rPr>
                          <w:ins w:id="13148" w:author="微软用户" w:date="2023-09-04T09:21:00Z"/>
                          <w:color w:val="000000"/>
                          <w:kern w:val="0"/>
                          <w:sz w:val="24"/>
                          <w:szCs w:val="24"/>
                        </w:rPr>
                      </w:rPrChange>
                    </w:rPr>
                    <w:pPrChange w:id="13149" w:author="石星棋" w:date="2024-09-09T17:44:00Z">
                      <w:pPr>
                        <w:spacing w:line="440" w:lineRule="exact"/>
                        <w:jc w:val="left"/>
                      </w:pPr>
                    </w:pPrChange>
                  </w:pPr>
                  <w:ins w:id="13150" w:author="微软用户" w:date="2023-09-04T09:21:00Z">
                    <w:r w:rsidRPr="00693B5E">
                      <w:rPr>
                        <w:rFonts w:asciiTheme="minorEastAsia" w:eastAsiaTheme="minorEastAsia" w:hAnsiTheme="minorEastAsia" w:hint="eastAsia"/>
                        <w:color w:val="000000"/>
                        <w:kern w:val="0"/>
                        <w:sz w:val="24"/>
                        <w:szCs w:val="24"/>
                        <w:rPrChange w:id="13151" w:author="石星棋" w:date="2024-09-09T17:44:00Z">
                          <w:rPr>
                            <w:rFonts w:hint="eastAsia"/>
                            <w:color w:val="000000"/>
                            <w:kern w:val="0"/>
                            <w:sz w:val="24"/>
                            <w:szCs w:val="24"/>
                          </w:rPr>
                        </w:rPrChange>
                      </w:rPr>
                      <w:t>040110</w:t>
                    </w:r>
                  </w:ins>
                </w:p>
              </w:tc>
              <w:tc>
                <w:tcPr>
                  <w:tcW w:w="2603" w:type="dxa"/>
                  <w:noWrap/>
                  <w:vAlign w:val="center"/>
                </w:tcPr>
                <w:p w:rsidR="00C778E2" w:rsidRPr="00693B5E" w:rsidRDefault="00AE42E7" w:rsidP="00693B5E">
                  <w:pPr>
                    <w:spacing w:line="600" w:lineRule="exact"/>
                    <w:jc w:val="left"/>
                    <w:rPr>
                      <w:ins w:id="13152" w:author="微软用户" w:date="2023-09-04T09:21:00Z"/>
                      <w:rFonts w:asciiTheme="minorEastAsia" w:eastAsiaTheme="minorEastAsia" w:hAnsiTheme="minorEastAsia"/>
                      <w:color w:val="000000"/>
                      <w:kern w:val="0"/>
                      <w:sz w:val="24"/>
                      <w:szCs w:val="24"/>
                      <w:rPrChange w:id="13153" w:author="石星棋" w:date="2024-09-09T17:44:00Z">
                        <w:rPr>
                          <w:ins w:id="13154" w:author="微软用户" w:date="2023-09-04T09:21:00Z"/>
                          <w:color w:val="000000"/>
                          <w:kern w:val="0"/>
                          <w:sz w:val="24"/>
                          <w:szCs w:val="24"/>
                        </w:rPr>
                      </w:rPrChange>
                    </w:rPr>
                    <w:pPrChange w:id="13155" w:author="石星棋" w:date="2024-09-09T17:44:00Z">
                      <w:pPr>
                        <w:spacing w:line="440" w:lineRule="exact"/>
                        <w:jc w:val="left"/>
                      </w:pPr>
                    </w:pPrChange>
                  </w:pPr>
                  <w:ins w:id="13156" w:author="微软用户" w:date="2023-09-04T09:21:00Z">
                    <w:r w:rsidRPr="00693B5E">
                      <w:rPr>
                        <w:rFonts w:asciiTheme="minorEastAsia" w:eastAsiaTheme="minorEastAsia" w:hAnsiTheme="minorEastAsia" w:hint="eastAsia"/>
                        <w:color w:val="000000"/>
                        <w:kern w:val="0"/>
                        <w:sz w:val="24"/>
                        <w:szCs w:val="24"/>
                        <w:rPrChange w:id="13157" w:author="石星棋" w:date="2024-09-09T17:44:00Z">
                          <w:rPr>
                            <w:rFonts w:hint="eastAsia"/>
                            <w:color w:val="000000"/>
                            <w:kern w:val="0"/>
                            <w:sz w:val="24"/>
                            <w:szCs w:val="24"/>
                          </w:rPr>
                        </w:rPrChange>
                      </w:rPr>
                      <w:t>教育康复学</w:t>
                    </w:r>
                  </w:ins>
                </w:p>
              </w:tc>
            </w:tr>
            <w:tr w:rsidR="00C778E2" w:rsidRPr="00693B5E">
              <w:trPr>
                <w:trHeight w:val="270"/>
                <w:ins w:id="13158" w:author="微软用户" w:date="2023-09-04T09:21:00Z"/>
              </w:trPr>
              <w:tc>
                <w:tcPr>
                  <w:tcW w:w="936" w:type="dxa"/>
                  <w:noWrap/>
                  <w:vAlign w:val="center"/>
                </w:tcPr>
                <w:p w:rsidR="00C778E2" w:rsidRPr="00693B5E" w:rsidRDefault="00AE42E7" w:rsidP="00693B5E">
                  <w:pPr>
                    <w:spacing w:line="600" w:lineRule="exact"/>
                    <w:jc w:val="left"/>
                    <w:rPr>
                      <w:ins w:id="13159" w:author="微软用户" w:date="2023-09-04T09:21:00Z"/>
                      <w:rFonts w:asciiTheme="minorEastAsia" w:eastAsiaTheme="minorEastAsia" w:hAnsiTheme="minorEastAsia"/>
                      <w:color w:val="000000"/>
                      <w:kern w:val="0"/>
                      <w:sz w:val="24"/>
                      <w:szCs w:val="24"/>
                      <w:rPrChange w:id="13160" w:author="石星棋" w:date="2024-09-09T17:44:00Z">
                        <w:rPr>
                          <w:ins w:id="13161" w:author="微软用户" w:date="2023-09-04T09:21:00Z"/>
                          <w:color w:val="000000"/>
                          <w:kern w:val="0"/>
                          <w:sz w:val="24"/>
                          <w:szCs w:val="24"/>
                        </w:rPr>
                      </w:rPrChange>
                    </w:rPr>
                    <w:pPrChange w:id="13162" w:author="石星棋" w:date="2024-09-09T17:44:00Z">
                      <w:pPr>
                        <w:spacing w:line="440" w:lineRule="exact"/>
                        <w:jc w:val="left"/>
                      </w:pPr>
                    </w:pPrChange>
                  </w:pPr>
                  <w:ins w:id="13163" w:author="微软用户" w:date="2023-09-04T09:21:00Z">
                    <w:r w:rsidRPr="00693B5E">
                      <w:rPr>
                        <w:rFonts w:asciiTheme="minorEastAsia" w:eastAsiaTheme="minorEastAsia" w:hAnsiTheme="minorEastAsia" w:hint="eastAsia"/>
                        <w:color w:val="000000"/>
                        <w:kern w:val="0"/>
                        <w:sz w:val="24"/>
                        <w:szCs w:val="24"/>
                        <w:rPrChange w:id="13164" w:author="石星棋" w:date="2024-09-09T17:44:00Z">
                          <w:rPr>
                            <w:rFonts w:hint="eastAsia"/>
                            <w:color w:val="000000"/>
                            <w:kern w:val="0"/>
                            <w:sz w:val="24"/>
                            <w:szCs w:val="24"/>
                          </w:rPr>
                        </w:rPrChange>
                      </w:rPr>
                      <w:t>040111</w:t>
                    </w:r>
                  </w:ins>
                </w:p>
              </w:tc>
              <w:tc>
                <w:tcPr>
                  <w:tcW w:w="3030" w:type="dxa"/>
                  <w:noWrap/>
                  <w:vAlign w:val="center"/>
                </w:tcPr>
                <w:p w:rsidR="00C778E2" w:rsidRPr="00693B5E" w:rsidRDefault="00AE42E7" w:rsidP="00693B5E">
                  <w:pPr>
                    <w:spacing w:line="600" w:lineRule="exact"/>
                    <w:jc w:val="left"/>
                    <w:rPr>
                      <w:ins w:id="13165" w:author="微软用户" w:date="2023-09-04T09:21:00Z"/>
                      <w:rFonts w:asciiTheme="minorEastAsia" w:eastAsiaTheme="minorEastAsia" w:hAnsiTheme="minorEastAsia"/>
                      <w:color w:val="000000"/>
                      <w:kern w:val="0"/>
                      <w:sz w:val="24"/>
                      <w:szCs w:val="24"/>
                      <w:rPrChange w:id="13166" w:author="石星棋" w:date="2024-09-09T17:44:00Z">
                        <w:rPr>
                          <w:ins w:id="13167" w:author="微软用户" w:date="2023-09-04T09:21:00Z"/>
                          <w:color w:val="000000"/>
                          <w:kern w:val="0"/>
                          <w:sz w:val="24"/>
                          <w:szCs w:val="24"/>
                        </w:rPr>
                      </w:rPrChange>
                    </w:rPr>
                    <w:pPrChange w:id="13168" w:author="石星棋" w:date="2024-09-09T17:44:00Z">
                      <w:pPr>
                        <w:spacing w:line="440" w:lineRule="exact"/>
                        <w:jc w:val="left"/>
                      </w:pPr>
                    </w:pPrChange>
                  </w:pPr>
                  <w:ins w:id="13169" w:author="微软用户" w:date="2023-09-04T09:21:00Z">
                    <w:r w:rsidRPr="00693B5E">
                      <w:rPr>
                        <w:rFonts w:asciiTheme="minorEastAsia" w:eastAsiaTheme="minorEastAsia" w:hAnsiTheme="minorEastAsia" w:hint="eastAsia"/>
                        <w:color w:val="000000"/>
                        <w:kern w:val="0"/>
                        <w:sz w:val="24"/>
                        <w:szCs w:val="24"/>
                        <w:rPrChange w:id="13170" w:author="石星棋" w:date="2024-09-09T17:44:00Z">
                          <w:rPr>
                            <w:rFonts w:hint="eastAsia"/>
                            <w:color w:val="000000"/>
                            <w:kern w:val="0"/>
                            <w:sz w:val="24"/>
                            <w:szCs w:val="24"/>
                          </w:rPr>
                        </w:rPrChange>
                      </w:rPr>
                      <w:t>卫生教育</w:t>
                    </w:r>
                  </w:ins>
                </w:p>
              </w:tc>
              <w:tc>
                <w:tcPr>
                  <w:tcW w:w="1092" w:type="dxa"/>
                  <w:noWrap/>
                  <w:vAlign w:val="center"/>
                </w:tcPr>
                <w:p w:rsidR="00C778E2" w:rsidRPr="00693B5E" w:rsidRDefault="00AE42E7" w:rsidP="00693B5E">
                  <w:pPr>
                    <w:spacing w:line="600" w:lineRule="exact"/>
                    <w:jc w:val="left"/>
                    <w:rPr>
                      <w:ins w:id="13171" w:author="微软用户" w:date="2023-09-04T09:21:00Z"/>
                      <w:rFonts w:asciiTheme="minorEastAsia" w:eastAsiaTheme="minorEastAsia" w:hAnsiTheme="minorEastAsia"/>
                      <w:color w:val="000000"/>
                      <w:kern w:val="0"/>
                      <w:sz w:val="24"/>
                      <w:szCs w:val="24"/>
                      <w:rPrChange w:id="13172" w:author="石星棋" w:date="2024-09-09T17:44:00Z">
                        <w:rPr>
                          <w:ins w:id="13173" w:author="微软用户" w:date="2023-09-04T09:21:00Z"/>
                          <w:color w:val="000000"/>
                          <w:kern w:val="0"/>
                          <w:sz w:val="24"/>
                          <w:szCs w:val="24"/>
                        </w:rPr>
                      </w:rPrChange>
                    </w:rPr>
                    <w:pPrChange w:id="13174" w:author="石星棋" w:date="2024-09-09T17:44:00Z">
                      <w:pPr>
                        <w:spacing w:line="440" w:lineRule="exact"/>
                        <w:jc w:val="left"/>
                      </w:pPr>
                    </w:pPrChange>
                  </w:pPr>
                  <w:ins w:id="13175" w:author="微软用户" w:date="2023-09-04T09:21:00Z">
                    <w:r w:rsidRPr="00693B5E">
                      <w:rPr>
                        <w:rFonts w:asciiTheme="minorEastAsia" w:eastAsiaTheme="minorEastAsia" w:hAnsiTheme="minorEastAsia" w:hint="eastAsia"/>
                        <w:color w:val="000000"/>
                        <w:kern w:val="0"/>
                        <w:sz w:val="24"/>
                        <w:szCs w:val="24"/>
                        <w:rPrChange w:id="13176" w:author="石星棋" w:date="2024-09-09T17:44:00Z">
                          <w:rPr>
                            <w:rFonts w:hint="eastAsia"/>
                            <w:color w:val="000000"/>
                            <w:kern w:val="0"/>
                            <w:sz w:val="24"/>
                            <w:szCs w:val="24"/>
                          </w:rPr>
                        </w:rPrChange>
                      </w:rPr>
                      <w:t>040201</w:t>
                    </w:r>
                  </w:ins>
                </w:p>
              </w:tc>
              <w:tc>
                <w:tcPr>
                  <w:tcW w:w="2603" w:type="dxa"/>
                  <w:noWrap/>
                  <w:vAlign w:val="center"/>
                </w:tcPr>
                <w:p w:rsidR="00C778E2" w:rsidRPr="00693B5E" w:rsidRDefault="00AE42E7" w:rsidP="00693B5E">
                  <w:pPr>
                    <w:spacing w:line="600" w:lineRule="exact"/>
                    <w:jc w:val="left"/>
                    <w:rPr>
                      <w:ins w:id="13177" w:author="微软用户" w:date="2023-09-04T09:21:00Z"/>
                      <w:rFonts w:asciiTheme="minorEastAsia" w:eastAsiaTheme="minorEastAsia" w:hAnsiTheme="minorEastAsia"/>
                      <w:color w:val="000000"/>
                      <w:kern w:val="0"/>
                      <w:sz w:val="24"/>
                      <w:szCs w:val="24"/>
                      <w:rPrChange w:id="13178" w:author="石星棋" w:date="2024-09-09T17:44:00Z">
                        <w:rPr>
                          <w:ins w:id="13179" w:author="微软用户" w:date="2023-09-04T09:21:00Z"/>
                          <w:color w:val="000000"/>
                          <w:kern w:val="0"/>
                          <w:sz w:val="24"/>
                          <w:szCs w:val="24"/>
                        </w:rPr>
                      </w:rPrChange>
                    </w:rPr>
                    <w:pPrChange w:id="13180" w:author="石星棋" w:date="2024-09-09T17:44:00Z">
                      <w:pPr>
                        <w:spacing w:line="440" w:lineRule="exact"/>
                        <w:jc w:val="left"/>
                      </w:pPr>
                    </w:pPrChange>
                  </w:pPr>
                  <w:ins w:id="13181" w:author="微软用户" w:date="2023-09-04T09:21:00Z">
                    <w:r w:rsidRPr="00693B5E">
                      <w:rPr>
                        <w:rFonts w:asciiTheme="minorEastAsia" w:eastAsiaTheme="minorEastAsia" w:hAnsiTheme="minorEastAsia" w:hint="eastAsia"/>
                        <w:color w:val="000000"/>
                        <w:kern w:val="0"/>
                        <w:sz w:val="24"/>
                        <w:szCs w:val="24"/>
                        <w:rPrChange w:id="13182" w:author="石星棋" w:date="2024-09-09T17:44:00Z">
                          <w:rPr>
                            <w:rFonts w:hint="eastAsia"/>
                            <w:color w:val="000000"/>
                            <w:kern w:val="0"/>
                            <w:sz w:val="24"/>
                            <w:szCs w:val="24"/>
                          </w:rPr>
                        </w:rPrChange>
                      </w:rPr>
                      <w:t>体育教育</w:t>
                    </w:r>
                  </w:ins>
                </w:p>
              </w:tc>
            </w:tr>
            <w:tr w:rsidR="00C778E2" w:rsidRPr="00693B5E">
              <w:trPr>
                <w:trHeight w:val="270"/>
                <w:ins w:id="13183" w:author="微软用户" w:date="2023-09-04T09:21:00Z"/>
              </w:trPr>
              <w:tc>
                <w:tcPr>
                  <w:tcW w:w="936" w:type="dxa"/>
                  <w:noWrap/>
                  <w:vAlign w:val="center"/>
                </w:tcPr>
                <w:p w:rsidR="00C778E2" w:rsidRPr="00693B5E" w:rsidRDefault="00AE42E7" w:rsidP="00693B5E">
                  <w:pPr>
                    <w:spacing w:line="600" w:lineRule="exact"/>
                    <w:jc w:val="left"/>
                    <w:rPr>
                      <w:ins w:id="13184" w:author="微软用户" w:date="2023-09-04T09:21:00Z"/>
                      <w:rFonts w:asciiTheme="minorEastAsia" w:eastAsiaTheme="minorEastAsia" w:hAnsiTheme="minorEastAsia"/>
                      <w:color w:val="000000"/>
                      <w:kern w:val="0"/>
                      <w:sz w:val="24"/>
                      <w:szCs w:val="24"/>
                      <w:rPrChange w:id="13185" w:author="石星棋" w:date="2024-09-09T17:44:00Z">
                        <w:rPr>
                          <w:ins w:id="13186" w:author="微软用户" w:date="2023-09-04T09:21:00Z"/>
                          <w:color w:val="000000"/>
                          <w:kern w:val="0"/>
                          <w:sz w:val="24"/>
                          <w:szCs w:val="24"/>
                        </w:rPr>
                      </w:rPrChange>
                    </w:rPr>
                    <w:pPrChange w:id="13187" w:author="石星棋" w:date="2024-09-09T17:44:00Z">
                      <w:pPr>
                        <w:spacing w:line="440" w:lineRule="exact"/>
                        <w:jc w:val="left"/>
                      </w:pPr>
                    </w:pPrChange>
                  </w:pPr>
                  <w:ins w:id="13188" w:author="微软用户" w:date="2023-09-04T09:21:00Z">
                    <w:r w:rsidRPr="00693B5E">
                      <w:rPr>
                        <w:rFonts w:asciiTheme="minorEastAsia" w:eastAsiaTheme="minorEastAsia" w:hAnsiTheme="minorEastAsia" w:hint="eastAsia"/>
                        <w:color w:val="000000"/>
                        <w:kern w:val="0"/>
                        <w:sz w:val="24"/>
                        <w:szCs w:val="24"/>
                        <w:rPrChange w:id="13189" w:author="石星棋" w:date="2024-09-09T17:44:00Z">
                          <w:rPr>
                            <w:rFonts w:hint="eastAsia"/>
                            <w:color w:val="000000"/>
                            <w:kern w:val="0"/>
                            <w:sz w:val="24"/>
                            <w:szCs w:val="24"/>
                          </w:rPr>
                        </w:rPrChange>
                      </w:rPr>
                      <w:t>040202</w:t>
                    </w:r>
                  </w:ins>
                </w:p>
              </w:tc>
              <w:tc>
                <w:tcPr>
                  <w:tcW w:w="3030" w:type="dxa"/>
                  <w:noWrap/>
                  <w:vAlign w:val="center"/>
                </w:tcPr>
                <w:p w:rsidR="00C778E2" w:rsidRPr="00693B5E" w:rsidRDefault="00AE42E7" w:rsidP="00693B5E">
                  <w:pPr>
                    <w:spacing w:line="600" w:lineRule="exact"/>
                    <w:jc w:val="left"/>
                    <w:rPr>
                      <w:ins w:id="13190" w:author="微软用户" w:date="2023-09-04T09:21:00Z"/>
                      <w:rFonts w:asciiTheme="minorEastAsia" w:eastAsiaTheme="minorEastAsia" w:hAnsiTheme="minorEastAsia"/>
                      <w:color w:val="000000"/>
                      <w:kern w:val="0"/>
                      <w:sz w:val="24"/>
                      <w:szCs w:val="24"/>
                      <w:rPrChange w:id="13191" w:author="石星棋" w:date="2024-09-09T17:44:00Z">
                        <w:rPr>
                          <w:ins w:id="13192" w:author="微软用户" w:date="2023-09-04T09:21:00Z"/>
                          <w:color w:val="000000"/>
                          <w:kern w:val="0"/>
                          <w:sz w:val="24"/>
                          <w:szCs w:val="24"/>
                        </w:rPr>
                      </w:rPrChange>
                    </w:rPr>
                    <w:pPrChange w:id="13193" w:author="石星棋" w:date="2024-09-09T17:44:00Z">
                      <w:pPr>
                        <w:spacing w:line="440" w:lineRule="exact"/>
                        <w:jc w:val="left"/>
                      </w:pPr>
                    </w:pPrChange>
                  </w:pPr>
                  <w:ins w:id="13194" w:author="微软用户" w:date="2023-09-04T09:21:00Z">
                    <w:r w:rsidRPr="00693B5E">
                      <w:rPr>
                        <w:rFonts w:asciiTheme="minorEastAsia" w:eastAsiaTheme="minorEastAsia" w:hAnsiTheme="minorEastAsia" w:hint="eastAsia"/>
                        <w:color w:val="000000"/>
                        <w:kern w:val="0"/>
                        <w:sz w:val="24"/>
                        <w:szCs w:val="24"/>
                        <w:rPrChange w:id="13195" w:author="石星棋" w:date="2024-09-09T17:44:00Z">
                          <w:rPr>
                            <w:rFonts w:hint="eastAsia"/>
                            <w:color w:val="000000"/>
                            <w:kern w:val="0"/>
                            <w:sz w:val="24"/>
                            <w:szCs w:val="24"/>
                          </w:rPr>
                        </w:rPrChange>
                      </w:rPr>
                      <w:t>运动训练</w:t>
                    </w:r>
                  </w:ins>
                </w:p>
              </w:tc>
              <w:tc>
                <w:tcPr>
                  <w:tcW w:w="1092" w:type="dxa"/>
                  <w:noWrap/>
                  <w:vAlign w:val="center"/>
                </w:tcPr>
                <w:p w:rsidR="00C778E2" w:rsidRPr="00693B5E" w:rsidRDefault="00AE42E7" w:rsidP="00693B5E">
                  <w:pPr>
                    <w:spacing w:line="600" w:lineRule="exact"/>
                    <w:jc w:val="left"/>
                    <w:rPr>
                      <w:ins w:id="13196" w:author="微软用户" w:date="2023-09-04T09:21:00Z"/>
                      <w:rFonts w:asciiTheme="minorEastAsia" w:eastAsiaTheme="minorEastAsia" w:hAnsiTheme="minorEastAsia"/>
                      <w:color w:val="000000"/>
                      <w:kern w:val="0"/>
                      <w:sz w:val="24"/>
                      <w:szCs w:val="24"/>
                      <w:rPrChange w:id="13197" w:author="石星棋" w:date="2024-09-09T17:44:00Z">
                        <w:rPr>
                          <w:ins w:id="13198" w:author="微软用户" w:date="2023-09-04T09:21:00Z"/>
                          <w:color w:val="000000"/>
                          <w:kern w:val="0"/>
                          <w:sz w:val="24"/>
                          <w:szCs w:val="24"/>
                        </w:rPr>
                      </w:rPrChange>
                    </w:rPr>
                    <w:pPrChange w:id="13199" w:author="石星棋" w:date="2024-09-09T17:44:00Z">
                      <w:pPr>
                        <w:spacing w:line="440" w:lineRule="exact"/>
                        <w:jc w:val="left"/>
                      </w:pPr>
                    </w:pPrChange>
                  </w:pPr>
                  <w:ins w:id="13200" w:author="微软用户" w:date="2023-09-04T09:21:00Z">
                    <w:r w:rsidRPr="00693B5E">
                      <w:rPr>
                        <w:rFonts w:asciiTheme="minorEastAsia" w:eastAsiaTheme="minorEastAsia" w:hAnsiTheme="minorEastAsia" w:hint="eastAsia"/>
                        <w:color w:val="000000"/>
                        <w:kern w:val="0"/>
                        <w:sz w:val="24"/>
                        <w:szCs w:val="24"/>
                        <w:rPrChange w:id="13201" w:author="石星棋" w:date="2024-09-09T17:44:00Z">
                          <w:rPr>
                            <w:rFonts w:hint="eastAsia"/>
                            <w:color w:val="000000"/>
                            <w:kern w:val="0"/>
                            <w:sz w:val="24"/>
                            <w:szCs w:val="24"/>
                          </w:rPr>
                        </w:rPrChange>
                      </w:rPr>
                      <w:t>040203</w:t>
                    </w:r>
                  </w:ins>
                </w:p>
              </w:tc>
              <w:tc>
                <w:tcPr>
                  <w:tcW w:w="2603" w:type="dxa"/>
                  <w:noWrap/>
                  <w:vAlign w:val="center"/>
                </w:tcPr>
                <w:p w:rsidR="00C778E2" w:rsidRPr="00693B5E" w:rsidRDefault="00AE42E7" w:rsidP="00693B5E">
                  <w:pPr>
                    <w:spacing w:line="600" w:lineRule="exact"/>
                    <w:jc w:val="left"/>
                    <w:rPr>
                      <w:ins w:id="13202" w:author="微软用户" w:date="2023-09-04T09:21:00Z"/>
                      <w:rFonts w:asciiTheme="minorEastAsia" w:eastAsiaTheme="minorEastAsia" w:hAnsiTheme="minorEastAsia"/>
                      <w:color w:val="000000"/>
                      <w:kern w:val="0"/>
                      <w:sz w:val="24"/>
                      <w:szCs w:val="24"/>
                      <w:rPrChange w:id="13203" w:author="石星棋" w:date="2024-09-09T17:44:00Z">
                        <w:rPr>
                          <w:ins w:id="13204" w:author="微软用户" w:date="2023-09-04T09:21:00Z"/>
                          <w:color w:val="000000"/>
                          <w:kern w:val="0"/>
                          <w:sz w:val="24"/>
                          <w:szCs w:val="24"/>
                        </w:rPr>
                      </w:rPrChange>
                    </w:rPr>
                    <w:pPrChange w:id="13205" w:author="石星棋" w:date="2024-09-09T17:44:00Z">
                      <w:pPr>
                        <w:spacing w:line="440" w:lineRule="exact"/>
                        <w:jc w:val="left"/>
                      </w:pPr>
                    </w:pPrChange>
                  </w:pPr>
                  <w:ins w:id="13206" w:author="微软用户" w:date="2023-09-04T09:21:00Z">
                    <w:r w:rsidRPr="00693B5E">
                      <w:rPr>
                        <w:rFonts w:asciiTheme="minorEastAsia" w:eastAsiaTheme="minorEastAsia" w:hAnsiTheme="minorEastAsia" w:hint="eastAsia"/>
                        <w:color w:val="000000"/>
                        <w:kern w:val="0"/>
                        <w:sz w:val="24"/>
                        <w:szCs w:val="24"/>
                        <w:rPrChange w:id="13207" w:author="石星棋" w:date="2024-09-09T17:44:00Z">
                          <w:rPr>
                            <w:rFonts w:hint="eastAsia"/>
                            <w:color w:val="000000"/>
                            <w:kern w:val="0"/>
                            <w:sz w:val="24"/>
                            <w:szCs w:val="24"/>
                          </w:rPr>
                        </w:rPrChange>
                      </w:rPr>
                      <w:t>社会体育指导与管理</w:t>
                    </w:r>
                  </w:ins>
                </w:p>
              </w:tc>
            </w:tr>
            <w:tr w:rsidR="00C778E2" w:rsidRPr="00693B5E">
              <w:trPr>
                <w:trHeight w:val="270"/>
                <w:ins w:id="13208" w:author="微软用户" w:date="2023-09-04T09:21:00Z"/>
              </w:trPr>
              <w:tc>
                <w:tcPr>
                  <w:tcW w:w="936" w:type="dxa"/>
                  <w:noWrap/>
                  <w:vAlign w:val="center"/>
                </w:tcPr>
                <w:p w:rsidR="00C778E2" w:rsidRPr="00693B5E" w:rsidRDefault="00AE42E7" w:rsidP="00693B5E">
                  <w:pPr>
                    <w:spacing w:line="600" w:lineRule="exact"/>
                    <w:jc w:val="left"/>
                    <w:rPr>
                      <w:ins w:id="13209" w:author="微软用户" w:date="2023-09-04T09:21:00Z"/>
                      <w:rFonts w:asciiTheme="minorEastAsia" w:eastAsiaTheme="minorEastAsia" w:hAnsiTheme="minorEastAsia"/>
                      <w:color w:val="000000"/>
                      <w:kern w:val="0"/>
                      <w:sz w:val="24"/>
                      <w:szCs w:val="24"/>
                      <w:rPrChange w:id="13210" w:author="石星棋" w:date="2024-09-09T17:44:00Z">
                        <w:rPr>
                          <w:ins w:id="13211" w:author="微软用户" w:date="2023-09-04T09:21:00Z"/>
                          <w:color w:val="000000"/>
                          <w:kern w:val="0"/>
                          <w:sz w:val="24"/>
                          <w:szCs w:val="24"/>
                        </w:rPr>
                      </w:rPrChange>
                    </w:rPr>
                    <w:pPrChange w:id="13212" w:author="石星棋" w:date="2024-09-09T17:44:00Z">
                      <w:pPr>
                        <w:spacing w:line="440" w:lineRule="exact"/>
                        <w:jc w:val="left"/>
                      </w:pPr>
                    </w:pPrChange>
                  </w:pPr>
                  <w:ins w:id="13213" w:author="微软用户" w:date="2023-09-04T09:21:00Z">
                    <w:r w:rsidRPr="00693B5E">
                      <w:rPr>
                        <w:rFonts w:asciiTheme="minorEastAsia" w:eastAsiaTheme="minorEastAsia" w:hAnsiTheme="minorEastAsia" w:hint="eastAsia"/>
                        <w:color w:val="000000"/>
                        <w:kern w:val="0"/>
                        <w:sz w:val="24"/>
                        <w:szCs w:val="24"/>
                        <w:rPrChange w:id="13214" w:author="石星棋" w:date="2024-09-09T17:44:00Z">
                          <w:rPr>
                            <w:rFonts w:hint="eastAsia"/>
                            <w:color w:val="000000"/>
                            <w:kern w:val="0"/>
                            <w:sz w:val="24"/>
                            <w:szCs w:val="24"/>
                          </w:rPr>
                        </w:rPrChange>
                      </w:rPr>
                      <w:t>040204</w:t>
                    </w:r>
                  </w:ins>
                </w:p>
              </w:tc>
              <w:tc>
                <w:tcPr>
                  <w:tcW w:w="3030" w:type="dxa"/>
                  <w:noWrap/>
                  <w:vAlign w:val="center"/>
                </w:tcPr>
                <w:p w:rsidR="00C778E2" w:rsidRPr="00693B5E" w:rsidRDefault="00AE42E7" w:rsidP="00693B5E">
                  <w:pPr>
                    <w:spacing w:line="600" w:lineRule="exact"/>
                    <w:jc w:val="left"/>
                    <w:rPr>
                      <w:ins w:id="13215" w:author="微软用户" w:date="2023-09-04T09:21:00Z"/>
                      <w:rFonts w:asciiTheme="minorEastAsia" w:eastAsiaTheme="minorEastAsia" w:hAnsiTheme="minorEastAsia"/>
                      <w:color w:val="000000"/>
                      <w:kern w:val="0"/>
                      <w:sz w:val="24"/>
                      <w:szCs w:val="24"/>
                      <w:rPrChange w:id="13216" w:author="石星棋" w:date="2024-09-09T17:44:00Z">
                        <w:rPr>
                          <w:ins w:id="13217" w:author="微软用户" w:date="2023-09-04T09:21:00Z"/>
                          <w:color w:val="000000"/>
                          <w:kern w:val="0"/>
                          <w:sz w:val="24"/>
                          <w:szCs w:val="24"/>
                        </w:rPr>
                      </w:rPrChange>
                    </w:rPr>
                    <w:pPrChange w:id="13218" w:author="石星棋" w:date="2024-09-09T17:44:00Z">
                      <w:pPr>
                        <w:spacing w:line="440" w:lineRule="exact"/>
                        <w:jc w:val="left"/>
                      </w:pPr>
                    </w:pPrChange>
                  </w:pPr>
                  <w:ins w:id="13219" w:author="微软用户" w:date="2023-09-04T09:21:00Z">
                    <w:r w:rsidRPr="00693B5E">
                      <w:rPr>
                        <w:rFonts w:asciiTheme="minorEastAsia" w:eastAsiaTheme="minorEastAsia" w:hAnsiTheme="minorEastAsia" w:hint="eastAsia"/>
                        <w:color w:val="000000"/>
                        <w:kern w:val="0"/>
                        <w:sz w:val="24"/>
                        <w:szCs w:val="24"/>
                        <w:rPrChange w:id="13220" w:author="石星棋" w:date="2024-09-09T17:44:00Z">
                          <w:rPr>
                            <w:rFonts w:hint="eastAsia"/>
                            <w:color w:val="000000"/>
                            <w:kern w:val="0"/>
                            <w:sz w:val="24"/>
                            <w:szCs w:val="24"/>
                          </w:rPr>
                        </w:rPrChange>
                      </w:rPr>
                      <w:t>武术与民族传统体育</w:t>
                    </w:r>
                  </w:ins>
                </w:p>
              </w:tc>
              <w:tc>
                <w:tcPr>
                  <w:tcW w:w="1092" w:type="dxa"/>
                  <w:noWrap/>
                  <w:vAlign w:val="center"/>
                </w:tcPr>
                <w:p w:rsidR="00C778E2" w:rsidRPr="00693B5E" w:rsidRDefault="00AE42E7" w:rsidP="00693B5E">
                  <w:pPr>
                    <w:spacing w:line="600" w:lineRule="exact"/>
                    <w:jc w:val="left"/>
                    <w:rPr>
                      <w:ins w:id="13221" w:author="微软用户" w:date="2023-09-04T09:21:00Z"/>
                      <w:rFonts w:asciiTheme="minorEastAsia" w:eastAsiaTheme="minorEastAsia" w:hAnsiTheme="minorEastAsia"/>
                      <w:color w:val="000000"/>
                      <w:kern w:val="0"/>
                      <w:sz w:val="24"/>
                      <w:szCs w:val="24"/>
                      <w:rPrChange w:id="13222" w:author="石星棋" w:date="2024-09-09T17:44:00Z">
                        <w:rPr>
                          <w:ins w:id="13223" w:author="微软用户" w:date="2023-09-04T09:21:00Z"/>
                          <w:color w:val="000000"/>
                          <w:kern w:val="0"/>
                          <w:sz w:val="24"/>
                          <w:szCs w:val="24"/>
                        </w:rPr>
                      </w:rPrChange>
                    </w:rPr>
                    <w:pPrChange w:id="13224" w:author="石星棋" w:date="2024-09-09T17:44:00Z">
                      <w:pPr>
                        <w:spacing w:line="440" w:lineRule="exact"/>
                        <w:jc w:val="left"/>
                      </w:pPr>
                    </w:pPrChange>
                  </w:pPr>
                  <w:ins w:id="13225" w:author="微软用户" w:date="2023-09-04T09:21:00Z">
                    <w:r w:rsidRPr="00693B5E">
                      <w:rPr>
                        <w:rFonts w:asciiTheme="minorEastAsia" w:eastAsiaTheme="minorEastAsia" w:hAnsiTheme="minorEastAsia" w:hint="eastAsia"/>
                        <w:color w:val="000000"/>
                        <w:kern w:val="0"/>
                        <w:sz w:val="24"/>
                        <w:szCs w:val="24"/>
                        <w:rPrChange w:id="13226" w:author="石星棋" w:date="2024-09-09T17:44:00Z">
                          <w:rPr>
                            <w:rFonts w:hint="eastAsia"/>
                            <w:color w:val="000000"/>
                            <w:kern w:val="0"/>
                            <w:sz w:val="24"/>
                            <w:szCs w:val="24"/>
                          </w:rPr>
                        </w:rPrChange>
                      </w:rPr>
                      <w:t>040205</w:t>
                    </w:r>
                  </w:ins>
                </w:p>
              </w:tc>
              <w:tc>
                <w:tcPr>
                  <w:tcW w:w="2603" w:type="dxa"/>
                  <w:noWrap/>
                  <w:vAlign w:val="center"/>
                </w:tcPr>
                <w:p w:rsidR="00C778E2" w:rsidRPr="00693B5E" w:rsidRDefault="00AE42E7" w:rsidP="00693B5E">
                  <w:pPr>
                    <w:spacing w:line="600" w:lineRule="exact"/>
                    <w:jc w:val="left"/>
                    <w:rPr>
                      <w:ins w:id="13227" w:author="微软用户" w:date="2023-09-04T09:21:00Z"/>
                      <w:rFonts w:asciiTheme="minorEastAsia" w:eastAsiaTheme="minorEastAsia" w:hAnsiTheme="minorEastAsia"/>
                      <w:color w:val="000000"/>
                      <w:kern w:val="0"/>
                      <w:sz w:val="24"/>
                      <w:szCs w:val="24"/>
                      <w:rPrChange w:id="13228" w:author="石星棋" w:date="2024-09-09T17:44:00Z">
                        <w:rPr>
                          <w:ins w:id="13229" w:author="微软用户" w:date="2023-09-04T09:21:00Z"/>
                          <w:color w:val="000000"/>
                          <w:kern w:val="0"/>
                          <w:sz w:val="24"/>
                          <w:szCs w:val="24"/>
                        </w:rPr>
                      </w:rPrChange>
                    </w:rPr>
                    <w:pPrChange w:id="13230" w:author="石星棋" w:date="2024-09-09T17:44:00Z">
                      <w:pPr>
                        <w:spacing w:line="440" w:lineRule="exact"/>
                        <w:jc w:val="left"/>
                      </w:pPr>
                    </w:pPrChange>
                  </w:pPr>
                  <w:ins w:id="13231" w:author="微软用户" w:date="2023-09-04T09:21:00Z">
                    <w:r w:rsidRPr="00693B5E">
                      <w:rPr>
                        <w:rFonts w:asciiTheme="minorEastAsia" w:eastAsiaTheme="minorEastAsia" w:hAnsiTheme="minorEastAsia" w:hint="eastAsia"/>
                        <w:color w:val="000000"/>
                        <w:kern w:val="0"/>
                        <w:sz w:val="24"/>
                        <w:szCs w:val="24"/>
                        <w:rPrChange w:id="13232" w:author="石星棋" w:date="2024-09-09T17:44:00Z">
                          <w:rPr>
                            <w:rFonts w:hint="eastAsia"/>
                            <w:color w:val="000000"/>
                            <w:kern w:val="0"/>
                            <w:sz w:val="24"/>
                            <w:szCs w:val="24"/>
                          </w:rPr>
                        </w:rPrChange>
                      </w:rPr>
                      <w:t>运动人体科学</w:t>
                    </w:r>
                  </w:ins>
                </w:p>
              </w:tc>
            </w:tr>
            <w:tr w:rsidR="00C778E2" w:rsidRPr="00693B5E">
              <w:trPr>
                <w:trHeight w:val="270"/>
                <w:ins w:id="13233" w:author="微软用户" w:date="2023-09-04T09:21:00Z"/>
              </w:trPr>
              <w:tc>
                <w:tcPr>
                  <w:tcW w:w="936" w:type="dxa"/>
                  <w:noWrap/>
                  <w:vAlign w:val="center"/>
                </w:tcPr>
                <w:p w:rsidR="00C778E2" w:rsidRPr="00693B5E" w:rsidRDefault="00AE42E7" w:rsidP="00693B5E">
                  <w:pPr>
                    <w:spacing w:line="600" w:lineRule="exact"/>
                    <w:jc w:val="left"/>
                    <w:rPr>
                      <w:ins w:id="13234" w:author="微软用户" w:date="2023-09-04T09:21:00Z"/>
                      <w:rFonts w:asciiTheme="minorEastAsia" w:eastAsiaTheme="minorEastAsia" w:hAnsiTheme="minorEastAsia"/>
                      <w:color w:val="000000"/>
                      <w:kern w:val="0"/>
                      <w:sz w:val="24"/>
                      <w:szCs w:val="24"/>
                      <w:rPrChange w:id="13235" w:author="石星棋" w:date="2024-09-09T17:44:00Z">
                        <w:rPr>
                          <w:ins w:id="13236" w:author="微软用户" w:date="2023-09-04T09:21:00Z"/>
                          <w:color w:val="000000"/>
                          <w:kern w:val="0"/>
                          <w:sz w:val="24"/>
                          <w:szCs w:val="24"/>
                        </w:rPr>
                      </w:rPrChange>
                    </w:rPr>
                    <w:pPrChange w:id="13237" w:author="石星棋" w:date="2024-09-09T17:44:00Z">
                      <w:pPr>
                        <w:spacing w:line="440" w:lineRule="exact"/>
                        <w:jc w:val="left"/>
                      </w:pPr>
                    </w:pPrChange>
                  </w:pPr>
                  <w:ins w:id="13238" w:author="微软用户" w:date="2023-09-04T09:21:00Z">
                    <w:r w:rsidRPr="00693B5E">
                      <w:rPr>
                        <w:rFonts w:asciiTheme="minorEastAsia" w:eastAsiaTheme="minorEastAsia" w:hAnsiTheme="minorEastAsia" w:hint="eastAsia"/>
                        <w:color w:val="000000"/>
                        <w:kern w:val="0"/>
                        <w:sz w:val="24"/>
                        <w:szCs w:val="24"/>
                        <w:rPrChange w:id="13239" w:author="石星棋" w:date="2024-09-09T17:44:00Z">
                          <w:rPr>
                            <w:rFonts w:hint="eastAsia"/>
                            <w:color w:val="000000"/>
                            <w:kern w:val="0"/>
                            <w:sz w:val="24"/>
                            <w:szCs w:val="24"/>
                          </w:rPr>
                        </w:rPrChange>
                      </w:rPr>
                      <w:t>040206</w:t>
                    </w:r>
                  </w:ins>
                </w:p>
              </w:tc>
              <w:tc>
                <w:tcPr>
                  <w:tcW w:w="3030" w:type="dxa"/>
                  <w:noWrap/>
                  <w:vAlign w:val="center"/>
                </w:tcPr>
                <w:p w:rsidR="00C778E2" w:rsidRPr="00693B5E" w:rsidRDefault="00AE42E7" w:rsidP="00693B5E">
                  <w:pPr>
                    <w:spacing w:line="600" w:lineRule="exact"/>
                    <w:jc w:val="left"/>
                    <w:rPr>
                      <w:ins w:id="13240" w:author="微软用户" w:date="2023-09-04T09:21:00Z"/>
                      <w:rFonts w:asciiTheme="minorEastAsia" w:eastAsiaTheme="minorEastAsia" w:hAnsiTheme="minorEastAsia"/>
                      <w:color w:val="000000"/>
                      <w:kern w:val="0"/>
                      <w:sz w:val="24"/>
                      <w:szCs w:val="24"/>
                      <w:rPrChange w:id="13241" w:author="石星棋" w:date="2024-09-09T17:44:00Z">
                        <w:rPr>
                          <w:ins w:id="13242" w:author="微软用户" w:date="2023-09-04T09:21:00Z"/>
                          <w:color w:val="000000"/>
                          <w:kern w:val="0"/>
                          <w:sz w:val="24"/>
                          <w:szCs w:val="24"/>
                        </w:rPr>
                      </w:rPrChange>
                    </w:rPr>
                    <w:pPrChange w:id="13243" w:author="石星棋" w:date="2024-09-09T17:44:00Z">
                      <w:pPr>
                        <w:spacing w:line="440" w:lineRule="exact"/>
                        <w:jc w:val="left"/>
                      </w:pPr>
                    </w:pPrChange>
                  </w:pPr>
                  <w:ins w:id="13244" w:author="微软用户" w:date="2023-09-04T09:21:00Z">
                    <w:r w:rsidRPr="00693B5E">
                      <w:rPr>
                        <w:rFonts w:asciiTheme="minorEastAsia" w:eastAsiaTheme="minorEastAsia" w:hAnsiTheme="minorEastAsia" w:hint="eastAsia"/>
                        <w:color w:val="000000"/>
                        <w:kern w:val="0"/>
                        <w:sz w:val="24"/>
                        <w:szCs w:val="24"/>
                        <w:rPrChange w:id="13245" w:author="石星棋" w:date="2024-09-09T17:44:00Z">
                          <w:rPr>
                            <w:rFonts w:hint="eastAsia"/>
                            <w:color w:val="000000"/>
                            <w:kern w:val="0"/>
                            <w:sz w:val="24"/>
                            <w:szCs w:val="24"/>
                          </w:rPr>
                        </w:rPrChange>
                      </w:rPr>
                      <w:t>运动康复</w:t>
                    </w:r>
                  </w:ins>
                </w:p>
              </w:tc>
              <w:tc>
                <w:tcPr>
                  <w:tcW w:w="1092" w:type="dxa"/>
                  <w:noWrap/>
                  <w:vAlign w:val="center"/>
                </w:tcPr>
                <w:p w:rsidR="00C778E2" w:rsidRPr="00693B5E" w:rsidRDefault="00AE42E7" w:rsidP="00693B5E">
                  <w:pPr>
                    <w:spacing w:line="600" w:lineRule="exact"/>
                    <w:jc w:val="left"/>
                    <w:rPr>
                      <w:ins w:id="13246" w:author="微软用户" w:date="2023-09-04T09:21:00Z"/>
                      <w:rFonts w:asciiTheme="minorEastAsia" w:eastAsiaTheme="minorEastAsia" w:hAnsiTheme="minorEastAsia"/>
                      <w:color w:val="000000"/>
                      <w:kern w:val="0"/>
                      <w:sz w:val="24"/>
                      <w:szCs w:val="24"/>
                      <w:rPrChange w:id="13247" w:author="石星棋" w:date="2024-09-09T17:44:00Z">
                        <w:rPr>
                          <w:ins w:id="13248" w:author="微软用户" w:date="2023-09-04T09:21:00Z"/>
                          <w:color w:val="000000"/>
                          <w:kern w:val="0"/>
                          <w:sz w:val="24"/>
                          <w:szCs w:val="24"/>
                        </w:rPr>
                      </w:rPrChange>
                    </w:rPr>
                    <w:pPrChange w:id="13249" w:author="石星棋" w:date="2024-09-09T17:44:00Z">
                      <w:pPr>
                        <w:spacing w:line="440" w:lineRule="exact"/>
                        <w:jc w:val="left"/>
                      </w:pPr>
                    </w:pPrChange>
                  </w:pPr>
                  <w:ins w:id="13250" w:author="微软用户" w:date="2023-09-04T09:21:00Z">
                    <w:r w:rsidRPr="00693B5E">
                      <w:rPr>
                        <w:rFonts w:asciiTheme="minorEastAsia" w:eastAsiaTheme="minorEastAsia" w:hAnsiTheme="minorEastAsia" w:hint="eastAsia"/>
                        <w:color w:val="000000"/>
                        <w:kern w:val="0"/>
                        <w:sz w:val="24"/>
                        <w:szCs w:val="24"/>
                        <w:rPrChange w:id="13251" w:author="石星棋" w:date="2024-09-09T17:44:00Z">
                          <w:rPr>
                            <w:rFonts w:hint="eastAsia"/>
                            <w:color w:val="000000"/>
                            <w:kern w:val="0"/>
                            <w:sz w:val="24"/>
                            <w:szCs w:val="24"/>
                          </w:rPr>
                        </w:rPrChange>
                      </w:rPr>
                      <w:t>040207</w:t>
                    </w:r>
                  </w:ins>
                </w:p>
              </w:tc>
              <w:tc>
                <w:tcPr>
                  <w:tcW w:w="2603" w:type="dxa"/>
                  <w:noWrap/>
                  <w:vAlign w:val="center"/>
                </w:tcPr>
                <w:p w:rsidR="00C778E2" w:rsidRPr="00693B5E" w:rsidRDefault="00AE42E7" w:rsidP="00693B5E">
                  <w:pPr>
                    <w:spacing w:line="600" w:lineRule="exact"/>
                    <w:jc w:val="left"/>
                    <w:rPr>
                      <w:ins w:id="13252" w:author="微软用户" w:date="2023-09-04T09:21:00Z"/>
                      <w:rFonts w:asciiTheme="minorEastAsia" w:eastAsiaTheme="minorEastAsia" w:hAnsiTheme="minorEastAsia"/>
                      <w:color w:val="000000"/>
                      <w:kern w:val="0"/>
                      <w:sz w:val="24"/>
                      <w:szCs w:val="24"/>
                      <w:rPrChange w:id="13253" w:author="石星棋" w:date="2024-09-09T17:44:00Z">
                        <w:rPr>
                          <w:ins w:id="13254" w:author="微软用户" w:date="2023-09-04T09:21:00Z"/>
                          <w:color w:val="000000"/>
                          <w:kern w:val="0"/>
                          <w:sz w:val="24"/>
                          <w:szCs w:val="24"/>
                        </w:rPr>
                      </w:rPrChange>
                    </w:rPr>
                    <w:pPrChange w:id="13255" w:author="石星棋" w:date="2024-09-09T17:44:00Z">
                      <w:pPr>
                        <w:spacing w:line="440" w:lineRule="exact"/>
                        <w:jc w:val="left"/>
                      </w:pPr>
                    </w:pPrChange>
                  </w:pPr>
                  <w:ins w:id="13256" w:author="微软用户" w:date="2023-09-04T09:21:00Z">
                    <w:r w:rsidRPr="00693B5E">
                      <w:rPr>
                        <w:rFonts w:asciiTheme="minorEastAsia" w:eastAsiaTheme="minorEastAsia" w:hAnsiTheme="minorEastAsia" w:hint="eastAsia"/>
                        <w:color w:val="000000"/>
                        <w:kern w:val="0"/>
                        <w:sz w:val="24"/>
                        <w:szCs w:val="24"/>
                        <w:rPrChange w:id="13257" w:author="石星棋" w:date="2024-09-09T17:44:00Z">
                          <w:rPr>
                            <w:rFonts w:hint="eastAsia"/>
                            <w:color w:val="000000"/>
                            <w:kern w:val="0"/>
                            <w:sz w:val="24"/>
                            <w:szCs w:val="24"/>
                          </w:rPr>
                        </w:rPrChange>
                      </w:rPr>
                      <w:t>休闲体育</w:t>
                    </w:r>
                  </w:ins>
                </w:p>
              </w:tc>
            </w:tr>
            <w:tr w:rsidR="00C778E2" w:rsidRPr="00693B5E">
              <w:trPr>
                <w:trHeight w:val="270"/>
                <w:ins w:id="13258" w:author="微软用户" w:date="2023-09-04T09:21:00Z"/>
              </w:trPr>
              <w:tc>
                <w:tcPr>
                  <w:tcW w:w="936" w:type="dxa"/>
                  <w:noWrap/>
                  <w:vAlign w:val="center"/>
                </w:tcPr>
                <w:p w:rsidR="00C778E2" w:rsidRPr="00693B5E" w:rsidRDefault="00AE42E7" w:rsidP="00693B5E">
                  <w:pPr>
                    <w:spacing w:line="600" w:lineRule="exact"/>
                    <w:jc w:val="left"/>
                    <w:rPr>
                      <w:ins w:id="13259" w:author="微软用户" w:date="2023-09-04T09:21:00Z"/>
                      <w:rFonts w:asciiTheme="minorEastAsia" w:eastAsiaTheme="minorEastAsia" w:hAnsiTheme="minorEastAsia"/>
                      <w:color w:val="000000"/>
                      <w:kern w:val="0"/>
                      <w:sz w:val="24"/>
                      <w:szCs w:val="24"/>
                      <w:rPrChange w:id="13260" w:author="石星棋" w:date="2024-09-09T17:44:00Z">
                        <w:rPr>
                          <w:ins w:id="13261" w:author="微软用户" w:date="2023-09-04T09:21:00Z"/>
                          <w:color w:val="000000"/>
                          <w:kern w:val="0"/>
                          <w:sz w:val="24"/>
                          <w:szCs w:val="24"/>
                        </w:rPr>
                      </w:rPrChange>
                    </w:rPr>
                    <w:pPrChange w:id="13262" w:author="石星棋" w:date="2024-09-09T17:44:00Z">
                      <w:pPr>
                        <w:spacing w:line="440" w:lineRule="exact"/>
                        <w:jc w:val="left"/>
                      </w:pPr>
                    </w:pPrChange>
                  </w:pPr>
                  <w:ins w:id="13263" w:author="微软用户" w:date="2023-09-04T09:21:00Z">
                    <w:r w:rsidRPr="00693B5E">
                      <w:rPr>
                        <w:rFonts w:asciiTheme="minorEastAsia" w:eastAsiaTheme="minorEastAsia" w:hAnsiTheme="minorEastAsia" w:hint="eastAsia"/>
                        <w:color w:val="000000"/>
                        <w:kern w:val="0"/>
                        <w:sz w:val="24"/>
                        <w:szCs w:val="24"/>
                        <w:rPrChange w:id="13264" w:author="石星棋" w:date="2024-09-09T17:44:00Z">
                          <w:rPr>
                            <w:rFonts w:hint="eastAsia"/>
                            <w:color w:val="000000"/>
                            <w:kern w:val="0"/>
                            <w:sz w:val="24"/>
                            <w:szCs w:val="24"/>
                          </w:rPr>
                        </w:rPrChange>
                      </w:rPr>
                      <w:t>340101</w:t>
                    </w:r>
                  </w:ins>
                </w:p>
              </w:tc>
              <w:tc>
                <w:tcPr>
                  <w:tcW w:w="3030" w:type="dxa"/>
                  <w:noWrap/>
                  <w:vAlign w:val="center"/>
                </w:tcPr>
                <w:p w:rsidR="00C778E2" w:rsidRPr="00693B5E" w:rsidRDefault="00AE42E7" w:rsidP="00693B5E">
                  <w:pPr>
                    <w:spacing w:line="600" w:lineRule="exact"/>
                    <w:jc w:val="left"/>
                    <w:rPr>
                      <w:ins w:id="13265" w:author="微软用户" w:date="2023-09-04T09:21:00Z"/>
                      <w:rFonts w:asciiTheme="minorEastAsia" w:eastAsiaTheme="minorEastAsia" w:hAnsiTheme="minorEastAsia"/>
                      <w:color w:val="000000"/>
                      <w:kern w:val="0"/>
                      <w:sz w:val="24"/>
                      <w:szCs w:val="24"/>
                      <w:rPrChange w:id="13266" w:author="石星棋" w:date="2024-09-09T17:44:00Z">
                        <w:rPr>
                          <w:ins w:id="13267" w:author="微软用户" w:date="2023-09-04T09:21:00Z"/>
                          <w:color w:val="000000"/>
                          <w:kern w:val="0"/>
                          <w:sz w:val="24"/>
                          <w:szCs w:val="24"/>
                        </w:rPr>
                      </w:rPrChange>
                    </w:rPr>
                    <w:pPrChange w:id="13268" w:author="石星棋" w:date="2024-09-09T17:44:00Z">
                      <w:pPr>
                        <w:spacing w:line="440" w:lineRule="exact"/>
                        <w:jc w:val="left"/>
                      </w:pPr>
                    </w:pPrChange>
                  </w:pPr>
                  <w:ins w:id="13269" w:author="微软用户" w:date="2023-09-04T09:21:00Z">
                    <w:r w:rsidRPr="00693B5E">
                      <w:rPr>
                        <w:rFonts w:asciiTheme="minorEastAsia" w:eastAsiaTheme="minorEastAsia" w:hAnsiTheme="minorEastAsia" w:hint="eastAsia"/>
                        <w:color w:val="000000"/>
                        <w:kern w:val="0"/>
                        <w:sz w:val="24"/>
                        <w:szCs w:val="24"/>
                        <w:rPrChange w:id="13270" w:author="石星棋" w:date="2024-09-09T17:44:00Z">
                          <w:rPr>
                            <w:rFonts w:hint="eastAsia"/>
                            <w:color w:val="000000"/>
                            <w:kern w:val="0"/>
                            <w:sz w:val="24"/>
                            <w:szCs w:val="24"/>
                          </w:rPr>
                        </w:rPrChange>
                      </w:rPr>
                      <w:t>教育管理</w:t>
                    </w:r>
                  </w:ins>
                </w:p>
              </w:tc>
              <w:tc>
                <w:tcPr>
                  <w:tcW w:w="1092" w:type="dxa"/>
                  <w:noWrap/>
                  <w:vAlign w:val="center"/>
                </w:tcPr>
                <w:p w:rsidR="00C778E2" w:rsidRPr="00693B5E" w:rsidRDefault="00AE42E7" w:rsidP="00693B5E">
                  <w:pPr>
                    <w:spacing w:line="600" w:lineRule="exact"/>
                    <w:jc w:val="left"/>
                    <w:rPr>
                      <w:ins w:id="13271" w:author="微软用户" w:date="2023-09-04T09:21:00Z"/>
                      <w:rFonts w:asciiTheme="minorEastAsia" w:eastAsiaTheme="minorEastAsia" w:hAnsiTheme="minorEastAsia"/>
                      <w:color w:val="000000"/>
                      <w:kern w:val="0"/>
                      <w:sz w:val="24"/>
                      <w:szCs w:val="24"/>
                      <w:rPrChange w:id="13272" w:author="石星棋" w:date="2024-09-09T17:44:00Z">
                        <w:rPr>
                          <w:ins w:id="13273" w:author="微软用户" w:date="2023-09-04T09:21:00Z"/>
                          <w:color w:val="000000"/>
                          <w:kern w:val="0"/>
                          <w:sz w:val="24"/>
                          <w:szCs w:val="24"/>
                        </w:rPr>
                      </w:rPrChange>
                    </w:rPr>
                    <w:pPrChange w:id="13274" w:author="石星棋" w:date="2024-09-09T17:44:00Z">
                      <w:pPr>
                        <w:spacing w:line="440" w:lineRule="exact"/>
                        <w:jc w:val="left"/>
                      </w:pPr>
                    </w:pPrChange>
                  </w:pPr>
                  <w:ins w:id="13275" w:author="微软用户" w:date="2023-09-04T09:21:00Z">
                    <w:r w:rsidRPr="00693B5E">
                      <w:rPr>
                        <w:rFonts w:asciiTheme="minorEastAsia" w:eastAsiaTheme="minorEastAsia" w:hAnsiTheme="minorEastAsia" w:hint="eastAsia"/>
                        <w:color w:val="000000"/>
                        <w:kern w:val="0"/>
                        <w:sz w:val="24"/>
                        <w:szCs w:val="24"/>
                        <w:rPrChange w:id="13276" w:author="石星棋" w:date="2024-09-09T17:44:00Z">
                          <w:rPr>
                            <w:rFonts w:hint="eastAsia"/>
                            <w:color w:val="000000"/>
                            <w:kern w:val="0"/>
                            <w:sz w:val="24"/>
                            <w:szCs w:val="24"/>
                          </w:rPr>
                        </w:rPrChange>
                      </w:rPr>
                      <w:t>340102</w:t>
                    </w:r>
                  </w:ins>
                </w:p>
              </w:tc>
              <w:tc>
                <w:tcPr>
                  <w:tcW w:w="2603" w:type="dxa"/>
                  <w:noWrap/>
                  <w:vAlign w:val="center"/>
                </w:tcPr>
                <w:p w:rsidR="00C778E2" w:rsidRPr="00693B5E" w:rsidRDefault="00AE42E7" w:rsidP="00693B5E">
                  <w:pPr>
                    <w:spacing w:line="600" w:lineRule="exact"/>
                    <w:jc w:val="left"/>
                    <w:rPr>
                      <w:ins w:id="13277" w:author="微软用户" w:date="2023-09-04T09:21:00Z"/>
                      <w:rFonts w:asciiTheme="minorEastAsia" w:eastAsiaTheme="minorEastAsia" w:hAnsiTheme="minorEastAsia"/>
                      <w:color w:val="000000"/>
                      <w:kern w:val="0"/>
                      <w:sz w:val="24"/>
                      <w:szCs w:val="24"/>
                      <w:rPrChange w:id="13278" w:author="石星棋" w:date="2024-09-09T17:44:00Z">
                        <w:rPr>
                          <w:ins w:id="13279" w:author="微软用户" w:date="2023-09-04T09:21:00Z"/>
                          <w:color w:val="000000"/>
                          <w:kern w:val="0"/>
                          <w:sz w:val="24"/>
                          <w:szCs w:val="24"/>
                        </w:rPr>
                      </w:rPrChange>
                    </w:rPr>
                    <w:pPrChange w:id="13280" w:author="石星棋" w:date="2024-09-09T17:44:00Z">
                      <w:pPr>
                        <w:spacing w:line="440" w:lineRule="exact"/>
                        <w:jc w:val="left"/>
                      </w:pPr>
                    </w:pPrChange>
                  </w:pPr>
                  <w:ins w:id="13281" w:author="微软用户" w:date="2023-09-04T09:21:00Z">
                    <w:r w:rsidRPr="00693B5E">
                      <w:rPr>
                        <w:rFonts w:asciiTheme="minorEastAsia" w:eastAsiaTheme="minorEastAsia" w:hAnsiTheme="minorEastAsia" w:hint="eastAsia"/>
                        <w:color w:val="000000"/>
                        <w:kern w:val="0"/>
                        <w:sz w:val="24"/>
                        <w:szCs w:val="24"/>
                        <w:rPrChange w:id="13282" w:author="石星棋" w:date="2024-09-09T17:44:00Z">
                          <w:rPr>
                            <w:rFonts w:hint="eastAsia"/>
                            <w:color w:val="000000"/>
                            <w:kern w:val="0"/>
                            <w:sz w:val="24"/>
                            <w:szCs w:val="24"/>
                          </w:rPr>
                        </w:rPrChange>
                      </w:rPr>
                      <w:t>心理健康教育</w:t>
                    </w:r>
                  </w:ins>
                </w:p>
              </w:tc>
            </w:tr>
            <w:tr w:rsidR="00C778E2" w:rsidRPr="00693B5E">
              <w:trPr>
                <w:trHeight w:val="270"/>
                <w:ins w:id="13283" w:author="微软用户" w:date="2023-09-04T09:21:00Z"/>
              </w:trPr>
              <w:tc>
                <w:tcPr>
                  <w:tcW w:w="936" w:type="dxa"/>
                  <w:noWrap/>
                  <w:vAlign w:val="center"/>
                </w:tcPr>
                <w:p w:rsidR="00C778E2" w:rsidRPr="00693B5E" w:rsidRDefault="00AE42E7" w:rsidP="00693B5E">
                  <w:pPr>
                    <w:spacing w:line="600" w:lineRule="exact"/>
                    <w:jc w:val="left"/>
                    <w:rPr>
                      <w:ins w:id="13284" w:author="微软用户" w:date="2023-09-04T09:21:00Z"/>
                      <w:rFonts w:asciiTheme="minorEastAsia" w:eastAsiaTheme="minorEastAsia" w:hAnsiTheme="minorEastAsia"/>
                      <w:color w:val="000000"/>
                      <w:kern w:val="0"/>
                      <w:sz w:val="24"/>
                      <w:szCs w:val="24"/>
                      <w:rPrChange w:id="13285" w:author="石星棋" w:date="2024-09-09T17:44:00Z">
                        <w:rPr>
                          <w:ins w:id="13286" w:author="微软用户" w:date="2023-09-04T09:21:00Z"/>
                          <w:color w:val="000000"/>
                          <w:kern w:val="0"/>
                          <w:sz w:val="24"/>
                          <w:szCs w:val="24"/>
                        </w:rPr>
                      </w:rPrChange>
                    </w:rPr>
                    <w:pPrChange w:id="13287" w:author="石星棋" w:date="2024-09-09T17:44:00Z">
                      <w:pPr>
                        <w:spacing w:line="440" w:lineRule="exact"/>
                        <w:jc w:val="left"/>
                      </w:pPr>
                    </w:pPrChange>
                  </w:pPr>
                  <w:ins w:id="13288" w:author="微软用户" w:date="2023-09-04T09:21:00Z">
                    <w:r w:rsidRPr="00693B5E">
                      <w:rPr>
                        <w:rFonts w:asciiTheme="minorEastAsia" w:eastAsiaTheme="minorEastAsia" w:hAnsiTheme="minorEastAsia" w:hint="eastAsia"/>
                        <w:color w:val="000000"/>
                        <w:kern w:val="0"/>
                        <w:sz w:val="24"/>
                        <w:szCs w:val="24"/>
                        <w:rPrChange w:id="13289" w:author="石星棋" w:date="2024-09-09T17:44:00Z">
                          <w:rPr>
                            <w:rFonts w:hint="eastAsia"/>
                            <w:color w:val="000000"/>
                            <w:kern w:val="0"/>
                            <w:sz w:val="24"/>
                            <w:szCs w:val="24"/>
                          </w:rPr>
                        </w:rPrChange>
                      </w:rPr>
                      <w:t>340103</w:t>
                    </w:r>
                  </w:ins>
                </w:p>
              </w:tc>
              <w:tc>
                <w:tcPr>
                  <w:tcW w:w="3030" w:type="dxa"/>
                  <w:noWrap/>
                  <w:vAlign w:val="center"/>
                </w:tcPr>
                <w:p w:rsidR="00C778E2" w:rsidRPr="00693B5E" w:rsidRDefault="00AE42E7" w:rsidP="00693B5E">
                  <w:pPr>
                    <w:spacing w:line="600" w:lineRule="exact"/>
                    <w:jc w:val="left"/>
                    <w:rPr>
                      <w:ins w:id="13290" w:author="微软用户" w:date="2023-09-04T09:21:00Z"/>
                      <w:rFonts w:asciiTheme="minorEastAsia" w:eastAsiaTheme="minorEastAsia" w:hAnsiTheme="minorEastAsia"/>
                      <w:color w:val="000000"/>
                      <w:kern w:val="0"/>
                      <w:sz w:val="24"/>
                      <w:szCs w:val="24"/>
                      <w:rPrChange w:id="13291" w:author="石星棋" w:date="2024-09-09T17:44:00Z">
                        <w:rPr>
                          <w:ins w:id="13292" w:author="微软用户" w:date="2023-09-04T09:21:00Z"/>
                          <w:color w:val="000000"/>
                          <w:kern w:val="0"/>
                          <w:sz w:val="24"/>
                          <w:szCs w:val="24"/>
                        </w:rPr>
                      </w:rPrChange>
                    </w:rPr>
                    <w:pPrChange w:id="13293" w:author="石星棋" w:date="2024-09-09T17:44:00Z">
                      <w:pPr>
                        <w:spacing w:line="440" w:lineRule="exact"/>
                        <w:jc w:val="left"/>
                      </w:pPr>
                    </w:pPrChange>
                  </w:pPr>
                  <w:ins w:id="13294" w:author="微软用户" w:date="2023-09-04T09:21:00Z">
                    <w:r w:rsidRPr="00693B5E">
                      <w:rPr>
                        <w:rFonts w:asciiTheme="minorEastAsia" w:eastAsiaTheme="minorEastAsia" w:hAnsiTheme="minorEastAsia" w:hint="eastAsia"/>
                        <w:color w:val="000000"/>
                        <w:kern w:val="0"/>
                        <w:sz w:val="24"/>
                        <w:szCs w:val="24"/>
                        <w:rPrChange w:id="13295" w:author="石星棋" w:date="2024-09-09T17:44:00Z">
                          <w:rPr>
                            <w:rFonts w:hint="eastAsia"/>
                            <w:color w:val="000000"/>
                            <w:kern w:val="0"/>
                            <w:sz w:val="24"/>
                            <w:szCs w:val="24"/>
                          </w:rPr>
                        </w:rPrChange>
                      </w:rPr>
                      <w:t>双语教育</w:t>
                    </w:r>
                  </w:ins>
                </w:p>
              </w:tc>
              <w:tc>
                <w:tcPr>
                  <w:tcW w:w="1092" w:type="dxa"/>
                  <w:noWrap/>
                  <w:vAlign w:val="center"/>
                </w:tcPr>
                <w:p w:rsidR="00C778E2" w:rsidRPr="00693B5E" w:rsidRDefault="00C778E2" w:rsidP="00693B5E">
                  <w:pPr>
                    <w:spacing w:line="600" w:lineRule="exact"/>
                    <w:jc w:val="left"/>
                    <w:rPr>
                      <w:ins w:id="13296" w:author="微软用户" w:date="2023-09-04T09:21:00Z"/>
                      <w:rFonts w:asciiTheme="minorEastAsia" w:eastAsiaTheme="minorEastAsia" w:hAnsiTheme="minorEastAsia"/>
                      <w:color w:val="000000"/>
                      <w:kern w:val="0"/>
                      <w:sz w:val="24"/>
                      <w:szCs w:val="24"/>
                      <w:rPrChange w:id="13297" w:author="石星棋" w:date="2024-09-09T17:44:00Z">
                        <w:rPr>
                          <w:ins w:id="13298" w:author="微软用户" w:date="2023-09-04T09:21:00Z"/>
                          <w:color w:val="000000"/>
                          <w:kern w:val="0"/>
                          <w:sz w:val="24"/>
                          <w:szCs w:val="24"/>
                        </w:rPr>
                      </w:rPrChange>
                    </w:rPr>
                    <w:pPrChange w:id="13299" w:author="石星棋" w:date="2024-09-09T17:44:00Z">
                      <w:pPr>
                        <w:spacing w:line="440" w:lineRule="exact"/>
                        <w:jc w:val="left"/>
                      </w:pPr>
                    </w:pPrChange>
                  </w:pPr>
                </w:p>
              </w:tc>
              <w:tc>
                <w:tcPr>
                  <w:tcW w:w="2603" w:type="dxa"/>
                  <w:noWrap/>
                  <w:vAlign w:val="center"/>
                </w:tcPr>
                <w:p w:rsidR="00C778E2" w:rsidRPr="00693B5E" w:rsidRDefault="00C778E2" w:rsidP="00693B5E">
                  <w:pPr>
                    <w:spacing w:line="600" w:lineRule="exact"/>
                    <w:jc w:val="left"/>
                    <w:rPr>
                      <w:ins w:id="13300" w:author="微软用户" w:date="2023-09-04T09:21:00Z"/>
                      <w:rFonts w:asciiTheme="minorEastAsia" w:eastAsiaTheme="minorEastAsia" w:hAnsiTheme="minorEastAsia"/>
                      <w:color w:val="000000"/>
                      <w:kern w:val="0"/>
                      <w:sz w:val="24"/>
                      <w:szCs w:val="24"/>
                      <w:rPrChange w:id="13301" w:author="石星棋" w:date="2024-09-09T17:44:00Z">
                        <w:rPr>
                          <w:ins w:id="13302" w:author="微软用户" w:date="2023-09-04T09:21:00Z"/>
                          <w:color w:val="000000"/>
                          <w:kern w:val="0"/>
                          <w:sz w:val="24"/>
                          <w:szCs w:val="24"/>
                        </w:rPr>
                      </w:rPrChange>
                    </w:rPr>
                    <w:pPrChange w:id="13303" w:author="石星棋" w:date="2024-09-09T17:44:00Z">
                      <w:pPr>
                        <w:spacing w:line="440" w:lineRule="exact"/>
                        <w:jc w:val="left"/>
                      </w:pPr>
                    </w:pPrChange>
                  </w:pPr>
                </w:p>
              </w:tc>
            </w:tr>
            <w:tr w:rsidR="00C778E2" w:rsidRPr="00693B5E">
              <w:trPr>
                <w:trHeight w:val="270"/>
                <w:ins w:id="13304" w:author="微软用户" w:date="2023-09-04T09:21:00Z"/>
              </w:trPr>
              <w:tc>
                <w:tcPr>
                  <w:tcW w:w="936" w:type="dxa"/>
                  <w:noWrap/>
                </w:tcPr>
                <w:p w:rsidR="00C778E2" w:rsidRPr="00693B5E" w:rsidRDefault="00AE42E7" w:rsidP="00693B5E">
                  <w:pPr>
                    <w:spacing w:line="600" w:lineRule="exact"/>
                    <w:jc w:val="left"/>
                    <w:rPr>
                      <w:ins w:id="13305" w:author="微软用户" w:date="2023-09-04T09:21:00Z"/>
                      <w:rFonts w:asciiTheme="minorEastAsia" w:eastAsiaTheme="minorEastAsia" w:hAnsiTheme="minorEastAsia"/>
                      <w:color w:val="000000"/>
                      <w:kern w:val="0"/>
                      <w:sz w:val="24"/>
                      <w:szCs w:val="24"/>
                      <w:rPrChange w:id="13306" w:author="石星棋" w:date="2024-09-09T17:44:00Z">
                        <w:rPr>
                          <w:ins w:id="13307" w:author="微软用户" w:date="2023-09-04T09:21:00Z"/>
                          <w:color w:val="000000"/>
                          <w:kern w:val="0"/>
                          <w:sz w:val="24"/>
                          <w:szCs w:val="24"/>
                        </w:rPr>
                      </w:rPrChange>
                    </w:rPr>
                    <w:pPrChange w:id="13308" w:author="石星棋" w:date="2024-09-09T17:44:00Z">
                      <w:pPr>
                        <w:spacing w:line="440" w:lineRule="exact"/>
                        <w:jc w:val="left"/>
                      </w:pPr>
                    </w:pPrChange>
                  </w:pPr>
                  <w:ins w:id="13309" w:author="微软用户" w:date="2023-09-04T09:21:00Z">
                    <w:r w:rsidRPr="00693B5E">
                      <w:rPr>
                        <w:rFonts w:asciiTheme="minorEastAsia" w:eastAsiaTheme="minorEastAsia" w:hAnsiTheme="minorEastAsia" w:hint="eastAsia"/>
                        <w:color w:val="000000"/>
                        <w:kern w:val="0"/>
                        <w:sz w:val="24"/>
                        <w:szCs w:val="24"/>
                        <w:rPrChange w:id="13310" w:author="石星棋" w:date="2024-09-09T17:44:00Z">
                          <w:rPr>
                            <w:rFonts w:hint="eastAsia"/>
                            <w:color w:val="000000"/>
                            <w:kern w:val="0"/>
                            <w:sz w:val="24"/>
                            <w:szCs w:val="24"/>
                          </w:rPr>
                        </w:rPrChange>
                      </w:rPr>
                      <w:t>370101</w:t>
                    </w:r>
                  </w:ins>
                </w:p>
              </w:tc>
              <w:tc>
                <w:tcPr>
                  <w:tcW w:w="3030" w:type="dxa"/>
                  <w:noWrap/>
                </w:tcPr>
                <w:p w:rsidR="00C778E2" w:rsidRPr="00693B5E" w:rsidRDefault="00AE42E7" w:rsidP="00693B5E">
                  <w:pPr>
                    <w:spacing w:line="600" w:lineRule="exact"/>
                    <w:jc w:val="left"/>
                    <w:rPr>
                      <w:ins w:id="13311" w:author="微软用户" w:date="2023-09-04T09:21:00Z"/>
                      <w:rFonts w:asciiTheme="minorEastAsia" w:eastAsiaTheme="minorEastAsia" w:hAnsiTheme="minorEastAsia"/>
                      <w:color w:val="000000"/>
                      <w:kern w:val="0"/>
                      <w:sz w:val="24"/>
                      <w:szCs w:val="24"/>
                      <w:rPrChange w:id="13312" w:author="石星棋" w:date="2024-09-09T17:44:00Z">
                        <w:rPr>
                          <w:ins w:id="13313" w:author="微软用户" w:date="2023-09-04T09:21:00Z"/>
                          <w:color w:val="000000"/>
                          <w:kern w:val="0"/>
                          <w:sz w:val="24"/>
                          <w:szCs w:val="24"/>
                        </w:rPr>
                      </w:rPrChange>
                    </w:rPr>
                    <w:pPrChange w:id="13314" w:author="石星棋" w:date="2024-09-09T17:44:00Z">
                      <w:pPr>
                        <w:spacing w:line="440" w:lineRule="exact"/>
                        <w:jc w:val="left"/>
                      </w:pPr>
                    </w:pPrChange>
                  </w:pPr>
                  <w:ins w:id="13315" w:author="微软用户" w:date="2023-09-04T09:21:00Z">
                    <w:r w:rsidRPr="00693B5E">
                      <w:rPr>
                        <w:rFonts w:asciiTheme="minorEastAsia" w:eastAsiaTheme="minorEastAsia" w:hAnsiTheme="minorEastAsia" w:hint="eastAsia"/>
                        <w:color w:val="000000"/>
                        <w:kern w:val="0"/>
                        <w:sz w:val="24"/>
                        <w:szCs w:val="24"/>
                        <w:rPrChange w:id="13316" w:author="石星棋" w:date="2024-09-09T17:44:00Z">
                          <w:rPr>
                            <w:rFonts w:hint="eastAsia"/>
                            <w:color w:val="000000"/>
                            <w:kern w:val="0"/>
                            <w:sz w:val="24"/>
                            <w:szCs w:val="24"/>
                          </w:rPr>
                        </w:rPrChange>
                      </w:rPr>
                      <w:t>学前教育</w:t>
                    </w:r>
                  </w:ins>
                </w:p>
              </w:tc>
              <w:tc>
                <w:tcPr>
                  <w:tcW w:w="1092" w:type="dxa"/>
                  <w:noWrap/>
                </w:tcPr>
                <w:p w:rsidR="00C778E2" w:rsidRPr="00693B5E" w:rsidRDefault="00AE42E7" w:rsidP="00693B5E">
                  <w:pPr>
                    <w:spacing w:line="600" w:lineRule="exact"/>
                    <w:jc w:val="left"/>
                    <w:rPr>
                      <w:ins w:id="13317" w:author="微软用户" w:date="2023-09-04T09:21:00Z"/>
                      <w:rFonts w:asciiTheme="minorEastAsia" w:eastAsiaTheme="minorEastAsia" w:hAnsiTheme="minorEastAsia"/>
                      <w:color w:val="000000"/>
                      <w:kern w:val="0"/>
                      <w:sz w:val="24"/>
                      <w:szCs w:val="24"/>
                      <w:rPrChange w:id="13318" w:author="石星棋" w:date="2024-09-09T17:44:00Z">
                        <w:rPr>
                          <w:ins w:id="13319" w:author="微软用户" w:date="2023-09-04T09:21:00Z"/>
                          <w:color w:val="000000"/>
                          <w:kern w:val="0"/>
                          <w:sz w:val="24"/>
                          <w:szCs w:val="24"/>
                        </w:rPr>
                      </w:rPrChange>
                    </w:rPr>
                    <w:pPrChange w:id="13320" w:author="石星棋" w:date="2024-09-09T17:44:00Z">
                      <w:pPr>
                        <w:spacing w:line="440" w:lineRule="exact"/>
                        <w:jc w:val="left"/>
                      </w:pPr>
                    </w:pPrChange>
                  </w:pPr>
                  <w:ins w:id="13321" w:author="微软用户" w:date="2023-09-04T09:21:00Z">
                    <w:r w:rsidRPr="00693B5E">
                      <w:rPr>
                        <w:rFonts w:asciiTheme="minorEastAsia" w:eastAsiaTheme="minorEastAsia" w:hAnsiTheme="minorEastAsia" w:hint="eastAsia"/>
                        <w:color w:val="000000"/>
                        <w:kern w:val="0"/>
                        <w:sz w:val="24"/>
                        <w:szCs w:val="24"/>
                        <w:rPrChange w:id="13322" w:author="石星棋" w:date="2024-09-09T17:44:00Z">
                          <w:rPr>
                            <w:rFonts w:hint="eastAsia"/>
                            <w:color w:val="000000"/>
                            <w:kern w:val="0"/>
                            <w:sz w:val="24"/>
                            <w:szCs w:val="24"/>
                          </w:rPr>
                        </w:rPrChange>
                      </w:rPr>
                      <w:t>370301</w:t>
                    </w:r>
                  </w:ins>
                </w:p>
              </w:tc>
              <w:tc>
                <w:tcPr>
                  <w:tcW w:w="2603" w:type="dxa"/>
                  <w:noWrap/>
                </w:tcPr>
                <w:p w:rsidR="00C778E2" w:rsidRPr="00693B5E" w:rsidRDefault="00AE42E7" w:rsidP="00693B5E">
                  <w:pPr>
                    <w:spacing w:line="600" w:lineRule="exact"/>
                    <w:jc w:val="left"/>
                    <w:rPr>
                      <w:ins w:id="13323" w:author="微软用户" w:date="2023-09-04T09:21:00Z"/>
                      <w:rFonts w:asciiTheme="minorEastAsia" w:eastAsiaTheme="minorEastAsia" w:hAnsiTheme="minorEastAsia"/>
                      <w:color w:val="000000"/>
                      <w:kern w:val="0"/>
                      <w:sz w:val="24"/>
                      <w:szCs w:val="24"/>
                      <w:rPrChange w:id="13324" w:author="石星棋" w:date="2024-09-09T17:44:00Z">
                        <w:rPr>
                          <w:ins w:id="13325" w:author="微软用户" w:date="2023-09-04T09:21:00Z"/>
                          <w:color w:val="000000"/>
                          <w:kern w:val="0"/>
                          <w:sz w:val="24"/>
                          <w:szCs w:val="24"/>
                        </w:rPr>
                      </w:rPrChange>
                    </w:rPr>
                    <w:pPrChange w:id="13326" w:author="石星棋" w:date="2024-09-09T17:44:00Z">
                      <w:pPr>
                        <w:spacing w:line="440" w:lineRule="exact"/>
                        <w:jc w:val="left"/>
                      </w:pPr>
                    </w:pPrChange>
                  </w:pPr>
                  <w:ins w:id="13327" w:author="微软用户" w:date="2023-09-04T09:21:00Z">
                    <w:r w:rsidRPr="00693B5E">
                      <w:rPr>
                        <w:rFonts w:asciiTheme="minorEastAsia" w:eastAsiaTheme="minorEastAsia" w:hAnsiTheme="minorEastAsia" w:hint="eastAsia"/>
                        <w:color w:val="000000"/>
                        <w:kern w:val="0"/>
                        <w:sz w:val="24"/>
                        <w:szCs w:val="24"/>
                        <w:rPrChange w:id="13328" w:author="石星棋" w:date="2024-09-09T17:44:00Z">
                          <w:rPr>
                            <w:rFonts w:hint="eastAsia"/>
                            <w:color w:val="000000"/>
                            <w:kern w:val="0"/>
                            <w:sz w:val="24"/>
                            <w:szCs w:val="24"/>
                          </w:rPr>
                        </w:rPrChange>
                      </w:rPr>
                      <w:t>社会体育指导与管理</w:t>
                    </w:r>
                  </w:ins>
                </w:p>
              </w:tc>
            </w:tr>
            <w:tr w:rsidR="00C778E2" w:rsidRPr="00693B5E">
              <w:trPr>
                <w:trHeight w:val="270"/>
                <w:ins w:id="13329" w:author="微软用户" w:date="2023-09-04T09:21:00Z"/>
              </w:trPr>
              <w:tc>
                <w:tcPr>
                  <w:tcW w:w="936" w:type="dxa"/>
                  <w:noWrap/>
                </w:tcPr>
                <w:p w:rsidR="00C778E2" w:rsidRPr="00693B5E" w:rsidRDefault="00AE42E7" w:rsidP="00693B5E">
                  <w:pPr>
                    <w:spacing w:line="600" w:lineRule="exact"/>
                    <w:jc w:val="left"/>
                    <w:rPr>
                      <w:ins w:id="13330" w:author="微软用户" w:date="2023-09-04T09:21:00Z"/>
                      <w:rFonts w:asciiTheme="minorEastAsia" w:eastAsiaTheme="minorEastAsia" w:hAnsiTheme="minorEastAsia"/>
                      <w:color w:val="000000"/>
                      <w:kern w:val="0"/>
                      <w:sz w:val="24"/>
                      <w:szCs w:val="24"/>
                      <w:rPrChange w:id="13331" w:author="石星棋" w:date="2024-09-09T17:44:00Z">
                        <w:rPr>
                          <w:ins w:id="13332" w:author="微软用户" w:date="2023-09-04T09:21:00Z"/>
                          <w:color w:val="000000"/>
                          <w:kern w:val="0"/>
                          <w:sz w:val="24"/>
                          <w:szCs w:val="24"/>
                        </w:rPr>
                      </w:rPrChange>
                    </w:rPr>
                    <w:pPrChange w:id="13333" w:author="石星棋" w:date="2024-09-09T17:44:00Z">
                      <w:pPr>
                        <w:spacing w:line="440" w:lineRule="exact"/>
                        <w:jc w:val="left"/>
                      </w:pPr>
                    </w:pPrChange>
                  </w:pPr>
                  <w:ins w:id="13334" w:author="微软用户" w:date="2023-09-04T09:21:00Z">
                    <w:r w:rsidRPr="00693B5E">
                      <w:rPr>
                        <w:rFonts w:asciiTheme="minorEastAsia" w:eastAsiaTheme="minorEastAsia" w:hAnsiTheme="minorEastAsia" w:hint="eastAsia"/>
                        <w:color w:val="000000"/>
                        <w:kern w:val="0"/>
                        <w:sz w:val="24"/>
                        <w:szCs w:val="24"/>
                        <w:rPrChange w:id="13335" w:author="石星棋" w:date="2024-09-09T17:44:00Z">
                          <w:rPr>
                            <w:rFonts w:hint="eastAsia"/>
                            <w:color w:val="000000"/>
                            <w:kern w:val="0"/>
                            <w:sz w:val="24"/>
                            <w:szCs w:val="24"/>
                          </w:rPr>
                        </w:rPrChange>
                      </w:rPr>
                      <w:t>370302</w:t>
                    </w:r>
                  </w:ins>
                </w:p>
              </w:tc>
              <w:tc>
                <w:tcPr>
                  <w:tcW w:w="3030" w:type="dxa"/>
                  <w:noWrap/>
                </w:tcPr>
                <w:p w:rsidR="00C778E2" w:rsidRPr="00693B5E" w:rsidRDefault="00AE42E7" w:rsidP="00693B5E">
                  <w:pPr>
                    <w:spacing w:line="600" w:lineRule="exact"/>
                    <w:jc w:val="left"/>
                    <w:rPr>
                      <w:ins w:id="13336" w:author="微软用户" w:date="2023-09-04T09:21:00Z"/>
                      <w:rFonts w:asciiTheme="minorEastAsia" w:eastAsiaTheme="minorEastAsia" w:hAnsiTheme="minorEastAsia"/>
                      <w:color w:val="000000"/>
                      <w:kern w:val="0"/>
                      <w:sz w:val="24"/>
                      <w:szCs w:val="24"/>
                      <w:rPrChange w:id="13337" w:author="石星棋" w:date="2024-09-09T17:44:00Z">
                        <w:rPr>
                          <w:ins w:id="13338" w:author="微软用户" w:date="2023-09-04T09:21:00Z"/>
                          <w:color w:val="000000"/>
                          <w:kern w:val="0"/>
                          <w:sz w:val="24"/>
                          <w:szCs w:val="24"/>
                        </w:rPr>
                      </w:rPrChange>
                    </w:rPr>
                    <w:pPrChange w:id="13339" w:author="石星棋" w:date="2024-09-09T17:44:00Z">
                      <w:pPr>
                        <w:spacing w:line="440" w:lineRule="exact"/>
                        <w:jc w:val="left"/>
                      </w:pPr>
                    </w:pPrChange>
                  </w:pPr>
                  <w:ins w:id="13340" w:author="微软用户" w:date="2023-09-04T09:21:00Z">
                    <w:r w:rsidRPr="00693B5E">
                      <w:rPr>
                        <w:rFonts w:asciiTheme="minorEastAsia" w:eastAsiaTheme="minorEastAsia" w:hAnsiTheme="minorEastAsia" w:hint="eastAsia"/>
                        <w:color w:val="000000"/>
                        <w:kern w:val="0"/>
                        <w:sz w:val="24"/>
                        <w:szCs w:val="24"/>
                        <w:rPrChange w:id="13341" w:author="石星棋" w:date="2024-09-09T17:44:00Z">
                          <w:rPr>
                            <w:rFonts w:hint="eastAsia"/>
                            <w:color w:val="000000"/>
                            <w:kern w:val="0"/>
                            <w:sz w:val="24"/>
                            <w:szCs w:val="24"/>
                          </w:rPr>
                        </w:rPrChange>
                      </w:rPr>
                      <w:t>休闲体育</w:t>
                    </w:r>
                  </w:ins>
                </w:p>
              </w:tc>
              <w:tc>
                <w:tcPr>
                  <w:tcW w:w="1092" w:type="dxa"/>
                  <w:noWrap/>
                </w:tcPr>
                <w:p w:rsidR="00C778E2" w:rsidRPr="00693B5E" w:rsidRDefault="00AE42E7" w:rsidP="00693B5E">
                  <w:pPr>
                    <w:spacing w:line="600" w:lineRule="exact"/>
                    <w:jc w:val="left"/>
                    <w:rPr>
                      <w:ins w:id="13342" w:author="微软用户" w:date="2023-09-04T09:21:00Z"/>
                      <w:rFonts w:asciiTheme="minorEastAsia" w:eastAsiaTheme="minorEastAsia" w:hAnsiTheme="minorEastAsia"/>
                      <w:color w:val="000000"/>
                      <w:kern w:val="0"/>
                      <w:sz w:val="24"/>
                      <w:szCs w:val="24"/>
                      <w:rPrChange w:id="13343" w:author="石星棋" w:date="2024-09-09T17:44:00Z">
                        <w:rPr>
                          <w:ins w:id="13344" w:author="微软用户" w:date="2023-09-04T09:21:00Z"/>
                          <w:color w:val="000000"/>
                          <w:kern w:val="0"/>
                          <w:sz w:val="24"/>
                          <w:szCs w:val="24"/>
                        </w:rPr>
                      </w:rPrChange>
                    </w:rPr>
                    <w:pPrChange w:id="13345" w:author="石星棋" w:date="2024-09-09T17:44:00Z">
                      <w:pPr>
                        <w:spacing w:line="440" w:lineRule="exact"/>
                        <w:jc w:val="left"/>
                      </w:pPr>
                    </w:pPrChange>
                  </w:pPr>
                  <w:ins w:id="13346" w:author="微软用户" w:date="2023-09-04T09:21:00Z">
                    <w:r w:rsidRPr="00693B5E">
                      <w:rPr>
                        <w:rFonts w:asciiTheme="minorEastAsia" w:eastAsiaTheme="minorEastAsia" w:hAnsiTheme="minorEastAsia" w:hint="eastAsia"/>
                        <w:color w:val="000000"/>
                        <w:kern w:val="0"/>
                        <w:sz w:val="24"/>
                        <w:szCs w:val="24"/>
                        <w:rPrChange w:id="13347" w:author="石星棋" w:date="2024-09-09T17:44:00Z">
                          <w:rPr>
                            <w:rFonts w:hint="eastAsia"/>
                            <w:color w:val="000000"/>
                            <w:kern w:val="0"/>
                            <w:sz w:val="24"/>
                            <w:szCs w:val="24"/>
                          </w:rPr>
                        </w:rPrChange>
                      </w:rPr>
                      <w:t>370303</w:t>
                    </w:r>
                  </w:ins>
                </w:p>
              </w:tc>
              <w:tc>
                <w:tcPr>
                  <w:tcW w:w="2603" w:type="dxa"/>
                  <w:noWrap/>
                </w:tcPr>
                <w:p w:rsidR="00C778E2" w:rsidRPr="00693B5E" w:rsidRDefault="00AE42E7" w:rsidP="00693B5E">
                  <w:pPr>
                    <w:spacing w:line="600" w:lineRule="exact"/>
                    <w:jc w:val="left"/>
                    <w:rPr>
                      <w:ins w:id="13348" w:author="微软用户" w:date="2023-09-04T09:21:00Z"/>
                      <w:rFonts w:asciiTheme="minorEastAsia" w:eastAsiaTheme="minorEastAsia" w:hAnsiTheme="minorEastAsia"/>
                      <w:color w:val="000000"/>
                      <w:kern w:val="0"/>
                      <w:sz w:val="24"/>
                      <w:szCs w:val="24"/>
                      <w:rPrChange w:id="13349" w:author="石星棋" w:date="2024-09-09T17:44:00Z">
                        <w:rPr>
                          <w:ins w:id="13350" w:author="微软用户" w:date="2023-09-04T09:21:00Z"/>
                          <w:color w:val="000000"/>
                          <w:kern w:val="0"/>
                          <w:sz w:val="24"/>
                          <w:szCs w:val="24"/>
                        </w:rPr>
                      </w:rPrChange>
                    </w:rPr>
                    <w:pPrChange w:id="13351" w:author="石星棋" w:date="2024-09-09T17:44:00Z">
                      <w:pPr>
                        <w:spacing w:line="440" w:lineRule="exact"/>
                        <w:jc w:val="left"/>
                      </w:pPr>
                    </w:pPrChange>
                  </w:pPr>
                  <w:ins w:id="13352" w:author="微软用户" w:date="2023-09-04T09:21:00Z">
                    <w:r w:rsidRPr="00693B5E">
                      <w:rPr>
                        <w:rFonts w:asciiTheme="minorEastAsia" w:eastAsiaTheme="minorEastAsia" w:hAnsiTheme="minorEastAsia" w:hint="eastAsia"/>
                        <w:color w:val="000000"/>
                        <w:kern w:val="0"/>
                        <w:sz w:val="24"/>
                        <w:szCs w:val="24"/>
                        <w:rPrChange w:id="13353" w:author="石星棋" w:date="2024-09-09T17:44:00Z">
                          <w:rPr>
                            <w:rFonts w:hint="eastAsia"/>
                            <w:color w:val="000000"/>
                            <w:kern w:val="0"/>
                            <w:sz w:val="24"/>
                            <w:szCs w:val="24"/>
                          </w:rPr>
                        </w:rPrChange>
                      </w:rPr>
                      <w:t>体能训练</w:t>
                    </w:r>
                  </w:ins>
                </w:p>
              </w:tc>
            </w:tr>
          </w:tbl>
          <w:p w:rsidR="00C778E2" w:rsidRPr="00693B5E" w:rsidRDefault="00C778E2" w:rsidP="00693B5E">
            <w:pPr>
              <w:pStyle w:val="a5"/>
              <w:spacing w:line="600" w:lineRule="exact"/>
              <w:jc w:val="left"/>
              <w:rPr>
                <w:ins w:id="13354" w:author="微软用户" w:date="2023-09-04T09:21:00Z"/>
                <w:rFonts w:asciiTheme="minorEastAsia" w:eastAsiaTheme="minorEastAsia" w:hAnsiTheme="minorEastAsia" w:cs="Times New Roman"/>
                <w:color w:val="000000"/>
                <w:sz w:val="24"/>
                <w:szCs w:val="24"/>
                <w:rPrChange w:id="13355" w:author="石星棋" w:date="2024-09-09T17:44:00Z">
                  <w:rPr>
                    <w:ins w:id="13356" w:author="微软用户" w:date="2023-09-04T09:21:00Z"/>
                    <w:rFonts w:ascii="Times New Roman" w:eastAsia="仿宋_GB2312" w:hAnsi="Times New Roman" w:cs="Times New Roman"/>
                    <w:color w:val="000000"/>
                    <w:sz w:val="24"/>
                    <w:szCs w:val="24"/>
                  </w:rPr>
                </w:rPrChange>
              </w:rPr>
              <w:pPrChange w:id="13357" w:author="石星棋" w:date="2024-09-09T17:44:00Z">
                <w:pPr>
                  <w:pStyle w:val="a5"/>
                  <w:spacing w:line="440" w:lineRule="exact"/>
                  <w:jc w:val="left"/>
                </w:pPr>
              </w:pPrChange>
            </w:pPr>
          </w:p>
        </w:tc>
        <w:tc>
          <w:tcPr>
            <w:tcW w:w="1276" w:type="dxa"/>
            <w:tcBorders>
              <w:top w:val="single" w:sz="4" w:space="0" w:color="auto"/>
              <w:left w:val="single" w:sz="4" w:space="0" w:color="auto"/>
              <w:bottom w:val="single" w:sz="4" w:space="0" w:color="auto"/>
              <w:right w:val="single" w:sz="4" w:space="0" w:color="auto"/>
            </w:tcBorders>
            <w:vAlign w:val="center"/>
            <w:tcPrChange w:id="13358" w:author="罗嫔嬛" w:date="2023-09-13T17:31:00Z">
              <w:tcPr>
                <w:tcW w:w="1274" w:type="dxa"/>
                <w:tcBorders>
                  <w:top w:val="single" w:sz="4" w:space="0" w:color="auto"/>
                  <w:left w:val="single" w:sz="4" w:space="0" w:color="auto"/>
                  <w:bottom w:val="single" w:sz="4" w:space="0" w:color="auto"/>
                  <w:right w:val="single" w:sz="4" w:space="0" w:color="auto"/>
                </w:tcBorders>
                <w:vAlign w:val="center"/>
              </w:tcPr>
            </w:tcPrChange>
          </w:tcPr>
          <w:p w:rsidR="00C778E2" w:rsidRPr="00693B5E" w:rsidRDefault="00AE42E7" w:rsidP="00693B5E">
            <w:pPr>
              <w:pStyle w:val="a5"/>
              <w:spacing w:line="600" w:lineRule="exact"/>
              <w:jc w:val="center"/>
              <w:rPr>
                <w:ins w:id="13359" w:author="微软用户" w:date="2023-09-04T09:21:00Z"/>
                <w:rFonts w:asciiTheme="minorEastAsia" w:eastAsiaTheme="minorEastAsia" w:hAnsiTheme="minorEastAsia" w:cs="Times New Roman"/>
                <w:color w:val="000000"/>
                <w:sz w:val="24"/>
                <w:szCs w:val="24"/>
                <w:rPrChange w:id="13360" w:author="石星棋" w:date="2024-09-09T17:44:00Z">
                  <w:rPr>
                    <w:ins w:id="13361" w:author="微软用户" w:date="2023-09-04T09:21:00Z"/>
                    <w:rFonts w:ascii="Times New Roman" w:eastAsia="仿宋_GB2312" w:hAnsi="Times New Roman" w:cs="Times New Roman"/>
                    <w:color w:val="000000"/>
                    <w:sz w:val="24"/>
                    <w:szCs w:val="24"/>
                  </w:rPr>
                </w:rPrChange>
              </w:rPr>
              <w:pPrChange w:id="13362" w:author="石星棋" w:date="2024-09-09T17:44:00Z">
                <w:pPr>
                  <w:pStyle w:val="a5"/>
                  <w:spacing w:line="440" w:lineRule="exact"/>
                  <w:jc w:val="center"/>
                </w:pPr>
              </w:pPrChange>
            </w:pPr>
            <w:ins w:id="13363" w:author="微软用户" w:date="2023-09-04T09:21:00Z">
              <w:r w:rsidRPr="00693B5E">
                <w:rPr>
                  <w:rFonts w:asciiTheme="minorEastAsia" w:eastAsiaTheme="minorEastAsia" w:hAnsiTheme="minorEastAsia" w:cs="Times New Roman" w:hint="eastAsia"/>
                  <w:color w:val="000000"/>
                  <w:sz w:val="24"/>
                  <w:szCs w:val="24"/>
                  <w:rPrChange w:id="13364" w:author="石星棋" w:date="2024-09-09T17:44:00Z">
                    <w:rPr>
                      <w:rFonts w:ascii="Times New Roman" w:eastAsia="仿宋_GB2312" w:hAnsi="Times New Roman" w:cs="Times New Roman" w:hint="eastAsia"/>
                      <w:color w:val="000000"/>
                      <w:sz w:val="24"/>
                      <w:szCs w:val="24"/>
                    </w:rPr>
                  </w:rPrChange>
                </w:rPr>
                <w:t>政治</w:t>
              </w:r>
            </w:ins>
          </w:p>
          <w:p w:rsidR="00C778E2" w:rsidRPr="00693B5E" w:rsidRDefault="00AE42E7" w:rsidP="00693B5E">
            <w:pPr>
              <w:pStyle w:val="a5"/>
              <w:spacing w:line="600" w:lineRule="exact"/>
              <w:jc w:val="center"/>
              <w:rPr>
                <w:ins w:id="13365" w:author="微软用户" w:date="2023-09-04T09:21:00Z"/>
                <w:rFonts w:asciiTheme="minorEastAsia" w:eastAsiaTheme="minorEastAsia" w:hAnsiTheme="minorEastAsia"/>
                <w:color w:val="000000"/>
                <w:sz w:val="24"/>
                <w:szCs w:val="24"/>
                <w:rPrChange w:id="13366" w:author="石星棋" w:date="2024-09-09T17:44:00Z">
                  <w:rPr>
                    <w:ins w:id="13367" w:author="微软用户" w:date="2023-09-04T09:21:00Z"/>
                    <w:rFonts w:ascii="Times New Roman" w:eastAsia="仿宋_GB2312" w:hAnsi="Times New Roman"/>
                    <w:color w:val="000000"/>
                    <w:sz w:val="24"/>
                    <w:szCs w:val="24"/>
                  </w:rPr>
                </w:rPrChange>
              </w:rPr>
              <w:pPrChange w:id="13368" w:author="石星棋" w:date="2024-09-09T17:44:00Z">
                <w:pPr>
                  <w:pStyle w:val="a5"/>
                  <w:spacing w:line="440" w:lineRule="exact"/>
                  <w:jc w:val="center"/>
                </w:pPr>
              </w:pPrChange>
            </w:pPr>
            <w:ins w:id="13369" w:author="微软用户" w:date="2023-09-04T09:21:00Z">
              <w:r w:rsidRPr="00693B5E">
                <w:rPr>
                  <w:rFonts w:asciiTheme="minorEastAsia" w:eastAsiaTheme="minorEastAsia" w:hAnsiTheme="minorEastAsia" w:cs="Times New Roman" w:hint="eastAsia"/>
                  <w:color w:val="000000"/>
                  <w:sz w:val="24"/>
                  <w:szCs w:val="24"/>
                  <w:rPrChange w:id="13370" w:author="石星棋" w:date="2024-09-09T17:44:00Z">
                    <w:rPr>
                      <w:rFonts w:ascii="Times New Roman" w:eastAsia="仿宋_GB2312" w:hAnsi="Times New Roman" w:cs="Times New Roman" w:hint="eastAsia"/>
                      <w:color w:val="000000"/>
                      <w:sz w:val="24"/>
                      <w:szCs w:val="24"/>
                    </w:rPr>
                  </w:rPrChange>
                </w:rPr>
                <w:t>外语</w:t>
              </w:r>
            </w:ins>
          </w:p>
          <w:p w:rsidR="00C778E2" w:rsidRPr="00693B5E" w:rsidRDefault="00AE42E7" w:rsidP="00693B5E">
            <w:pPr>
              <w:spacing w:line="600" w:lineRule="exact"/>
              <w:jc w:val="center"/>
              <w:rPr>
                <w:ins w:id="13371" w:author="微软用户" w:date="2023-09-04T09:21:00Z"/>
                <w:rFonts w:asciiTheme="minorEastAsia" w:eastAsiaTheme="minorEastAsia" w:hAnsiTheme="minorEastAsia"/>
                <w:color w:val="000000"/>
                <w:sz w:val="24"/>
                <w:szCs w:val="24"/>
                <w:rPrChange w:id="13372" w:author="石星棋" w:date="2024-09-09T17:44:00Z">
                  <w:rPr>
                    <w:ins w:id="13373" w:author="微软用户" w:date="2023-09-04T09:21:00Z"/>
                    <w:color w:val="000000"/>
                    <w:sz w:val="24"/>
                    <w:szCs w:val="24"/>
                  </w:rPr>
                </w:rPrChange>
              </w:rPr>
              <w:pPrChange w:id="13374" w:author="石星棋" w:date="2024-09-09T17:44:00Z">
                <w:pPr>
                  <w:spacing w:line="440" w:lineRule="exact"/>
                  <w:jc w:val="center"/>
                </w:pPr>
              </w:pPrChange>
            </w:pPr>
            <w:ins w:id="13375" w:author="微软用户" w:date="2023-09-04T09:21:00Z">
              <w:r w:rsidRPr="00693B5E">
                <w:rPr>
                  <w:rFonts w:asciiTheme="minorEastAsia" w:eastAsiaTheme="minorEastAsia" w:hAnsiTheme="minorEastAsia" w:hint="eastAsia"/>
                  <w:color w:val="000000"/>
                  <w:sz w:val="24"/>
                  <w:szCs w:val="24"/>
                  <w:rPrChange w:id="13376" w:author="石星棋" w:date="2024-09-09T17:44:00Z">
                    <w:rPr>
                      <w:rFonts w:hint="eastAsia"/>
                      <w:color w:val="000000"/>
                      <w:sz w:val="24"/>
                      <w:szCs w:val="24"/>
                    </w:rPr>
                  </w:rPrChange>
                </w:rPr>
                <w:t>教育理论</w:t>
              </w:r>
            </w:ins>
          </w:p>
        </w:tc>
      </w:tr>
    </w:tbl>
    <w:p w:rsidR="00C778E2" w:rsidRPr="00693B5E" w:rsidRDefault="00C778E2" w:rsidP="00693B5E">
      <w:pPr>
        <w:spacing w:line="600" w:lineRule="exact"/>
        <w:ind w:firstLineChars="200" w:firstLine="480"/>
        <w:jc w:val="left"/>
        <w:rPr>
          <w:ins w:id="13377" w:author="罗嫔嬛" w:date="2023-09-13T17:30:00Z"/>
          <w:rFonts w:asciiTheme="minorEastAsia" w:eastAsiaTheme="minorEastAsia" w:hAnsiTheme="minorEastAsia"/>
          <w:color w:val="000000"/>
          <w:sz w:val="24"/>
          <w:szCs w:val="24"/>
          <w:rPrChange w:id="13378" w:author="石星棋" w:date="2024-09-09T17:44:00Z">
            <w:rPr>
              <w:ins w:id="13379" w:author="罗嫔嬛" w:date="2023-09-13T17:30:00Z"/>
              <w:rFonts w:eastAsia="黑体"/>
              <w:color w:val="000000"/>
              <w:sz w:val="28"/>
              <w:szCs w:val="28"/>
            </w:rPr>
          </w:rPrChange>
        </w:rPr>
        <w:pPrChange w:id="13380" w:author="石星棋" w:date="2024-09-09T17:44:00Z">
          <w:pPr>
            <w:ind w:firstLineChars="200" w:firstLine="560"/>
            <w:jc w:val="left"/>
          </w:pPr>
        </w:pPrChange>
      </w:pPr>
    </w:p>
    <w:p w:rsidR="00C778E2" w:rsidRPr="00693B5E" w:rsidRDefault="00AE42E7" w:rsidP="00693B5E">
      <w:pPr>
        <w:spacing w:line="600" w:lineRule="exact"/>
        <w:ind w:firstLineChars="200" w:firstLine="480"/>
        <w:jc w:val="left"/>
        <w:rPr>
          <w:ins w:id="13381" w:author="微软用户" w:date="2023-09-04T09:21:00Z"/>
          <w:rFonts w:asciiTheme="minorEastAsia" w:eastAsiaTheme="minorEastAsia" w:hAnsiTheme="minorEastAsia"/>
          <w:color w:val="000000"/>
          <w:sz w:val="24"/>
          <w:szCs w:val="24"/>
          <w:rPrChange w:id="13382" w:author="石星棋" w:date="2024-09-09T17:44:00Z">
            <w:rPr>
              <w:ins w:id="13383" w:author="微软用户" w:date="2023-09-04T09:21:00Z"/>
              <w:rFonts w:eastAsia="黑体"/>
              <w:color w:val="000000"/>
              <w:sz w:val="28"/>
              <w:szCs w:val="28"/>
            </w:rPr>
          </w:rPrChange>
        </w:rPr>
        <w:pPrChange w:id="13384" w:author="石星棋" w:date="2024-09-09T17:44:00Z">
          <w:pPr>
            <w:ind w:firstLineChars="200" w:firstLine="560"/>
            <w:jc w:val="left"/>
          </w:pPr>
        </w:pPrChange>
      </w:pPr>
      <w:ins w:id="13385" w:author="微软用户" w:date="2023-09-04T09:21:00Z">
        <w:r w:rsidRPr="00693B5E">
          <w:rPr>
            <w:rFonts w:asciiTheme="minorEastAsia" w:eastAsiaTheme="minorEastAsia" w:hAnsiTheme="minorEastAsia" w:hint="eastAsia"/>
            <w:color w:val="000000"/>
            <w:sz w:val="24"/>
            <w:szCs w:val="24"/>
            <w:rPrChange w:id="13386" w:author="石星棋" w:date="2024-09-09T17:44:00Z">
              <w:rPr>
                <w:rFonts w:eastAsia="黑体" w:hint="eastAsia"/>
                <w:color w:val="000000"/>
                <w:sz w:val="28"/>
                <w:szCs w:val="28"/>
              </w:rPr>
            </w:rPrChange>
          </w:rPr>
          <w:t>7．</w:t>
        </w:r>
        <w:r w:rsidRPr="00693B5E">
          <w:rPr>
            <w:rFonts w:asciiTheme="minorEastAsia" w:eastAsiaTheme="minorEastAsia" w:hAnsiTheme="minorEastAsia"/>
            <w:color w:val="000000"/>
            <w:sz w:val="24"/>
            <w:szCs w:val="24"/>
            <w:rPrChange w:id="13387" w:author="石星棋" w:date="2024-09-09T17:44:00Z">
              <w:rPr>
                <w:rFonts w:eastAsia="黑体"/>
                <w:color w:val="000000"/>
                <w:sz w:val="28"/>
                <w:szCs w:val="28"/>
              </w:rPr>
            </w:rPrChange>
          </w:rPr>
          <w:t>农学</w:t>
        </w:r>
      </w:ins>
    </w:p>
    <w:tbl>
      <w:tblPr>
        <w:tblW w:w="9440" w:type="dxa"/>
        <w:tblInd w:w="-1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13388" w:author="罗嫔嬛" w:date="2023-09-13T17:31:00Z">
          <w:tblPr>
            <w:tblW w:w="9253" w:type="dxa"/>
            <w:tblInd w:w="-1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8023"/>
        <w:gridCol w:w="1417"/>
        <w:tblGridChange w:id="13389">
          <w:tblGrid>
            <w:gridCol w:w="7951"/>
            <w:gridCol w:w="1302"/>
          </w:tblGrid>
        </w:tblGridChange>
      </w:tblGrid>
      <w:tr w:rsidR="00C778E2" w:rsidRPr="00693B5E" w:rsidTr="00C778E2">
        <w:trPr>
          <w:trHeight w:val="198"/>
          <w:tblHeader/>
          <w:ins w:id="13390" w:author="微软用户" w:date="2023-09-04T09:21:00Z"/>
        </w:trPr>
        <w:tc>
          <w:tcPr>
            <w:tcW w:w="8023" w:type="dxa"/>
            <w:tcBorders>
              <w:top w:val="single" w:sz="4" w:space="0" w:color="auto"/>
              <w:left w:val="single" w:sz="4" w:space="0" w:color="auto"/>
              <w:bottom w:val="single" w:sz="4" w:space="0" w:color="auto"/>
              <w:right w:val="single" w:sz="4" w:space="0" w:color="auto"/>
            </w:tcBorders>
            <w:tcPrChange w:id="13391" w:author="罗嫔嬛" w:date="2023-09-13T17:31:00Z">
              <w:tcPr>
                <w:tcW w:w="7951" w:type="dxa"/>
                <w:tcBorders>
                  <w:top w:val="single" w:sz="4" w:space="0" w:color="auto"/>
                  <w:left w:val="single" w:sz="4" w:space="0" w:color="auto"/>
                  <w:bottom w:val="single" w:sz="4" w:space="0" w:color="auto"/>
                  <w:right w:val="single" w:sz="4" w:space="0" w:color="auto"/>
                </w:tcBorders>
              </w:tcPr>
            </w:tcPrChange>
          </w:tcPr>
          <w:p w:rsidR="00C778E2" w:rsidRPr="00693B5E" w:rsidRDefault="00AE42E7" w:rsidP="00693B5E">
            <w:pPr>
              <w:pStyle w:val="a5"/>
              <w:spacing w:line="600" w:lineRule="exact"/>
              <w:jc w:val="center"/>
              <w:rPr>
                <w:ins w:id="13392" w:author="微软用户" w:date="2023-09-04T09:21:00Z"/>
                <w:rFonts w:asciiTheme="minorEastAsia" w:eastAsiaTheme="minorEastAsia" w:hAnsiTheme="minorEastAsia" w:cs="黑体"/>
                <w:color w:val="000000"/>
                <w:sz w:val="24"/>
                <w:szCs w:val="24"/>
                <w:rPrChange w:id="13393" w:author="石星棋" w:date="2024-09-09T17:44:00Z">
                  <w:rPr>
                    <w:ins w:id="13394" w:author="微软用户" w:date="2023-09-04T09:21:00Z"/>
                    <w:rFonts w:ascii="Times New Roman" w:eastAsia="黑体" w:hAnsi="Times New Roman" w:cs="黑体"/>
                    <w:color w:val="000000"/>
                    <w:sz w:val="24"/>
                    <w:szCs w:val="24"/>
                  </w:rPr>
                </w:rPrChange>
              </w:rPr>
              <w:pPrChange w:id="13395" w:author="石星棋" w:date="2024-09-09T17:44:00Z">
                <w:pPr>
                  <w:pStyle w:val="a5"/>
                  <w:spacing w:line="360" w:lineRule="exact"/>
                  <w:jc w:val="center"/>
                </w:pPr>
              </w:pPrChange>
            </w:pPr>
            <w:ins w:id="13396" w:author="微软用户" w:date="2023-09-04T09:21:00Z">
              <w:r w:rsidRPr="00693B5E">
                <w:rPr>
                  <w:rFonts w:asciiTheme="minorEastAsia" w:eastAsiaTheme="minorEastAsia" w:hAnsiTheme="minorEastAsia" w:cs="黑体" w:hint="eastAsia"/>
                  <w:color w:val="000000"/>
                  <w:sz w:val="24"/>
                  <w:szCs w:val="24"/>
                  <w:rPrChange w:id="13397" w:author="石星棋" w:date="2024-09-09T17:44:00Z">
                    <w:rPr>
                      <w:rFonts w:ascii="Times New Roman" w:eastAsia="黑体" w:hAnsi="Times New Roman" w:cs="黑体" w:hint="eastAsia"/>
                      <w:color w:val="000000"/>
                      <w:sz w:val="24"/>
                      <w:szCs w:val="24"/>
                    </w:rPr>
                  </w:rPrChange>
                </w:rPr>
                <w:t>招    生    专    业</w:t>
              </w:r>
            </w:ins>
          </w:p>
        </w:tc>
        <w:tc>
          <w:tcPr>
            <w:tcW w:w="1417" w:type="dxa"/>
            <w:tcBorders>
              <w:top w:val="single" w:sz="4" w:space="0" w:color="auto"/>
              <w:left w:val="single" w:sz="4" w:space="0" w:color="auto"/>
              <w:bottom w:val="single" w:sz="4" w:space="0" w:color="auto"/>
              <w:right w:val="single" w:sz="4" w:space="0" w:color="auto"/>
            </w:tcBorders>
            <w:tcPrChange w:id="13398" w:author="罗嫔嬛" w:date="2023-09-13T17:31:00Z">
              <w:tcPr>
                <w:tcW w:w="1302" w:type="dxa"/>
                <w:tcBorders>
                  <w:top w:val="single" w:sz="4" w:space="0" w:color="auto"/>
                  <w:left w:val="single" w:sz="4" w:space="0" w:color="auto"/>
                  <w:bottom w:val="single" w:sz="4" w:space="0" w:color="auto"/>
                  <w:right w:val="single" w:sz="4" w:space="0" w:color="auto"/>
                </w:tcBorders>
              </w:tcPr>
            </w:tcPrChange>
          </w:tcPr>
          <w:p w:rsidR="00C778E2" w:rsidRPr="00693B5E" w:rsidRDefault="00AE42E7" w:rsidP="00693B5E">
            <w:pPr>
              <w:pStyle w:val="a5"/>
              <w:spacing w:line="600" w:lineRule="exact"/>
              <w:jc w:val="center"/>
              <w:rPr>
                <w:ins w:id="13399" w:author="微软用户" w:date="2023-09-04T09:21:00Z"/>
                <w:rFonts w:asciiTheme="minorEastAsia" w:eastAsiaTheme="minorEastAsia" w:hAnsiTheme="minorEastAsia" w:cs="黑体"/>
                <w:color w:val="000000"/>
                <w:sz w:val="24"/>
                <w:szCs w:val="24"/>
                <w:rPrChange w:id="13400" w:author="石星棋" w:date="2024-09-09T17:44:00Z">
                  <w:rPr>
                    <w:ins w:id="13401" w:author="微软用户" w:date="2023-09-04T09:21:00Z"/>
                    <w:rFonts w:ascii="Times New Roman" w:eastAsia="黑体" w:hAnsi="Times New Roman" w:cs="黑体"/>
                    <w:color w:val="000000"/>
                    <w:sz w:val="24"/>
                    <w:szCs w:val="24"/>
                  </w:rPr>
                </w:rPrChange>
              </w:rPr>
              <w:pPrChange w:id="13402" w:author="石星棋" w:date="2024-09-09T17:44:00Z">
                <w:pPr>
                  <w:pStyle w:val="a5"/>
                  <w:spacing w:line="360" w:lineRule="exact"/>
                  <w:jc w:val="center"/>
                </w:pPr>
              </w:pPrChange>
            </w:pPr>
            <w:ins w:id="13403" w:author="微软用户" w:date="2023-09-04T09:21:00Z">
              <w:r w:rsidRPr="00693B5E">
                <w:rPr>
                  <w:rFonts w:asciiTheme="minorEastAsia" w:eastAsiaTheme="minorEastAsia" w:hAnsiTheme="minorEastAsia" w:cs="黑体" w:hint="eastAsia"/>
                  <w:color w:val="000000"/>
                  <w:sz w:val="24"/>
                  <w:szCs w:val="24"/>
                  <w:rPrChange w:id="13404" w:author="石星棋" w:date="2024-09-09T17:44:00Z">
                    <w:rPr>
                      <w:rFonts w:ascii="Times New Roman" w:eastAsia="黑体" w:hAnsi="Times New Roman" w:cs="黑体" w:hint="eastAsia"/>
                      <w:color w:val="000000"/>
                      <w:sz w:val="24"/>
                      <w:szCs w:val="24"/>
                    </w:rPr>
                  </w:rPrChange>
                </w:rPr>
                <w:t>统考科目</w:t>
              </w:r>
            </w:ins>
          </w:p>
        </w:tc>
      </w:tr>
      <w:tr w:rsidR="00C778E2" w:rsidRPr="00693B5E" w:rsidTr="00C778E2">
        <w:trPr>
          <w:ins w:id="13405" w:author="微软用户" w:date="2023-09-04T09:21:00Z"/>
        </w:trPr>
        <w:tc>
          <w:tcPr>
            <w:tcW w:w="8023" w:type="dxa"/>
            <w:tcBorders>
              <w:top w:val="single" w:sz="4" w:space="0" w:color="auto"/>
              <w:left w:val="single" w:sz="4" w:space="0" w:color="auto"/>
              <w:bottom w:val="single" w:sz="4" w:space="0" w:color="auto"/>
              <w:right w:val="single" w:sz="4" w:space="0" w:color="auto"/>
            </w:tcBorders>
            <w:tcPrChange w:id="13406" w:author="罗嫔嬛" w:date="2023-09-13T17:31:00Z">
              <w:tcPr>
                <w:tcW w:w="7951" w:type="dxa"/>
                <w:tcBorders>
                  <w:top w:val="single" w:sz="4" w:space="0" w:color="auto"/>
                  <w:left w:val="single" w:sz="4" w:space="0" w:color="auto"/>
                  <w:bottom w:val="single" w:sz="4" w:space="0" w:color="auto"/>
                  <w:right w:val="single" w:sz="4" w:space="0" w:color="auto"/>
                </w:tcBorders>
              </w:tcPr>
            </w:tcPrChange>
          </w:tcPr>
          <w:tbl>
            <w:tblPr>
              <w:tblW w:w="7750" w:type="dxa"/>
              <w:tblLayout w:type="fixed"/>
              <w:tblLook w:val="04A0" w:firstRow="1" w:lastRow="0" w:firstColumn="1" w:lastColumn="0" w:noHBand="0" w:noVBand="1"/>
            </w:tblPr>
            <w:tblGrid>
              <w:gridCol w:w="1152"/>
              <w:gridCol w:w="2835"/>
              <w:gridCol w:w="1125"/>
              <w:gridCol w:w="2638"/>
            </w:tblGrid>
            <w:tr w:rsidR="00C778E2" w:rsidRPr="00693B5E">
              <w:trPr>
                <w:trHeight w:val="270"/>
                <w:ins w:id="13407" w:author="微软用户" w:date="2023-09-04T09:21:00Z"/>
              </w:trPr>
              <w:tc>
                <w:tcPr>
                  <w:tcW w:w="1152" w:type="dxa"/>
                  <w:noWrap/>
                  <w:vAlign w:val="center"/>
                </w:tcPr>
                <w:p w:rsidR="00C778E2" w:rsidRPr="00693B5E" w:rsidRDefault="00AE42E7" w:rsidP="00693B5E">
                  <w:pPr>
                    <w:spacing w:line="600" w:lineRule="exact"/>
                    <w:jc w:val="left"/>
                    <w:rPr>
                      <w:ins w:id="13408" w:author="微软用户" w:date="2023-09-04T09:21:00Z"/>
                      <w:rFonts w:asciiTheme="minorEastAsia" w:eastAsiaTheme="minorEastAsia" w:hAnsiTheme="minorEastAsia"/>
                      <w:color w:val="000000"/>
                      <w:kern w:val="0"/>
                      <w:sz w:val="24"/>
                      <w:szCs w:val="24"/>
                      <w:rPrChange w:id="13409" w:author="石星棋" w:date="2024-09-09T17:44:00Z">
                        <w:rPr>
                          <w:ins w:id="13410" w:author="微软用户" w:date="2023-09-04T09:21:00Z"/>
                          <w:color w:val="000000"/>
                          <w:kern w:val="0"/>
                          <w:sz w:val="24"/>
                          <w:szCs w:val="24"/>
                        </w:rPr>
                      </w:rPrChange>
                    </w:rPr>
                    <w:pPrChange w:id="13411" w:author="石星棋" w:date="2024-09-09T17:44:00Z">
                      <w:pPr>
                        <w:spacing w:line="360" w:lineRule="exact"/>
                        <w:jc w:val="left"/>
                      </w:pPr>
                    </w:pPrChange>
                  </w:pPr>
                  <w:ins w:id="13412" w:author="微软用户" w:date="2023-09-04T09:21:00Z">
                    <w:r w:rsidRPr="00693B5E">
                      <w:rPr>
                        <w:rFonts w:asciiTheme="minorEastAsia" w:eastAsiaTheme="minorEastAsia" w:hAnsiTheme="minorEastAsia" w:hint="eastAsia"/>
                        <w:color w:val="000000"/>
                        <w:kern w:val="0"/>
                        <w:sz w:val="24"/>
                        <w:szCs w:val="24"/>
                        <w:rPrChange w:id="13413" w:author="石星棋" w:date="2024-09-09T17:44:00Z">
                          <w:rPr>
                            <w:rFonts w:hint="eastAsia"/>
                            <w:color w:val="000000"/>
                            <w:kern w:val="0"/>
                            <w:sz w:val="24"/>
                            <w:szCs w:val="24"/>
                          </w:rPr>
                        </w:rPrChange>
                      </w:rPr>
                      <w:t>090101</w:t>
                    </w:r>
                  </w:ins>
                </w:p>
              </w:tc>
              <w:tc>
                <w:tcPr>
                  <w:tcW w:w="2835" w:type="dxa"/>
                  <w:noWrap/>
                  <w:vAlign w:val="center"/>
                </w:tcPr>
                <w:p w:rsidR="00C778E2" w:rsidRPr="00693B5E" w:rsidRDefault="00AE42E7" w:rsidP="00693B5E">
                  <w:pPr>
                    <w:spacing w:line="600" w:lineRule="exact"/>
                    <w:jc w:val="left"/>
                    <w:rPr>
                      <w:ins w:id="13414" w:author="微软用户" w:date="2023-09-04T09:21:00Z"/>
                      <w:rFonts w:asciiTheme="minorEastAsia" w:eastAsiaTheme="minorEastAsia" w:hAnsiTheme="minorEastAsia"/>
                      <w:color w:val="000000"/>
                      <w:kern w:val="0"/>
                      <w:sz w:val="24"/>
                      <w:szCs w:val="24"/>
                      <w:rPrChange w:id="13415" w:author="石星棋" w:date="2024-09-09T17:44:00Z">
                        <w:rPr>
                          <w:ins w:id="13416" w:author="微软用户" w:date="2023-09-04T09:21:00Z"/>
                          <w:color w:val="000000"/>
                          <w:kern w:val="0"/>
                          <w:sz w:val="24"/>
                          <w:szCs w:val="24"/>
                        </w:rPr>
                      </w:rPrChange>
                    </w:rPr>
                    <w:pPrChange w:id="13417" w:author="石星棋" w:date="2024-09-09T17:44:00Z">
                      <w:pPr>
                        <w:spacing w:line="360" w:lineRule="exact"/>
                        <w:jc w:val="left"/>
                      </w:pPr>
                    </w:pPrChange>
                  </w:pPr>
                  <w:ins w:id="13418" w:author="微软用户" w:date="2023-09-04T09:21:00Z">
                    <w:r w:rsidRPr="00693B5E">
                      <w:rPr>
                        <w:rFonts w:asciiTheme="minorEastAsia" w:eastAsiaTheme="minorEastAsia" w:hAnsiTheme="minorEastAsia" w:hint="eastAsia"/>
                        <w:color w:val="000000"/>
                        <w:kern w:val="0"/>
                        <w:sz w:val="24"/>
                        <w:szCs w:val="24"/>
                        <w:rPrChange w:id="13419" w:author="石星棋" w:date="2024-09-09T17:44:00Z">
                          <w:rPr>
                            <w:rFonts w:hint="eastAsia"/>
                            <w:color w:val="000000"/>
                            <w:kern w:val="0"/>
                            <w:sz w:val="24"/>
                            <w:szCs w:val="24"/>
                          </w:rPr>
                        </w:rPrChange>
                      </w:rPr>
                      <w:t>农学</w:t>
                    </w:r>
                  </w:ins>
                </w:p>
              </w:tc>
              <w:tc>
                <w:tcPr>
                  <w:tcW w:w="1125" w:type="dxa"/>
                  <w:noWrap/>
                  <w:vAlign w:val="center"/>
                </w:tcPr>
                <w:p w:rsidR="00C778E2" w:rsidRPr="00693B5E" w:rsidRDefault="00AE42E7" w:rsidP="00693B5E">
                  <w:pPr>
                    <w:spacing w:line="600" w:lineRule="exact"/>
                    <w:jc w:val="left"/>
                    <w:rPr>
                      <w:ins w:id="13420" w:author="微软用户" w:date="2023-09-04T09:21:00Z"/>
                      <w:rFonts w:asciiTheme="minorEastAsia" w:eastAsiaTheme="minorEastAsia" w:hAnsiTheme="minorEastAsia"/>
                      <w:color w:val="000000"/>
                      <w:kern w:val="0"/>
                      <w:sz w:val="24"/>
                      <w:szCs w:val="24"/>
                      <w:rPrChange w:id="13421" w:author="石星棋" w:date="2024-09-09T17:44:00Z">
                        <w:rPr>
                          <w:ins w:id="13422" w:author="微软用户" w:date="2023-09-04T09:21:00Z"/>
                          <w:color w:val="000000"/>
                          <w:kern w:val="0"/>
                          <w:sz w:val="24"/>
                          <w:szCs w:val="24"/>
                        </w:rPr>
                      </w:rPrChange>
                    </w:rPr>
                    <w:pPrChange w:id="13423" w:author="石星棋" w:date="2024-09-09T17:44:00Z">
                      <w:pPr>
                        <w:spacing w:line="360" w:lineRule="exact"/>
                        <w:jc w:val="left"/>
                      </w:pPr>
                    </w:pPrChange>
                  </w:pPr>
                  <w:ins w:id="13424" w:author="微软用户" w:date="2023-09-04T09:21:00Z">
                    <w:r w:rsidRPr="00693B5E">
                      <w:rPr>
                        <w:rFonts w:asciiTheme="minorEastAsia" w:eastAsiaTheme="minorEastAsia" w:hAnsiTheme="minorEastAsia" w:hint="eastAsia"/>
                        <w:color w:val="000000"/>
                        <w:kern w:val="0"/>
                        <w:sz w:val="24"/>
                        <w:szCs w:val="24"/>
                        <w:rPrChange w:id="13425" w:author="石星棋" w:date="2024-09-09T17:44:00Z">
                          <w:rPr>
                            <w:rFonts w:hint="eastAsia"/>
                            <w:color w:val="000000"/>
                            <w:kern w:val="0"/>
                            <w:sz w:val="24"/>
                            <w:szCs w:val="24"/>
                          </w:rPr>
                        </w:rPrChange>
                      </w:rPr>
                      <w:t>090102</w:t>
                    </w:r>
                  </w:ins>
                </w:p>
              </w:tc>
              <w:tc>
                <w:tcPr>
                  <w:tcW w:w="2638" w:type="dxa"/>
                  <w:noWrap/>
                  <w:vAlign w:val="center"/>
                </w:tcPr>
                <w:p w:rsidR="00C778E2" w:rsidRPr="00693B5E" w:rsidRDefault="00AE42E7" w:rsidP="00693B5E">
                  <w:pPr>
                    <w:spacing w:line="600" w:lineRule="exact"/>
                    <w:jc w:val="left"/>
                    <w:rPr>
                      <w:ins w:id="13426" w:author="微软用户" w:date="2023-09-04T09:21:00Z"/>
                      <w:rFonts w:asciiTheme="minorEastAsia" w:eastAsiaTheme="minorEastAsia" w:hAnsiTheme="minorEastAsia"/>
                      <w:color w:val="000000"/>
                      <w:kern w:val="0"/>
                      <w:sz w:val="24"/>
                      <w:szCs w:val="24"/>
                      <w:rPrChange w:id="13427" w:author="石星棋" w:date="2024-09-09T17:44:00Z">
                        <w:rPr>
                          <w:ins w:id="13428" w:author="微软用户" w:date="2023-09-04T09:21:00Z"/>
                          <w:color w:val="000000"/>
                          <w:kern w:val="0"/>
                          <w:sz w:val="24"/>
                          <w:szCs w:val="24"/>
                        </w:rPr>
                      </w:rPrChange>
                    </w:rPr>
                    <w:pPrChange w:id="13429" w:author="石星棋" w:date="2024-09-09T17:44:00Z">
                      <w:pPr>
                        <w:spacing w:line="360" w:lineRule="exact"/>
                        <w:jc w:val="left"/>
                      </w:pPr>
                    </w:pPrChange>
                  </w:pPr>
                  <w:ins w:id="13430" w:author="微软用户" w:date="2023-09-04T09:21:00Z">
                    <w:r w:rsidRPr="00693B5E">
                      <w:rPr>
                        <w:rFonts w:asciiTheme="minorEastAsia" w:eastAsiaTheme="minorEastAsia" w:hAnsiTheme="minorEastAsia" w:hint="eastAsia"/>
                        <w:color w:val="000000"/>
                        <w:kern w:val="0"/>
                        <w:sz w:val="24"/>
                        <w:szCs w:val="24"/>
                        <w:rPrChange w:id="13431" w:author="石星棋" w:date="2024-09-09T17:44:00Z">
                          <w:rPr>
                            <w:rFonts w:hint="eastAsia"/>
                            <w:color w:val="000000"/>
                            <w:kern w:val="0"/>
                            <w:sz w:val="24"/>
                            <w:szCs w:val="24"/>
                          </w:rPr>
                        </w:rPrChange>
                      </w:rPr>
                      <w:t>园艺</w:t>
                    </w:r>
                  </w:ins>
                </w:p>
              </w:tc>
            </w:tr>
            <w:tr w:rsidR="00C778E2" w:rsidRPr="00693B5E">
              <w:trPr>
                <w:trHeight w:val="270"/>
                <w:ins w:id="13432" w:author="微软用户" w:date="2023-09-04T09:21:00Z"/>
              </w:trPr>
              <w:tc>
                <w:tcPr>
                  <w:tcW w:w="1152" w:type="dxa"/>
                  <w:noWrap/>
                  <w:vAlign w:val="center"/>
                </w:tcPr>
                <w:p w:rsidR="00C778E2" w:rsidRPr="00693B5E" w:rsidRDefault="00AE42E7" w:rsidP="00693B5E">
                  <w:pPr>
                    <w:spacing w:line="600" w:lineRule="exact"/>
                    <w:jc w:val="left"/>
                    <w:rPr>
                      <w:ins w:id="13433" w:author="微软用户" w:date="2023-09-04T09:21:00Z"/>
                      <w:rFonts w:asciiTheme="minorEastAsia" w:eastAsiaTheme="minorEastAsia" w:hAnsiTheme="minorEastAsia"/>
                      <w:color w:val="000000"/>
                      <w:kern w:val="0"/>
                      <w:sz w:val="24"/>
                      <w:szCs w:val="24"/>
                      <w:rPrChange w:id="13434" w:author="石星棋" w:date="2024-09-09T17:44:00Z">
                        <w:rPr>
                          <w:ins w:id="13435" w:author="微软用户" w:date="2023-09-04T09:21:00Z"/>
                          <w:color w:val="000000"/>
                          <w:kern w:val="0"/>
                          <w:sz w:val="24"/>
                          <w:szCs w:val="24"/>
                        </w:rPr>
                      </w:rPrChange>
                    </w:rPr>
                    <w:pPrChange w:id="13436" w:author="石星棋" w:date="2024-09-09T17:44:00Z">
                      <w:pPr>
                        <w:spacing w:line="360" w:lineRule="exact"/>
                        <w:jc w:val="left"/>
                      </w:pPr>
                    </w:pPrChange>
                  </w:pPr>
                  <w:ins w:id="13437" w:author="微软用户" w:date="2023-09-04T09:21:00Z">
                    <w:r w:rsidRPr="00693B5E">
                      <w:rPr>
                        <w:rFonts w:asciiTheme="minorEastAsia" w:eastAsiaTheme="minorEastAsia" w:hAnsiTheme="minorEastAsia" w:hint="eastAsia"/>
                        <w:color w:val="000000"/>
                        <w:kern w:val="0"/>
                        <w:sz w:val="24"/>
                        <w:szCs w:val="24"/>
                        <w:rPrChange w:id="13438" w:author="石星棋" w:date="2024-09-09T17:44:00Z">
                          <w:rPr>
                            <w:rFonts w:hint="eastAsia"/>
                            <w:color w:val="000000"/>
                            <w:kern w:val="0"/>
                            <w:sz w:val="24"/>
                            <w:szCs w:val="24"/>
                          </w:rPr>
                        </w:rPrChange>
                      </w:rPr>
                      <w:t>090103</w:t>
                    </w:r>
                  </w:ins>
                </w:p>
              </w:tc>
              <w:tc>
                <w:tcPr>
                  <w:tcW w:w="2835" w:type="dxa"/>
                  <w:noWrap/>
                  <w:vAlign w:val="center"/>
                </w:tcPr>
                <w:p w:rsidR="00C778E2" w:rsidRPr="00693B5E" w:rsidRDefault="00AE42E7" w:rsidP="00693B5E">
                  <w:pPr>
                    <w:spacing w:line="600" w:lineRule="exact"/>
                    <w:jc w:val="left"/>
                    <w:rPr>
                      <w:ins w:id="13439" w:author="微软用户" w:date="2023-09-04T09:21:00Z"/>
                      <w:rFonts w:asciiTheme="minorEastAsia" w:eastAsiaTheme="minorEastAsia" w:hAnsiTheme="minorEastAsia"/>
                      <w:color w:val="000000"/>
                      <w:kern w:val="0"/>
                      <w:sz w:val="24"/>
                      <w:szCs w:val="24"/>
                      <w:rPrChange w:id="13440" w:author="石星棋" w:date="2024-09-09T17:44:00Z">
                        <w:rPr>
                          <w:ins w:id="13441" w:author="微软用户" w:date="2023-09-04T09:21:00Z"/>
                          <w:color w:val="000000"/>
                          <w:kern w:val="0"/>
                          <w:sz w:val="24"/>
                          <w:szCs w:val="24"/>
                        </w:rPr>
                      </w:rPrChange>
                    </w:rPr>
                    <w:pPrChange w:id="13442" w:author="石星棋" w:date="2024-09-09T17:44:00Z">
                      <w:pPr>
                        <w:spacing w:line="360" w:lineRule="exact"/>
                        <w:jc w:val="left"/>
                      </w:pPr>
                    </w:pPrChange>
                  </w:pPr>
                  <w:ins w:id="13443" w:author="微软用户" w:date="2023-09-04T09:21:00Z">
                    <w:r w:rsidRPr="00693B5E">
                      <w:rPr>
                        <w:rFonts w:asciiTheme="minorEastAsia" w:eastAsiaTheme="minorEastAsia" w:hAnsiTheme="minorEastAsia" w:hint="eastAsia"/>
                        <w:color w:val="000000"/>
                        <w:kern w:val="0"/>
                        <w:sz w:val="24"/>
                        <w:szCs w:val="24"/>
                        <w:rPrChange w:id="13444" w:author="石星棋" w:date="2024-09-09T17:44:00Z">
                          <w:rPr>
                            <w:rFonts w:hint="eastAsia"/>
                            <w:color w:val="000000"/>
                            <w:kern w:val="0"/>
                            <w:sz w:val="24"/>
                            <w:szCs w:val="24"/>
                          </w:rPr>
                        </w:rPrChange>
                      </w:rPr>
                      <w:t>植物保护</w:t>
                    </w:r>
                  </w:ins>
                </w:p>
              </w:tc>
              <w:tc>
                <w:tcPr>
                  <w:tcW w:w="1125" w:type="dxa"/>
                  <w:noWrap/>
                  <w:vAlign w:val="center"/>
                </w:tcPr>
                <w:p w:rsidR="00C778E2" w:rsidRPr="00693B5E" w:rsidRDefault="00AE42E7" w:rsidP="00693B5E">
                  <w:pPr>
                    <w:spacing w:line="600" w:lineRule="exact"/>
                    <w:jc w:val="left"/>
                    <w:rPr>
                      <w:ins w:id="13445" w:author="微软用户" w:date="2023-09-04T09:21:00Z"/>
                      <w:rFonts w:asciiTheme="minorEastAsia" w:eastAsiaTheme="minorEastAsia" w:hAnsiTheme="minorEastAsia"/>
                      <w:color w:val="000000"/>
                      <w:kern w:val="0"/>
                      <w:sz w:val="24"/>
                      <w:szCs w:val="24"/>
                      <w:rPrChange w:id="13446" w:author="石星棋" w:date="2024-09-09T17:44:00Z">
                        <w:rPr>
                          <w:ins w:id="13447" w:author="微软用户" w:date="2023-09-04T09:21:00Z"/>
                          <w:color w:val="000000"/>
                          <w:kern w:val="0"/>
                          <w:sz w:val="24"/>
                          <w:szCs w:val="24"/>
                        </w:rPr>
                      </w:rPrChange>
                    </w:rPr>
                    <w:pPrChange w:id="13448" w:author="石星棋" w:date="2024-09-09T17:44:00Z">
                      <w:pPr>
                        <w:spacing w:line="360" w:lineRule="exact"/>
                        <w:jc w:val="left"/>
                      </w:pPr>
                    </w:pPrChange>
                  </w:pPr>
                  <w:ins w:id="13449" w:author="微软用户" w:date="2023-09-04T09:21:00Z">
                    <w:r w:rsidRPr="00693B5E">
                      <w:rPr>
                        <w:rFonts w:asciiTheme="minorEastAsia" w:eastAsiaTheme="minorEastAsia" w:hAnsiTheme="minorEastAsia" w:hint="eastAsia"/>
                        <w:color w:val="000000"/>
                        <w:kern w:val="0"/>
                        <w:sz w:val="24"/>
                        <w:szCs w:val="24"/>
                        <w:rPrChange w:id="13450" w:author="石星棋" w:date="2024-09-09T17:44:00Z">
                          <w:rPr>
                            <w:rFonts w:hint="eastAsia"/>
                            <w:color w:val="000000"/>
                            <w:kern w:val="0"/>
                            <w:sz w:val="24"/>
                            <w:szCs w:val="24"/>
                          </w:rPr>
                        </w:rPrChange>
                      </w:rPr>
                      <w:t>090104</w:t>
                    </w:r>
                  </w:ins>
                </w:p>
              </w:tc>
              <w:tc>
                <w:tcPr>
                  <w:tcW w:w="2638" w:type="dxa"/>
                  <w:noWrap/>
                  <w:vAlign w:val="center"/>
                </w:tcPr>
                <w:p w:rsidR="00C778E2" w:rsidRPr="00693B5E" w:rsidRDefault="00AE42E7" w:rsidP="00693B5E">
                  <w:pPr>
                    <w:spacing w:line="600" w:lineRule="exact"/>
                    <w:jc w:val="left"/>
                    <w:rPr>
                      <w:ins w:id="13451" w:author="微软用户" w:date="2023-09-04T09:21:00Z"/>
                      <w:rFonts w:asciiTheme="minorEastAsia" w:eastAsiaTheme="minorEastAsia" w:hAnsiTheme="minorEastAsia"/>
                      <w:color w:val="000000"/>
                      <w:kern w:val="0"/>
                      <w:sz w:val="24"/>
                      <w:szCs w:val="24"/>
                      <w:rPrChange w:id="13452" w:author="石星棋" w:date="2024-09-09T17:44:00Z">
                        <w:rPr>
                          <w:ins w:id="13453" w:author="微软用户" w:date="2023-09-04T09:21:00Z"/>
                          <w:color w:val="000000"/>
                          <w:kern w:val="0"/>
                          <w:sz w:val="24"/>
                          <w:szCs w:val="24"/>
                        </w:rPr>
                      </w:rPrChange>
                    </w:rPr>
                    <w:pPrChange w:id="13454" w:author="石星棋" w:date="2024-09-09T17:44:00Z">
                      <w:pPr>
                        <w:spacing w:line="360" w:lineRule="exact"/>
                        <w:jc w:val="left"/>
                      </w:pPr>
                    </w:pPrChange>
                  </w:pPr>
                  <w:ins w:id="13455" w:author="微软用户" w:date="2023-09-04T09:21:00Z">
                    <w:r w:rsidRPr="00693B5E">
                      <w:rPr>
                        <w:rFonts w:asciiTheme="minorEastAsia" w:eastAsiaTheme="minorEastAsia" w:hAnsiTheme="minorEastAsia" w:hint="eastAsia"/>
                        <w:color w:val="000000"/>
                        <w:kern w:val="0"/>
                        <w:sz w:val="24"/>
                        <w:szCs w:val="24"/>
                        <w:rPrChange w:id="13456" w:author="石星棋" w:date="2024-09-09T17:44:00Z">
                          <w:rPr>
                            <w:rFonts w:hint="eastAsia"/>
                            <w:color w:val="000000"/>
                            <w:kern w:val="0"/>
                            <w:sz w:val="24"/>
                            <w:szCs w:val="24"/>
                          </w:rPr>
                        </w:rPrChange>
                      </w:rPr>
                      <w:t>植物科学与技术</w:t>
                    </w:r>
                  </w:ins>
                </w:p>
              </w:tc>
            </w:tr>
            <w:tr w:rsidR="00C778E2" w:rsidRPr="00693B5E">
              <w:trPr>
                <w:trHeight w:val="270"/>
                <w:ins w:id="13457" w:author="微软用户" w:date="2023-09-04T09:21:00Z"/>
              </w:trPr>
              <w:tc>
                <w:tcPr>
                  <w:tcW w:w="1152" w:type="dxa"/>
                  <w:noWrap/>
                  <w:vAlign w:val="center"/>
                </w:tcPr>
                <w:p w:rsidR="00C778E2" w:rsidRPr="00693B5E" w:rsidRDefault="00AE42E7" w:rsidP="00693B5E">
                  <w:pPr>
                    <w:spacing w:line="600" w:lineRule="exact"/>
                    <w:jc w:val="left"/>
                    <w:rPr>
                      <w:ins w:id="13458" w:author="微软用户" w:date="2023-09-04T09:21:00Z"/>
                      <w:rFonts w:asciiTheme="minorEastAsia" w:eastAsiaTheme="minorEastAsia" w:hAnsiTheme="minorEastAsia"/>
                      <w:color w:val="000000"/>
                      <w:kern w:val="0"/>
                      <w:sz w:val="24"/>
                      <w:szCs w:val="24"/>
                      <w:rPrChange w:id="13459" w:author="石星棋" w:date="2024-09-09T17:44:00Z">
                        <w:rPr>
                          <w:ins w:id="13460" w:author="微软用户" w:date="2023-09-04T09:21:00Z"/>
                          <w:color w:val="000000"/>
                          <w:kern w:val="0"/>
                          <w:sz w:val="24"/>
                          <w:szCs w:val="24"/>
                        </w:rPr>
                      </w:rPrChange>
                    </w:rPr>
                    <w:pPrChange w:id="13461" w:author="石星棋" w:date="2024-09-09T17:44:00Z">
                      <w:pPr>
                        <w:spacing w:line="360" w:lineRule="exact"/>
                        <w:jc w:val="left"/>
                      </w:pPr>
                    </w:pPrChange>
                  </w:pPr>
                  <w:ins w:id="13462" w:author="微软用户" w:date="2023-09-04T09:21:00Z">
                    <w:r w:rsidRPr="00693B5E">
                      <w:rPr>
                        <w:rFonts w:asciiTheme="minorEastAsia" w:eastAsiaTheme="minorEastAsia" w:hAnsiTheme="minorEastAsia" w:hint="eastAsia"/>
                        <w:color w:val="000000"/>
                        <w:kern w:val="0"/>
                        <w:sz w:val="24"/>
                        <w:szCs w:val="24"/>
                        <w:rPrChange w:id="13463" w:author="石星棋" w:date="2024-09-09T17:44:00Z">
                          <w:rPr>
                            <w:rFonts w:hint="eastAsia"/>
                            <w:color w:val="000000"/>
                            <w:kern w:val="0"/>
                            <w:sz w:val="24"/>
                            <w:szCs w:val="24"/>
                          </w:rPr>
                        </w:rPrChange>
                      </w:rPr>
                      <w:t>090105</w:t>
                    </w:r>
                  </w:ins>
                </w:p>
              </w:tc>
              <w:tc>
                <w:tcPr>
                  <w:tcW w:w="2835" w:type="dxa"/>
                  <w:noWrap/>
                  <w:vAlign w:val="center"/>
                </w:tcPr>
                <w:p w:rsidR="00C778E2" w:rsidRPr="00693B5E" w:rsidRDefault="00AE42E7" w:rsidP="00693B5E">
                  <w:pPr>
                    <w:spacing w:line="600" w:lineRule="exact"/>
                    <w:jc w:val="left"/>
                    <w:rPr>
                      <w:ins w:id="13464" w:author="微软用户" w:date="2023-09-04T09:21:00Z"/>
                      <w:rFonts w:asciiTheme="minorEastAsia" w:eastAsiaTheme="minorEastAsia" w:hAnsiTheme="minorEastAsia"/>
                      <w:color w:val="000000"/>
                      <w:kern w:val="0"/>
                      <w:sz w:val="24"/>
                      <w:szCs w:val="24"/>
                      <w:rPrChange w:id="13465" w:author="石星棋" w:date="2024-09-09T17:44:00Z">
                        <w:rPr>
                          <w:ins w:id="13466" w:author="微软用户" w:date="2023-09-04T09:21:00Z"/>
                          <w:color w:val="000000"/>
                          <w:kern w:val="0"/>
                          <w:sz w:val="24"/>
                          <w:szCs w:val="24"/>
                        </w:rPr>
                      </w:rPrChange>
                    </w:rPr>
                    <w:pPrChange w:id="13467" w:author="石星棋" w:date="2024-09-09T17:44:00Z">
                      <w:pPr>
                        <w:spacing w:line="360" w:lineRule="exact"/>
                        <w:jc w:val="left"/>
                      </w:pPr>
                    </w:pPrChange>
                  </w:pPr>
                  <w:ins w:id="13468" w:author="微软用户" w:date="2023-09-04T09:21:00Z">
                    <w:r w:rsidRPr="00693B5E">
                      <w:rPr>
                        <w:rFonts w:asciiTheme="minorEastAsia" w:eastAsiaTheme="minorEastAsia" w:hAnsiTheme="minorEastAsia" w:hint="eastAsia"/>
                        <w:color w:val="000000"/>
                        <w:kern w:val="0"/>
                        <w:sz w:val="24"/>
                        <w:szCs w:val="24"/>
                        <w:rPrChange w:id="13469" w:author="石星棋" w:date="2024-09-09T17:44:00Z">
                          <w:rPr>
                            <w:rFonts w:hint="eastAsia"/>
                            <w:color w:val="000000"/>
                            <w:kern w:val="0"/>
                            <w:sz w:val="24"/>
                            <w:szCs w:val="24"/>
                          </w:rPr>
                        </w:rPrChange>
                      </w:rPr>
                      <w:t>种子科学与工程</w:t>
                    </w:r>
                  </w:ins>
                </w:p>
              </w:tc>
              <w:tc>
                <w:tcPr>
                  <w:tcW w:w="1125" w:type="dxa"/>
                  <w:noWrap/>
                  <w:vAlign w:val="center"/>
                </w:tcPr>
                <w:p w:rsidR="00C778E2" w:rsidRPr="00693B5E" w:rsidRDefault="00AE42E7" w:rsidP="00693B5E">
                  <w:pPr>
                    <w:spacing w:line="600" w:lineRule="exact"/>
                    <w:jc w:val="left"/>
                    <w:rPr>
                      <w:ins w:id="13470" w:author="微软用户" w:date="2023-09-04T09:21:00Z"/>
                      <w:rFonts w:asciiTheme="minorEastAsia" w:eastAsiaTheme="minorEastAsia" w:hAnsiTheme="minorEastAsia"/>
                      <w:color w:val="000000"/>
                      <w:kern w:val="0"/>
                      <w:sz w:val="24"/>
                      <w:szCs w:val="24"/>
                      <w:rPrChange w:id="13471" w:author="石星棋" w:date="2024-09-09T17:44:00Z">
                        <w:rPr>
                          <w:ins w:id="13472" w:author="微软用户" w:date="2023-09-04T09:21:00Z"/>
                          <w:color w:val="000000"/>
                          <w:kern w:val="0"/>
                          <w:sz w:val="24"/>
                          <w:szCs w:val="24"/>
                        </w:rPr>
                      </w:rPrChange>
                    </w:rPr>
                    <w:pPrChange w:id="13473" w:author="石星棋" w:date="2024-09-09T17:44:00Z">
                      <w:pPr>
                        <w:spacing w:line="360" w:lineRule="exact"/>
                        <w:jc w:val="left"/>
                      </w:pPr>
                    </w:pPrChange>
                  </w:pPr>
                  <w:ins w:id="13474" w:author="微软用户" w:date="2023-09-04T09:21:00Z">
                    <w:r w:rsidRPr="00693B5E">
                      <w:rPr>
                        <w:rFonts w:asciiTheme="minorEastAsia" w:eastAsiaTheme="minorEastAsia" w:hAnsiTheme="minorEastAsia" w:hint="eastAsia"/>
                        <w:color w:val="000000"/>
                        <w:kern w:val="0"/>
                        <w:sz w:val="24"/>
                        <w:szCs w:val="24"/>
                        <w:rPrChange w:id="13475" w:author="石星棋" w:date="2024-09-09T17:44:00Z">
                          <w:rPr>
                            <w:rFonts w:hint="eastAsia"/>
                            <w:color w:val="000000"/>
                            <w:kern w:val="0"/>
                            <w:sz w:val="24"/>
                            <w:szCs w:val="24"/>
                          </w:rPr>
                        </w:rPrChange>
                      </w:rPr>
                      <w:t>090106</w:t>
                    </w:r>
                  </w:ins>
                </w:p>
              </w:tc>
              <w:tc>
                <w:tcPr>
                  <w:tcW w:w="2638" w:type="dxa"/>
                  <w:noWrap/>
                  <w:vAlign w:val="center"/>
                </w:tcPr>
                <w:p w:rsidR="00C778E2" w:rsidRPr="00693B5E" w:rsidRDefault="00AE42E7" w:rsidP="00693B5E">
                  <w:pPr>
                    <w:spacing w:line="600" w:lineRule="exact"/>
                    <w:jc w:val="left"/>
                    <w:rPr>
                      <w:ins w:id="13476" w:author="微软用户" w:date="2023-09-04T09:21:00Z"/>
                      <w:rFonts w:asciiTheme="minorEastAsia" w:eastAsiaTheme="minorEastAsia" w:hAnsiTheme="minorEastAsia"/>
                      <w:color w:val="000000"/>
                      <w:kern w:val="0"/>
                      <w:sz w:val="24"/>
                      <w:szCs w:val="24"/>
                      <w:rPrChange w:id="13477" w:author="石星棋" w:date="2024-09-09T17:44:00Z">
                        <w:rPr>
                          <w:ins w:id="13478" w:author="微软用户" w:date="2023-09-04T09:21:00Z"/>
                          <w:color w:val="000000"/>
                          <w:kern w:val="0"/>
                          <w:sz w:val="24"/>
                          <w:szCs w:val="24"/>
                        </w:rPr>
                      </w:rPrChange>
                    </w:rPr>
                    <w:pPrChange w:id="13479" w:author="石星棋" w:date="2024-09-09T17:44:00Z">
                      <w:pPr>
                        <w:spacing w:line="360" w:lineRule="exact"/>
                        <w:jc w:val="left"/>
                      </w:pPr>
                    </w:pPrChange>
                  </w:pPr>
                  <w:ins w:id="13480" w:author="微软用户" w:date="2023-09-04T09:21:00Z">
                    <w:r w:rsidRPr="00693B5E">
                      <w:rPr>
                        <w:rFonts w:asciiTheme="minorEastAsia" w:eastAsiaTheme="minorEastAsia" w:hAnsiTheme="minorEastAsia" w:hint="eastAsia"/>
                        <w:color w:val="000000"/>
                        <w:kern w:val="0"/>
                        <w:sz w:val="24"/>
                        <w:szCs w:val="24"/>
                        <w:rPrChange w:id="13481" w:author="石星棋" w:date="2024-09-09T17:44:00Z">
                          <w:rPr>
                            <w:rFonts w:hint="eastAsia"/>
                            <w:color w:val="000000"/>
                            <w:kern w:val="0"/>
                            <w:sz w:val="24"/>
                            <w:szCs w:val="24"/>
                          </w:rPr>
                        </w:rPrChange>
                      </w:rPr>
                      <w:t>设施农业科学与工程</w:t>
                    </w:r>
                  </w:ins>
                </w:p>
              </w:tc>
            </w:tr>
            <w:tr w:rsidR="00C778E2" w:rsidRPr="00693B5E">
              <w:trPr>
                <w:trHeight w:val="270"/>
                <w:ins w:id="13482" w:author="微软用户" w:date="2023-09-04T09:21:00Z"/>
              </w:trPr>
              <w:tc>
                <w:tcPr>
                  <w:tcW w:w="1152" w:type="dxa"/>
                  <w:noWrap/>
                  <w:vAlign w:val="center"/>
                </w:tcPr>
                <w:p w:rsidR="00C778E2" w:rsidRPr="00693B5E" w:rsidRDefault="00AE42E7" w:rsidP="00693B5E">
                  <w:pPr>
                    <w:spacing w:line="600" w:lineRule="exact"/>
                    <w:jc w:val="left"/>
                    <w:rPr>
                      <w:ins w:id="13483" w:author="微软用户" w:date="2023-09-04T09:21:00Z"/>
                      <w:rFonts w:asciiTheme="minorEastAsia" w:eastAsiaTheme="minorEastAsia" w:hAnsiTheme="minorEastAsia"/>
                      <w:color w:val="000000"/>
                      <w:kern w:val="0"/>
                      <w:sz w:val="24"/>
                      <w:szCs w:val="24"/>
                      <w:rPrChange w:id="13484" w:author="石星棋" w:date="2024-09-09T17:44:00Z">
                        <w:rPr>
                          <w:ins w:id="13485" w:author="微软用户" w:date="2023-09-04T09:21:00Z"/>
                          <w:color w:val="000000"/>
                          <w:kern w:val="0"/>
                          <w:sz w:val="24"/>
                          <w:szCs w:val="24"/>
                        </w:rPr>
                      </w:rPrChange>
                    </w:rPr>
                    <w:pPrChange w:id="13486" w:author="石星棋" w:date="2024-09-09T17:44:00Z">
                      <w:pPr>
                        <w:spacing w:line="360" w:lineRule="exact"/>
                        <w:jc w:val="left"/>
                      </w:pPr>
                    </w:pPrChange>
                  </w:pPr>
                  <w:ins w:id="13487" w:author="微软用户" w:date="2023-09-04T09:21:00Z">
                    <w:r w:rsidRPr="00693B5E">
                      <w:rPr>
                        <w:rFonts w:asciiTheme="minorEastAsia" w:eastAsiaTheme="minorEastAsia" w:hAnsiTheme="minorEastAsia" w:hint="eastAsia"/>
                        <w:color w:val="000000"/>
                        <w:kern w:val="0"/>
                        <w:sz w:val="24"/>
                        <w:szCs w:val="24"/>
                        <w:rPrChange w:id="13488" w:author="石星棋" w:date="2024-09-09T17:44:00Z">
                          <w:rPr>
                            <w:rFonts w:hint="eastAsia"/>
                            <w:color w:val="000000"/>
                            <w:kern w:val="0"/>
                            <w:sz w:val="24"/>
                            <w:szCs w:val="24"/>
                          </w:rPr>
                        </w:rPrChange>
                      </w:rPr>
                      <w:t>090107</w:t>
                    </w:r>
                  </w:ins>
                </w:p>
              </w:tc>
              <w:tc>
                <w:tcPr>
                  <w:tcW w:w="2835" w:type="dxa"/>
                  <w:noWrap/>
                  <w:vAlign w:val="center"/>
                </w:tcPr>
                <w:p w:rsidR="00C778E2" w:rsidRPr="00693B5E" w:rsidRDefault="00AE42E7" w:rsidP="00693B5E">
                  <w:pPr>
                    <w:spacing w:line="600" w:lineRule="exact"/>
                    <w:jc w:val="left"/>
                    <w:rPr>
                      <w:ins w:id="13489" w:author="微软用户" w:date="2023-09-04T09:21:00Z"/>
                      <w:rFonts w:asciiTheme="minorEastAsia" w:eastAsiaTheme="minorEastAsia" w:hAnsiTheme="minorEastAsia"/>
                      <w:color w:val="000000"/>
                      <w:kern w:val="0"/>
                      <w:sz w:val="24"/>
                      <w:szCs w:val="24"/>
                      <w:rPrChange w:id="13490" w:author="石星棋" w:date="2024-09-09T17:44:00Z">
                        <w:rPr>
                          <w:ins w:id="13491" w:author="微软用户" w:date="2023-09-04T09:21:00Z"/>
                          <w:color w:val="000000"/>
                          <w:kern w:val="0"/>
                          <w:sz w:val="24"/>
                          <w:szCs w:val="24"/>
                        </w:rPr>
                      </w:rPrChange>
                    </w:rPr>
                    <w:pPrChange w:id="13492" w:author="石星棋" w:date="2024-09-09T17:44:00Z">
                      <w:pPr>
                        <w:spacing w:line="360" w:lineRule="exact"/>
                        <w:jc w:val="left"/>
                      </w:pPr>
                    </w:pPrChange>
                  </w:pPr>
                  <w:ins w:id="13493" w:author="微软用户" w:date="2023-09-04T09:21:00Z">
                    <w:r w:rsidRPr="00693B5E">
                      <w:rPr>
                        <w:rFonts w:asciiTheme="minorEastAsia" w:eastAsiaTheme="minorEastAsia" w:hAnsiTheme="minorEastAsia" w:hint="eastAsia"/>
                        <w:color w:val="000000"/>
                        <w:kern w:val="0"/>
                        <w:sz w:val="24"/>
                        <w:szCs w:val="24"/>
                        <w:rPrChange w:id="13494" w:author="石星棋" w:date="2024-09-09T17:44:00Z">
                          <w:rPr>
                            <w:rFonts w:hint="eastAsia"/>
                            <w:color w:val="000000"/>
                            <w:kern w:val="0"/>
                            <w:sz w:val="24"/>
                            <w:szCs w:val="24"/>
                          </w:rPr>
                        </w:rPrChange>
                      </w:rPr>
                      <w:t>茶学</w:t>
                    </w:r>
                  </w:ins>
                </w:p>
              </w:tc>
              <w:tc>
                <w:tcPr>
                  <w:tcW w:w="1125" w:type="dxa"/>
                  <w:noWrap/>
                  <w:vAlign w:val="center"/>
                </w:tcPr>
                <w:p w:rsidR="00C778E2" w:rsidRPr="00693B5E" w:rsidRDefault="00AE42E7" w:rsidP="00693B5E">
                  <w:pPr>
                    <w:spacing w:line="600" w:lineRule="exact"/>
                    <w:jc w:val="left"/>
                    <w:rPr>
                      <w:ins w:id="13495" w:author="微软用户" w:date="2023-09-04T09:21:00Z"/>
                      <w:rFonts w:asciiTheme="minorEastAsia" w:eastAsiaTheme="minorEastAsia" w:hAnsiTheme="minorEastAsia"/>
                      <w:color w:val="000000"/>
                      <w:kern w:val="0"/>
                      <w:sz w:val="24"/>
                      <w:szCs w:val="24"/>
                      <w:rPrChange w:id="13496" w:author="石星棋" w:date="2024-09-09T17:44:00Z">
                        <w:rPr>
                          <w:ins w:id="13497" w:author="微软用户" w:date="2023-09-04T09:21:00Z"/>
                          <w:color w:val="000000"/>
                          <w:kern w:val="0"/>
                          <w:sz w:val="24"/>
                          <w:szCs w:val="24"/>
                        </w:rPr>
                      </w:rPrChange>
                    </w:rPr>
                    <w:pPrChange w:id="13498" w:author="石星棋" w:date="2024-09-09T17:44:00Z">
                      <w:pPr>
                        <w:spacing w:line="360" w:lineRule="exact"/>
                        <w:jc w:val="left"/>
                      </w:pPr>
                    </w:pPrChange>
                  </w:pPr>
                  <w:ins w:id="13499" w:author="微软用户" w:date="2023-09-04T09:21:00Z">
                    <w:r w:rsidRPr="00693B5E">
                      <w:rPr>
                        <w:rFonts w:asciiTheme="minorEastAsia" w:eastAsiaTheme="minorEastAsia" w:hAnsiTheme="minorEastAsia" w:hint="eastAsia"/>
                        <w:color w:val="000000"/>
                        <w:kern w:val="0"/>
                        <w:sz w:val="24"/>
                        <w:szCs w:val="24"/>
                        <w:rPrChange w:id="13500" w:author="石星棋" w:date="2024-09-09T17:44:00Z">
                          <w:rPr>
                            <w:rFonts w:hint="eastAsia"/>
                            <w:color w:val="000000"/>
                            <w:kern w:val="0"/>
                            <w:sz w:val="24"/>
                            <w:szCs w:val="24"/>
                          </w:rPr>
                        </w:rPrChange>
                      </w:rPr>
                      <w:t>090108</w:t>
                    </w:r>
                  </w:ins>
                </w:p>
              </w:tc>
              <w:tc>
                <w:tcPr>
                  <w:tcW w:w="2638" w:type="dxa"/>
                  <w:noWrap/>
                  <w:vAlign w:val="center"/>
                </w:tcPr>
                <w:p w:rsidR="00C778E2" w:rsidRPr="00693B5E" w:rsidRDefault="00AE42E7" w:rsidP="00693B5E">
                  <w:pPr>
                    <w:spacing w:line="600" w:lineRule="exact"/>
                    <w:jc w:val="left"/>
                    <w:rPr>
                      <w:ins w:id="13501" w:author="微软用户" w:date="2023-09-04T09:21:00Z"/>
                      <w:rFonts w:asciiTheme="minorEastAsia" w:eastAsiaTheme="minorEastAsia" w:hAnsiTheme="minorEastAsia"/>
                      <w:color w:val="000000"/>
                      <w:kern w:val="0"/>
                      <w:sz w:val="24"/>
                      <w:szCs w:val="24"/>
                      <w:rPrChange w:id="13502" w:author="石星棋" w:date="2024-09-09T17:44:00Z">
                        <w:rPr>
                          <w:ins w:id="13503" w:author="微软用户" w:date="2023-09-04T09:21:00Z"/>
                          <w:color w:val="000000"/>
                          <w:kern w:val="0"/>
                          <w:sz w:val="24"/>
                          <w:szCs w:val="24"/>
                        </w:rPr>
                      </w:rPrChange>
                    </w:rPr>
                    <w:pPrChange w:id="13504" w:author="石星棋" w:date="2024-09-09T17:44:00Z">
                      <w:pPr>
                        <w:spacing w:line="360" w:lineRule="exact"/>
                        <w:jc w:val="left"/>
                      </w:pPr>
                    </w:pPrChange>
                  </w:pPr>
                  <w:ins w:id="13505" w:author="微软用户" w:date="2023-09-04T09:21:00Z">
                    <w:r w:rsidRPr="00693B5E">
                      <w:rPr>
                        <w:rFonts w:asciiTheme="minorEastAsia" w:eastAsiaTheme="minorEastAsia" w:hAnsiTheme="minorEastAsia" w:hint="eastAsia"/>
                        <w:color w:val="000000"/>
                        <w:kern w:val="0"/>
                        <w:sz w:val="24"/>
                        <w:szCs w:val="24"/>
                        <w:rPrChange w:id="13506" w:author="石星棋" w:date="2024-09-09T17:44:00Z">
                          <w:rPr>
                            <w:rFonts w:hint="eastAsia"/>
                            <w:color w:val="000000"/>
                            <w:kern w:val="0"/>
                            <w:sz w:val="24"/>
                            <w:szCs w:val="24"/>
                          </w:rPr>
                        </w:rPrChange>
                      </w:rPr>
                      <w:t>烟草</w:t>
                    </w:r>
                  </w:ins>
                </w:p>
              </w:tc>
            </w:tr>
            <w:tr w:rsidR="00C778E2" w:rsidRPr="00693B5E">
              <w:trPr>
                <w:trHeight w:val="270"/>
                <w:ins w:id="13507" w:author="微软用户" w:date="2023-09-04T09:21:00Z"/>
              </w:trPr>
              <w:tc>
                <w:tcPr>
                  <w:tcW w:w="1152" w:type="dxa"/>
                  <w:noWrap/>
                  <w:vAlign w:val="center"/>
                </w:tcPr>
                <w:p w:rsidR="00C778E2" w:rsidRPr="00693B5E" w:rsidRDefault="00AE42E7" w:rsidP="00693B5E">
                  <w:pPr>
                    <w:spacing w:line="600" w:lineRule="exact"/>
                    <w:jc w:val="left"/>
                    <w:rPr>
                      <w:ins w:id="13508" w:author="微软用户" w:date="2023-09-04T09:21:00Z"/>
                      <w:rFonts w:asciiTheme="minorEastAsia" w:eastAsiaTheme="minorEastAsia" w:hAnsiTheme="minorEastAsia"/>
                      <w:color w:val="000000"/>
                      <w:kern w:val="0"/>
                      <w:sz w:val="24"/>
                      <w:szCs w:val="24"/>
                      <w:rPrChange w:id="13509" w:author="石星棋" w:date="2024-09-09T17:44:00Z">
                        <w:rPr>
                          <w:ins w:id="13510" w:author="微软用户" w:date="2023-09-04T09:21:00Z"/>
                          <w:color w:val="000000"/>
                          <w:kern w:val="0"/>
                          <w:sz w:val="24"/>
                          <w:szCs w:val="24"/>
                        </w:rPr>
                      </w:rPrChange>
                    </w:rPr>
                    <w:pPrChange w:id="13511" w:author="石星棋" w:date="2024-09-09T17:44:00Z">
                      <w:pPr>
                        <w:spacing w:line="360" w:lineRule="exact"/>
                        <w:jc w:val="left"/>
                      </w:pPr>
                    </w:pPrChange>
                  </w:pPr>
                  <w:ins w:id="13512" w:author="微软用户" w:date="2023-09-04T09:21:00Z">
                    <w:r w:rsidRPr="00693B5E">
                      <w:rPr>
                        <w:rFonts w:asciiTheme="minorEastAsia" w:eastAsiaTheme="minorEastAsia" w:hAnsiTheme="minorEastAsia" w:hint="eastAsia"/>
                        <w:color w:val="000000"/>
                        <w:kern w:val="0"/>
                        <w:sz w:val="24"/>
                        <w:szCs w:val="24"/>
                        <w:rPrChange w:id="13513" w:author="石星棋" w:date="2024-09-09T17:44:00Z">
                          <w:rPr>
                            <w:rFonts w:hint="eastAsia"/>
                            <w:color w:val="000000"/>
                            <w:kern w:val="0"/>
                            <w:sz w:val="24"/>
                            <w:szCs w:val="24"/>
                          </w:rPr>
                        </w:rPrChange>
                      </w:rPr>
                      <w:t>090109</w:t>
                    </w:r>
                  </w:ins>
                </w:p>
              </w:tc>
              <w:tc>
                <w:tcPr>
                  <w:tcW w:w="2835" w:type="dxa"/>
                  <w:noWrap/>
                  <w:vAlign w:val="center"/>
                </w:tcPr>
                <w:p w:rsidR="00C778E2" w:rsidRPr="00693B5E" w:rsidRDefault="00AE42E7" w:rsidP="00693B5E">
                  <w:pPr>
                    <w:spacing w:line="600" w:lineRule="exact"/>
                    <w:jc w:val="left"/>
                    <w:rPr>
                      <w:ins w:id="13514" w:author="微软用户" w:date="2023-09-04T09:21:00Z"/>
                      <w:rFonts w:asciiTheme="minorEastAsia" w:eastAsiaTheme="minorEastAsia" w:hAnsiTheme="minorEastAsia"/>
                      <w:color w:val="000000"/>
                      <w:kern w:val="0"/>
                      <w:sz w:val="24"/>
                      <w:szCs w:val="24"/>
                      <w:rPrChange w:id="13515" w:author="石星棋" w:date="2024-09-09T17:44:00Z">
                        <w:rPr>
                          <w:ins w:id="13516" w:author="微软用户" w:date="2023-09-04T09:21:00Z"/>
                          <w:color w:val="000000"/>
                          <w:kern w:val="0"/>
                          <w:sz w:val="24"/>
                          <w:szCs w:val="24"/>
                        </w:rPr>
                      </w:rPrChange>
                    </w:rPr>
                    <w:pPrChange w:id="13517" w:author="石星棋" w:date="2024-09-09T17:44:00Z">
                      <w:pPr>
                        <w:spacing w:line="360" w:lineRule="exact"/>
                        <w:jc w:val="left"/>
                      </w:pPr>
                    </w:pPrChange>
                  </w:pPr>
                  <w:ins w:id="13518" w:author="微软用户" w:date="2023-09-04T09:21:00Z">
                    <w:r w:rsidRPr="00693B5E">
                      <w:rPr>
                        <w:rFonts w:asciiTheme="minorEastAsia" w:eastAsiaTheme="minorEastAsia" w:hAnsiTheme="minorEastAsia" w:hint="eastAsia"/>
                        <w:color w:val="000000"/>
                        <w:kern w:val="0"/>
                        <w:sz w:val="24"/>
                        <w:szCs w:val="24"/>
                        <w:rPrChange w:id="13519" w:author="石星棋" w:date="2024-09-09T17:44:00Z">
                          <w:rPr>
                            <w:rFonts w:hint="eastAsia"/>
                            <w:color w:val="000000"/>
                            <w:kern w:val="0"/>
                            <w:sz w:val="24"/>
                            <w:szCs w:val="24"/>
                          </w:rPr>
                        </w:rPrChange>
                      </w:rPr>
                      <w:t>应用生物科学</w:t>
                    </w:r>
                  </w:ins>
                </w:p>
              </w:tc>
              <w:tc>
                <w:tcPr>
                  <w:tcW w:w="1125" w:type="dxa"/>
                  <w:noWrap/>
                  <w:vAlign w:val="center"/>
                </w:tcPr>
                <w:p w:rsidR="00C778E2" w:rsidRPr="00693B5E" w:rsidRDefault="00AE42E7" w:rsidP="00693B5E">
                  <w:pPr>
                    <w:spacing w:line="600" w:lineRule="exact"/>
                    <w:jc w:val="left"/>
                    <w:rPr>
                      <w:ins w:id="13520" w:author="微软用户" w:date="2023-09-04T09:21:00Z"/>
                      <w:rFonts w:asciiTheme="minorEastAsia" w:eastAsiaTheme="minorEastAsia" w:hAnsiTheme="minorEastAsia"/>
                      <w:color w:val="000000"/>
                      <w:kern w:val="0"/>
                      <w:sz w:val="24"/>
                      <w:szCs w:val="24"/>
                      <w:rPrChange w:id="13521" w:author="石星棋" w:date="2024-09-09T17:44:00Z">
                        <w:rPr>
                          <w:ins w:id="13522" w:author="微软用户" w:date="2023-09-04T09:21:00Z"/>
                          <w:color w:val="000000"/>
                          <w:kern w:val="0"/>
                          <w:sz w:val="24"/>
                          <w:szCs w:val="24"/>
                        </w:rPr>
                      </w:rPrChange>
                    </w:rPr>
                    <w:pPrChange w:id="13523" w:author="石星棋" w:date="2024-09-09T17:44:00Z">
                      <w:pPr>
                        <w:spacing w:line="360" w:lineRule="exact"/>
                        <w:jc w:val="left"/>
                      </w:pPr>
                    </w:pPrChange>
                  </w:pPr>
                  <w:ins w:id="13524" w:author="微软用户" w:date="2023-09-04T09:21:00Z">
                    <w:r w:rsidRPr="00693B5E">
                      <w:rPr>
                        <w:rFonts w:asciiTheme="minorEastAsia" w:eastAsiaTheme="minorEastAsia" w:hAnsiTheme="minorEastAsia" w:hint="eastAsia"/>
                        <w:color w:val="000000"/>
                        <w:kern w:val="0"/>
                        <w:sz w:val="24"/>
                        <w:szCs w:val="24"/>
                        <w:rPrChange w:id="13525" w:author="石星棋" w:date="2024-09-09T17:44:00Z">
                          <w:rPr>
                            <w:rFonts w:hint="eastAsia"/>
                            <w:color w:val="000000"/>
                            <w:kern w:val="0"/>
                            <w:sz w:val="24"/>
                            <w:szCs w:val="24"/>
                          </w:rPr>
                        </w:rPrChange>
                      </w:rPr>
                      <w:t>090201</w:t>
                    </w:r>
                  </w:ins>
                </w:p>
              </w:tc>
              <w:tc>
                <w:tcPr>
                  <w:tcW w:w="2638" w:type="dxa"/>
                  <w:noWrap/>
                  <w:vAlign w:val="center"/>
                </w:tcPr>
                <w:p w:rsidR="00C778E2" w:rsidRPr="00693B5E" w:rsidRDefault="00AE42E7" w:rsidP="00693B5E">
                  <w:pPr>
                    <w:spacing w:line="600" w:lineRule="exact"/>
                    <w:jc w:val="left"/>
                    <w:rPr>
                      <w:ins w:id="13526" w:author="微软用户" w:date="2023-09-04T09:21:00Z"/>
                      <w:rFonts w:asciiTheme="minorEastAsia" w:eastAsiaTheme="minorEastAsia" w:hAnsiTheme="minorEastAsia"/>
                      <w:color w:val="000000"/>
                      <w:kern w:val="0"/>
                      <w:sz w:val="24"/>
                      <w:szCs w:val="24"/>
                      <w:rPrChange w:id="13527" w:author="石星棋" w:date="2024-09-09T17:44:00Z">
                        <w:rPr>
                          <w:ins w:id="13528" w:author="微软用户" w:date="2023-09-04T09:21:00Z"/>
                          <w:color w:val="000000"/>
                          <w:kern w:val="0"/>
                          <w:sz w:val="24"/>
                          <w:szCs w:val="24"/>
                        </w:rPr>
                      </w:rPrChange>
                    </w:rPr>
                    <w:pPrChange w:id="13529" w:author="石星棋" w:date="2024-09-09T17:44:00Z">
                      <w:pPr>
                        <w:spacing w:line="360" w:lineRule="exact"/>
                        <w:jc w:val="left"/>
                      </w:pPr>
                    </w:pPrChange>
                  </w:pPr>
                  <w:ins w:id="13530" w:author="微软用户" w:date="2023-09-04T09:21:00Z">
                    <w:r w:rsidRPr="00693B5E">
                      <w:rPr>
                        <w:rFonts w:asciiTheme="minorEastAsia" w:eastAsiaTheme="minorEastAsia" w:hAnsiTheme="minorEastAsia" w:hint="eastAsia"/>
                        <w:color w:val="000000"/>
                        <w:kern w:val="0"/>
                        <w:sz w:val="24"/>
                        <w:szCs w:val="24"/>
                        <w:rPrChange w:id="13531" w:author="石星棋" w:date="2024-09-09T17:44:00Z">
                          <w:rPr>
                            <w:rFonts w:hint="eastAsia"/>
                            <w:color w:val="000000"/>
                            <w:kern w:val="0"/>
                            <w:sz w:val="24"/>
                            <w:szCs w:val="24"/>
                          </w:rPr>
                        </w:rPrChange>
                      </w:rPr>
                      <w:t>农业资源与环境</w:t>
                    </w:r>
                  </w:ins>
                </w:p>
              </w:tc>
            </w:tr>
            <w:tr w:rsidR="00C778E2" w:rsidRPr="00693B5E">
              <w:trPr>
                <w:trHeight w:val="270"/>
                <w:ins w:id="13532" w:author="微软用户" w:date="2023-09-04T09:21:00Z"/>
              </w:trPr>
              <w:tc>
                <w:tcPr>
                  <w:tcW w:w="1152" w:type="dxa"/>
                  <w:noWrap/>
                  <w:vAlign w:val="center"/>
                </w:tcPr>
                <w:p w:rsidR="00C778E2" w:rsidRPr="00693B5E" w:rsidRDefault="00AE42E7" w:rsidP="00693B5E">
                  <w:pPr>
                    <w:spacing w:line="600" w:lineRule="exact"/>
                    <w:jc w:val="left"/>
                    <w:rPr>
                      <w:ins w:id="13533" w:author="微软用户" w:date="2023-09-04T09:21:00Z"/>
                      <w:rFonts w:asciiTheme="minorEastAsia" w:eastAsiaTheme="minorEastAsia" w:hAnsiTheme="minorEastAsia"/>
                      <w:color w:val="000000"/>
                      <w:kern w:val="0"/>
                      <w:sz w:val="24"/>
                      <w:szCs w:val="24"/>
                      <w:rPrChange w:id="13534" w:author="石星棋" w:date="2024-09-09T17:44:00Z">
                        <w:rPr>
                          <w:ins w:id="13535" w:author="微软用户" w:date="2023-09-04T09:21:00Z"/>
                          <w:color w:val="000000"/>
                          <w:kern w:val="0"/>
                          <w:sz w:val="24"/>
                          <w:szCs w:val="24"/>
                        </w:rPr>
                      </w:rPrChange>
                    </w:rPr>
                    <w:pPrChange w:id="13536" w:author="石星棋" w:date="2024-09-09T17:44:00Z">
                      <w:pPr>
                        <w:spacing w:line="360" w:lineRule="exact"/>
                        <w:jc w:val="left"/>
                      </w:pPr>
                    </w:pPrChange>
                  </w:pPr>
                  <w:ins w:id="13537" w:author="微软用户" w:date="2023-09-04T09:21:00Z">
                    <w:r w:rsidRPr="00693B5E">
                      <w:rPr>
                        <w:rFonts w:asciiTheme="minorEastAsia" w:eastAsiaTheme="minorEastAsia" w:hAnsiTheme="minorEastAsia" w:hint="eastAsia"/>
                        <w:color w:val="000000"/>
                        <w:kern w:val="0"/>
                        <w:sz w:val="24"/>
                        <w:szCs w:val="24"/>
                        <w:rPrChange w:id="13538" w:author="石星棋" w:date="2024-09-09T17:44:00Z">
                          <w:rPr>
                            <w:rFonts w:hint="eastAsia"/>
                            <w:color w:val="000000"/>
                            <w:kern w:val="0"/>
                            <w:sz w:val="24"/>
                            <w:szCs w:val="24"/>
                          </w:rPr>
                        </w:rPrChange>
                      </w:rPr>
                      <w:t>090202</w:t>
                    </w:r>
                  </w:ins>
                </w:p>
              </w:tc>
              <w:tc>
                <w:tcPr>
                  <w:tcW w:w="2835" w:type="dxa"/>
                  <w:noWrap/>
                  <w:vAlign w:val="center"/>
                </w:tcPr>
                <w:p w:rsidR="00C778E2" w:rsidRPr="00693B5E" w:rsidRDefault="00AE42E7" w:rsidP="00693B5E">
                  <w:pPr>
                    <w:spacing w:line="600" w:lineRule="exact"/>
                    <w:jc w:val="left"/>
                    <w:rPr>
                      <w:ins w:id="13539" w:author="微软用户" w:date="2023-09-04T09:21:00Z"/>
                      <w:rFonts w:asciiTheme="minorEastAsia" w:eastAsiaTheme="minorEastAsia" w:hAnsiTheme="minorEastAsia"/>
                      <w:color w:val="000000"/>
                      <w:spacing w:val="-16"/>
                      <w:kern w:val="0"/>
                      <w:sz w:val="24"/>
                      <w:szCs w:val="24"/>
                      <w:rPrChange w:id="13540" w:author="石星棋" w:date="2024-09-09T17:44:00Z">
                        <w:rPr>
                          <w:ins w:id="13541" w:author="微软用户" w:date="2023-09-04T09:21:00Z"/>
                          <w:color w:val="000000"/>
                          <w:spacing w:val="-16"/>
                          <w:kern w:val="0"/>
                          <w:sz w:val="24"/>
                          <w:szCs w:val="24"/>
                        </w:rPr>
                      </w:rPrChange>
                    </w:rPr>
                    <w:pPrChange w:id="13542" w:author="石星棋" w:date="2024-09-09T17:44:00Z">
                      <w:pPr>
                        <w:spacing w:line="360" w:lineRule="exact"/>
                        <w:jc w:val="left"/>
                      </w:pPr>
                    </w:pPrChange>
                  </w:pPr>
                  <w:ins w:id="13543" w:author="微软用户" w:date="2023-09-04T09:21:00Z">
                    <w:r w:rsidRPr="00693B5E">
                      <w:rPr>
                        <w:rFonts w:asciiTheme="minorEastAsia" w:eastAsiaTheme="minorEastAsia" w:hAnsiTheme="minorEastAsia" w:hint="eastAsia"/>
                        <w:color w:val="000000"/>
                        <w:spacing w:val="-16"/>
                        <w:kern w:val="0"/>
                        <w:sz w:val="24"/>
                        <w:szCs w:val="24"/>
                        <w:rPrChange w:id="13544" w:author="石星棋" w:date="2024-09-09T17:44:00Z">
                          <w:rPr>
                            <w:rFonts w:hint="eastAsia"/>
                            <w:color w:val="000000"/>
                            <w:spacing w:val="-16"/>
                            <w:kern w:val="0"/>
                            <w:sz w:val="24"/>
                            <w:szCs w:val="24"/>
                          </w:rPr>
                        </w:rPrChange>
                      </w:rPr>
                      <w:t>野生动物与自然保护区管理</w:t>
                    </w:r>
                  </w:ins>
                </w:p>
              </w:tc>
              <w:tc>
                <w:tcPr>
                  <w:tcW w:w="1125" w:type="dxa"/>
                  <w:noWrap/>
                  <w:vAlign w:val="center"/>
                </w:tcPr>
                <w:p w:rsidR="00C778E2" w:rsidRPr="00693B5E" w:rsidRDefault="00AE42E7" w:rsidP="00693B5E">
                  <w:pPr>
                    <w:spacing w:line="600" w:lineRule="exact"/>
                    <w:jc w:val="left"/>
                    <w:rPr>
                      <w:ins w:id="13545" w:author="微软用户" w:date="2023-09-04T09:21:00Z"/>
                      <w:rFonts w:asciiTheme="minorEastAsia" w:eastAsiaTheme="minorEastAsia" w:hAnsiTheme="minorEastAsia"/>
                      <w:color w:val="000000"/>
                      <w:kern w:val="0"/>
                      <w:sz w:val="24"/>
                      <w:szCs w:val="24"/>
                      <w:rPrChange w:id="13546" w:author="石星棋" w:date="2024-09-09T17:44:00Z">
                        <w:rPr>
                          <w:ins w:id="13547" w:author="微软用户" w:date="2023-09-04T09:21:00Z"/>
                          <w:color w:val="000000"/>
                          <w:kern w:val="0"/>
                          <w:sz w:val="24"/>
                          <w:szCs w:val="24"/>
                        </w:rPr>
                      </w:rPrChange>
                    </w:rPr>
                    <w:pPrChange w:id="13548" w:author="石星棋" w:date="2024-09-09T17:44:00Z">
                      <w:pPr>
                        <w:spacing w:line="360" w:lineRule="exact"/>
                        <w:jc w:val="left"/>
                      </w:pPr>
                    </w:pPrChange>
                  </w:pPr>
                  <w:ins w:id="13549" w:author="微软用户" w:date="2023-09-04T09:21:00Z">
                    <w:r w:rsidRPr="00693B5E">
                      <w:rPr>
                        <w:rFonts w:asciiTheme="minorEastAsia" w:eastAsiaTheme="minorEastAsia" w:hAnsiTheme="minorEastAsia" w:hint="eastAsia"/>
                        <w:color w:val="000000"/>
                        <w:kern w:val="0"/>
                        <w:sz w:val="24"/>
                        <w:szCs w:val="24"/>
                        <w:rPrChange w:id="13550" w:author="石星棋" w:date="2024-09-09T17:44:00Z">
                          <w:rPr>
                            <w:rFonts w:hint="eastAsia"/>
                            <w:color w:val="000000"/>
                            <w:kern w:val="0"/>
                            <w:sz w:val="24"/>
                            <w:szCs w:val="24"/>
                          </w:rPr>
                        </w:rPrChange>
                      </w:rPr>
                      <w:t>090203</w:t>
                    </w:r>
                  </w:ins>
                </w:p>
              </w:tc>
              <w:tc>
                <w:tcPr>
                  <w:tcW w:w="2638" w:type="dxa"/>
                  <w:noWrap/>
                  <w:vAlign w:val="center"/>
                </w:tcPr>
                <w:p w:rsidR="00C778E2" w:rsidRPr="00693B5E" w:rsidRDefault="00AE42E7" w:rsidP="00693B5E">
                  <w:pPr>
                    <w:spacing w:line="600" w:lineRule="exact"/>
                    <w:jc w:val="left"/>
                    <w:rPr>
                      <w:ins w:id="13551" w:author="微软用户" w:date="2023-09-04T09:21:00Z"/>
                      <w:rFonts w:asciiTheme="minorEastAsia" w:eastAsiaTheme="minorEastAsia" w:hAnsiTheme="minorEastAsia"/>
                      <w:color w:val="000000"/>
                      <w:kern w:val="0"/>
                      <w:sz w:val="24"/>
                      <w:szCs w:val="24"/>
                      <w:rPrChange w:id="13552" w:author="石星棋" w:date="2024-09-09T17:44:00Z">
                        <w:rPr>
                          <w:ins w:id="13553" w:author="微软用户" w:date="2023-09-04T09:21:00Z"/>
                          <w:color w:val="000000"/>
                          <w:kern w:val="0"/>
                          <w:sz w:val="24"/>
                          <w:szCs w:val="24"/>
                        </w:rPr>
                      </w:rPrChange>
                    </w:rPr>
                    <w:pPrChange w:id="13554" w:author="石星棋" w:date="2024-09-09T17:44:00Z">
                      <w:pPr>
                        <w:spacing w:line="360" w:lineRule="exact"/>
                        <w:jc w:val="left"/>
                      </w:pPr>
                    </w:pPrChange>
                  </w:pPr>
                  <w:ins w:id="13555" w:author="微软用户" w:date="2023-09-04T09:21:00Z">
                    <w:r w:rsidRPr="00693B5E">
                      <w:rPr>
                        <w:rFonts w:asciiTheme="minorEastAsia" w:eastAsiaTheme="minorEastAsia" w:hAnsiTheme="minorEastAsia" w:hint="eastAsia"/>
                        <w:color w:val="000000"/>
                        <w:kern w:val="0"/>
                        <w:sz w:val="24"/>
                        <w:szCs w:val="24"/>
                        <w:rPrChange w:id="13556" w:author="石星棋" w:date="2024-09-09T17:44:00Z">
                          <w:rPr>
                            <w:rFonts w:hint="eastAsia"/>
                            <w:color w:val="000000"/>
                            <w:kern w:val="0"/>
                            <w:sz w:val="24"/>
                            <w:szCs w:val="24"/>
                          </w:rPr>
                        </w:rPrChange>
                      </w:rPr>
                      <w:t>水土保持与荒漠化防治</w:t>
                    </w:r>
                  </w:ins>
                </w:p>
              </w:tc>
            </w:tr>
            <w:tr w:rsidR="00C778E2" w:rsidRPr="00693B5E">
              <w:trPr>
                <w:trHeight w:val="270"/>
                <w:ins w:id="13557" w:author="微软用户" w:date="2023-09-04T09:21:00Z"/>
              </w:trPr>
              <w:tc>
                <w:tcPr>
                  <w:tcW w:w="1152" w:type="dxa"/>
                  <w:noWrap/>
                  <w:vAlign w:val="center"/>
                </w:tcPr>
                <w:p w:rsidR="00C778E2" w:rsidRPr="00693B5E" w:rsidRDefault="00AE42E7" w:rsidP="00693B5E">
                  <w:pPr>
                    <w:spacing w:line="600" w:lineRule="exact"/>
                    <w:jc w:val="left"/>
                    <w:rPr>
                      <w:ins w:id="13558" w:author="微软用户" w:date="2023-09-04T09:21:00Z"/>
                      <w:rFonts w:asciiTheme="minorEastAsia" w:eastAsiaTheme="minorEastAsia" w:hAnsiTheme="minorEastAsia"/>
                      <w:color w:val="000000"/>
                      <w:kern w:val="0"/>
                      <w:sz w:val="24"/>
                      <w:szCs w:val="24"/>
                      <w:rPrChange w:id="13559" w:author="石星棋" w:date="2024-09-09T17:44:00Z">
                        <w:rPr>
                          <w:ins w:id="13560" w:author="微软用户" w:date="2023-09-04T09:21:00Z"/>
                          <w:color w:val="000000"/>
                          <w:kern w:val="0"/>
                          <w:sz w:val="24"/>
                          <w:szCs w:val="24"/>
                        </w:rPr>
                      </w:rPrChange>
                    </w:rPr>
                    <w:pPrChange w:id="13561" w:author="石星棋" w:date="2024-09-09T17:44:00Z">
                      <w:pPr>
                        <w:spacing w:line="360" w:lineRule="exact"/>
                        <w:jc w:val="left"/>
                      </w:pPr>
                    </w:pPrChange>
                  </w:pPr>
                  <w:ins w:id="13562" w:author="微软用户" w:date="2023-09-04T09:21:00Z">
                    <w:r w:rsidRPr="00693B5E">
                      <w:rPr>
                        <w:rFonts w:asciiTheme="minorEastAsia" w:eastAsiaTheme="minorEastAsia" w:hAnsiTheme="minorEastAsia" w:hint="eastAsia"/>
                        <w:color w:val="000000"/>
                        <w:kern w:val="0"/>
                        <w:sz w:val="24"/>
                        <w:szCs w:val="24"/>
                        <w:rPrChange w:id="13563" w:author="石星棋" w:date="2024-09-09T17:44:00Z">
                          <w:rPr>
                            <w:rFonts w:hint="eastAsia"/>
                            <w:color w:val="000000"/>
                            <w:kern w:val="0"/>
                            <w:sz w:val="24"/>
                            <w:szCs w:val="24"/>
                          </w:rPr>
                        </w:rPrChange>
                      </w:rPr>
                      <w:t>090301</w:t>
                    </w:r>
                  </w:ins>
                </w:p>
              </w:tc>
              <w:tc>
                <w:tcPr>
                  <w:tcW w:w="2835" w:type="dxa"/>
                  <w:noWrap/>
                  <w:vAlign w:val="center"/>
                </w:tcPr>
                <w:p w:rsidR="00C778E2" w:rsidRPr="00693B5E" w:rsidRDefault="00AE42E7" w:rsidP="00693B5E">
                  <w:pPr>
                    <w:spacing w:line="600" w:lineRule="exact"/>
                    <w:jc w:val="left"/>
                    <w:rPr>
                      <w:ins w:id="13564" w:author="微软用户" w:date="2023-09-04T09:21:00Z"/>
                      <w:rFonts w:asciiTheme="minorEastAsia" w:eastAsiaTheme="minorEastAsia" w:hAnsiTheme="minorEastAsia"/>
                      <w:color w:val="000000"/>
                      <w:kern w:val="0"/>
                      <w:sz w:val="24"/>
                      <w:szCs w:val="24"/>
                      <w:rPrChange w:id="13565" w:author="石星棋" w:date="2024-09-09T17:44:00Z">
                        <w:rPr>
                          <w:ins w:id="13566" w:author="微软用户" w:date="2023-09-04T09:21:00Z"/>
                          <w:color w:val="000000"/>
                          <w:kern w:val="0"/>
                          <w:sz w:val="24"/>
                          <w:szCs w:val="24"/>
                        </w:rPr>
                      </w:rPrChange>
                    </w:rPr>
                    <w:pPrChange w:id="13567" w:author="石星棋" w:date="2024-09-09T17:44:00Z">
                      <w:pPr>
                        <w:spacing w:line="360" w:lineRule="exact"/>
                        <w:jc w:val="left"/>
                      </w:pPr>
                    </w:pPrChange>
                  </w:pPr>
                  <w:ins w:id="13568" w:author="微软用户" w:date="2023-09-04T09:21:00Z">
                    <w:r w:rsidRPr="00693B5E">
                      <w:rPr>
                        <w:rFonts w:asciiTheme="minorEastAsia" w:eastAsiaTheme="minorEastAsia" w:hAnsiTheme="minorEastAsia" w:hint="eastAsia"/>
                        <w:color w:val="000000"/>
                        <w:kern w:val="0"/>
                        <w:sz w:val="24"/>
                        <w:szCs w:val="24"/>
                        <w:rPrChange w:id="13569" w:author="石星棋" w:date="2024-09-09T17:44:00Z">
                          <w:rPr>
                            <w:rFonts w:hint="eastAsia"/>
                            <w:color w:val="000000"/>
                            <w:kern w:val="0"/>
                            <w:sz w:val="24"/>
                            <w:szCs w:val="24"/>
                          </w:rPr>
                        </w:rPrChange>
                      </w:rPr>
                      <w:t>动物科学</w:t>
                    </w:r>
                  </w:ins>
                </w:p>
              </w:tc>
              <w:tc>
                <w:tcPr>
                  <w:tcW w:w="1125" w:type="dxa"/>
                  <w:noWrap/>
                  <w:vAlign w:val="center"/>
                </w:tcPr>
                <w:p w:rsidR="00C778E2" w:rsidRPr="00693B5E" w:rsidRDefault="00AE42E7" w:rsidP="00693B5E">
                  <w:pPr>
                    <w:spacing w:line="600" w:lineRule="exact"/>
                    <w:jc w:val="left"/>
                    <w:rPr>
                      <w:ins w:id="13570" w:author="微软用户" w:date="2023-09-04T09:21:00Z"/>
                      <w:rFonts w:asciiTheme="minorEastAsia" w:eastAsiaTheme="minorEastAsia" w:hAnsiTheme="minorEastAsia"/>
                      <w:color w:val="000000"/>
                      <w:kern w:val="0"/>
                      <w:sz w:val="24"/>
                      <w:szCs w:val="24"/>
                      <w:rPrChange w:id="13571" w:author="石星棋" w:date="2024-09-09T17:44:00Z">
                        <w:rPr>
                          <w:ins w:id="13572" w:author="微软用户" w:date="2023-09-04T09:21:00Z"/>
                          <w:color w:val="000000"/>
                          <w:kern w:val="0"/>
                          <w:sz w:val="24"/>
                          <w:szCs w:val="24"/>
                        </w:rPr>
                      </w:rPrChange>
                    </w:rPr>
                    <w:pPrChange w:id="13573" w:author="石星棋" w:date="2024-09-09T17:44:00Z">
                      <w:pPr>
                        <w:spacing w:line="360" w:lineRule="exact"/>
                        <w:jc w:val="left"/>
                      </w:pPr>
                    </w:pPrChange>
                  </w:pPr>
                  <w:ins w:id="13574" w:author="微软用户" w:date="2023-09-04T09:21:00Z">
                    <w:r w:rsidRPr="00693B5E">
                      <w:rPr>
                        <w:rFonts w:asciiTheme="minorEastAsia" w:eastAsiaTheme="minorEastAsia" w:hAnsiTheme="minorEastAsia" w:hint="eastAsia"/>
                        <w:color w:val="000000"/>
                        <w:kern w:val="0"/>
                        <w:sz w:val="24"/>
                        <w:szCs w:val="24"/>
                        <w:rPrChange w:id="13575" w:author="石星棋" w:date="2024-09-09T17:44:00Z">
                          <w:rPr>
                            <w:rFonts w:hint="eastAsia"/>
                            <w:color w:val="000000"/>
                            <w:kern w:val="0"/>
                            <w:sz w:val="24"/>
                            <w:szCs w:val="24"/>
                          </w:rPr>
                        </w:rPrChange>
                      </w:rPr>
                      <w:t>090302</w:t>
                    </w:r>
                  </w:ins>
                </w:p>
              </w:tc>
              <w:tc>
                <w:tcPr>
                  <w:tcW w:w="2638" w:type="dxa"/>
                  <w:noWrap/>
                  <w:vAlign w:val="center"/>
                </w:tcPr>
                <w:p w:rsidR="00C778E2" w:rsidRPr="00693B5E" w:rsidRDefault="00AE42E7" w:rsidP="00693B5E">
                  <w:pPr>
                    <w:spacing w:line="600" w:lineRule="exact"/>
                    <w:jc w:val="left"/>
                    <w:rPr>
                      <w:ins w:id="13576" w:author="微软用户" w:date="2023-09-04T09:21:00Z"/>
                      <w:rFonts w:asciiTheme="minorEastAsia" w:eastAsiaTheme="minorEastAsia" w:hAnsiTheme="minorEastAsia"/>
                      <w:color w:val="000000"/>
                      <w:kern w:val="0"/>
                      <w:sz w:val="24"/>
                      <w:szCs w:val="24"/>
                      <w:rPrChange w:id="13577" w:author="石星棋" w:date="2024-09-09T17:44:00Z">
                        <w:rPr>
                          <w:ins w:id="13578" w:author="微软用户" w:date="2023-09-04T09:21:00Z"/>
                          <w:color w:val="000000"/>
                          <w:kern w:val="0"/>
                          <w:sz w:val="24"/>
                          <w:szCs w:val="24"/>
                        </w:rPr>
                      </w:rPrChange>
                    </w:rPr>
                    <w:pPrChange w:id="13579" w:author="石星棋" w:date="2024-09-09T17:44:00Z">
                      <w:pPr>
                        <w:spacing w:line="360" w:lineRule="exact"/>
                        <w:jc w:val="left"/>
                      </w:pPr>
                    </w:pPrChange>
                  </w:pPr>
                  <w:proofErr w:type="gramStart"/>
                  <w:ins w:id="13580" w:author="微软用户" w:date="2023-09-04T09:21:00Z">
                    <w:r w:rsidRPr="00693B5E">
                      <w:rPr>
                        <w:rFonts w:asciiTheme="minorEastAsia" w:eastAsiaTheme="minorEastAsia" w:hAnsiTheme="minorEastAsia" w:hint="eastAsia"/>
                        <w:color w:val="000000"/>
                        <w:kern w:val="0"/>
                        <w:sz w:val="24"/>
                        <w:szCs w:val="24"/>
                        <w:rPrChange w:id="13581" w:author="石星棋" w:date="2024-09-09T17:44:00Z">
                          <w:rPr>
                            <w:rFonts w:hint="eastAsia"/>
                            <w:color w:val="000000"/>
                            <w:kern w:val="0"/>
                            <w:sz w:val="24"/>
                            <w:szCs w:val="24"/>
                          </w:rPr>
                        </w:rPrChange>
                      </w:rPr>
                      <w:t>蚕学</w:t>
                    </w:r>
                    <w:proofErr w:type="gramEnd"/>
                  </w:ins>
                </w:p>
              </w:tc>
            </w:tr>
            <w:tr w:rsidR="00C778E2" w:rsidRPr="00693B5E">
              <w:trPr>
                <w:trHeight w:val="270"/>
                <w:ins w:id="13582" w:author="微软用户" w:date="2023-09-04T09:21:00Z"/>
              </w:trPr>
              <w:tc>
                <w:tcPr>
                  <w:tcW w:w="1152" w:type="dxa"/>
                  <w:noWrap/>
                  <w:vAlign w:val="center"/>
                </w:tcPr>
                <w:p w:rsidR="00C778E2" w:rsidRPr="00693B5E" w:rsidRDefault="00AE42E7" w:rsidP="00693B5E">
                  <w:pPr>
                    <w:spacing w:line="600" w:lineRule="exact"/>
                    <w:jc w:val="left"/>
                    <w:rPr>
                      <w:ins w:id="13583" w:author="微软用户" w:date="2023-09-04T09:21:00Z"/>
                      <w:rFonts w:asciiTheme="minorEastAsia" w:eastAsiaTheme="minorEastAsia" w:hAnsiTheme="minorEastAsia"/>
                      <w:color w:val="000000"/>
                      <w:kern w:val="0"/>
                      <w:sz w:val="24"/>
                      <w:szCs w:val="24"/>
                      <w:rPrChange w:id="13584" w:author="石星棋" w:date="2024-09-09T17:44:00Z">
                        <w:rPr>
                          <w:ins w:id="13585" w:author="微软用户" w:date="2023-09-04T09:21:00Z"/>
                          <w:color w:val="000000"/>
                          <w:kern w:val="0"/>
                          <w:sz w:val="24"/>
                          <w:szCs w:val="24"/>
                        </w:rPr>
                      </w:rPrChange>
                    </w:rPr>
                    <w:pPrChange w:id="13586" w:author="石星棋" w:date="2024-09-09T17:44:00Z">
                      <w:pPr>
                        <w:spacing w:line="360" w:lineRule="exact"/>
                        <w:jc w:val="left"/>
                      </w:pPr>
                    </w:pPrChange>
                  </w:pPr>
                  <w:ins w:id="13587" w:author="微软用户" w:date="2023-09-04T09:21:00Z">
                    <w:r w:rsidRPr="00693B5E">
                      <w:rPr>
                        <w:rFonts w:asciiTheme="minorEastAsia" w:eastAsiaTheme="minorEastAsia" w:hAnsiTheme="minorEastAsia" w:hint="eastAsia"/>
                        <w:color w:val="000000"/>
                        <w:kern w:val="0"/>
                        <w:sz w:val="24"/>
                        <w:szCs w:val="24"/>
                        <w:rPrChange w:id="13588" w:author="石星棋" w:date="2024-09-09T17:44:00Z">
                          <w:rPr>
                            <w:rFonts w:hint="eastAsia"/>
                            <w:color w:val="000000"/>
                            <w:kern w:val="0"/>
                            <w:sz w:val="24"/>
                            <w:szCs w:val="24"/>
                          </w:rPr>
                        </w:rPrChange>
                      </w:rPr>
                      <w:t>090303</w:t>
                    </w:r>
                  </w:ins>
                </w:p>
              </w:tc>
              <w:tc>
                <w:tcPr>
                  <w:tcW w:w="2835" w:type="dxa"/>
                  <w:noWrap/>
                  <w:vAlign w:val="center"/>
                </w:tcPr>
                <w:p w:rsidR="00C778E2" w:rsidRPr="00693B5E" w:rsidRDefault="00AE42E7" w:rsidP="00693B5E">
                  <w:pPr>
                    <w:spacing w:line="600" w:lineRule="exact"/>
                    <w:jc w:val="left"/>
                    <w:rPr>
                      <w:ins w:id="13589" w:author="微软用户" w:date="2023-09-04T09:21:00Z"/>
                      <w:rFonts w:asciiTheme="minorEastAsia" w:eastAsiaTheme="minorEastAsia" w:hAnsiTheme="minorEastAsia"/>
                      <w:color w:val="000000"/>
                      <w:kern w:val="0"/>
                      <w:sz w:val="24"/>
                      <w:szCs w:val="24"/>
                      <w:rPrChange w:id="13590" w:author="石星棋" w:date="2024-09-09T17:44:00Z">
                        <w:rPr>
                          <w:ins w:id="13591" w:author="微软用户" w:date="2023-09-04T09:21:00Z"/>
                          <w:color w:val="000000"/>
                          <w:kern w:val="0"/>
                          <w:sz w:val="24"/>
                          <w:szCs w:val="24"/>
                        </w:rPr>
                      </w:rPrChange>
                    </w:rPr>
                    <w:pPrChange w:id="13592" w:author="石星棋" w:date="2024-09-09T17:44:00Z">
                      <w:pPr>
                        <w:spacing w:line="360" w:lineRule="exact"/>
                        <w:jc w:val="left"/>
                      </w:pPr>
                    </w:pPrChange>
                  </w:pPr>
                  <w:proofErr w:type="gramStart"/>
                  <w:ins w:id="13593" w:author="微软用户" w:date="2023-09-04T09:21:00Z">
                    <w:r w:rsidRPr="00693B5E">
                      <w:rPr>
                        <w:rFonts w:asciiTheme="minorEastAsia" w:eastAsiaTheme="minorEastAsia" w:hAnsiTheme="minorEastAsia" w:hint="eastAsia"/>
                        <w:color w:val="000000"/>
                        <w:kern w:val="0"/>
                        <w:sz w:val="24"/>
                        <w:szCs w:val="24"/>
                        <w:rPrChange w:id="13594" w:author="石星棋" w:date="2024-09-09T17:44:00Z">
                          <w:rPr>
                            <w:rFonts w:hint="eastAsia"/>
                            <w:color w:val="000000"/>
                            <w:kern w:val="0"/>
                            <w:sz w:val="24"/>
                            <w:szCs w:val="24"/>
                          </w:rPr>
                        </w:rPrChange>
                      </w:rPr>
                      <w:t>蜂学</w:t>
                    </w:r>
                    <w:proofErr w:type="gramEnd"/>
                  </w:ins>
                </w:p>
              </w:tc>
              <w:tc>
                <w:tcPr>
                  <w:tcW w:w="1125" w:type="dxa"/>
                  <w:noWrap/>
                  <w:vAlign w:val="center"/>
                </w:tcPr>
                <w:p w:rsidR="00C778E2" w:rsidRPr="00693B5E" w:rsidRDefault="00AE42E7" w:rsidP="00693B5E">
                  <w:pPr>
                    <w:spacing w:line="600" w:lineRule="exact"/>
                    <w:jc w:val="left"/>
                    <w:rPr>
                      <w:ins w:id="13595" w:author="微软用户" w:date="2023-09-04T09:21:00Z"/>
                      <w:rFonts w:asciiTheme="minorEastAsia" w:eastAsiaTheme="minorEastAsia" w:hAnsiTheme="minorEastAsia"/>
                      <w:color w:val="000000"/>
                      <w:kern w:val="0"/>
                      <w:sz w:val="24"/>
                      <w:szCs w:val="24"/>
                      <w:rPrChange w:id="13596" w:author="石星棋" w:date="2024-09-09T17:44:00Z">
                        <w:rPr>
                          <w:ins w:id="13597" w:author="微软用户" w:date="2023-09-04T09:21:00Z"/>
                          <w:color w:val="000000"/>
                          <w:kern w:val="0"/>
                          <w:sz w:val="24"/>
                          <w:szCs w:val="24"/>
                        </w:rPr>
                      </w:rPrChange>
                    </w:rPr>
                    <w:pPrChange w:id="13598" w:author="石星棋" w:date="2024-09-09T17:44:00Z">
                      <w:pPr>
                        <w:spacing w:line="360" w:lineRule="exact"/>
                        <w:jc w:val="left"/>
                      </w:pPr>
                    </w:pPrChange>
                  </w:pPr>
                  <w:ins w:id="13599" w:author="微软用户" w:date="2023-09-04T09:21:00Z">
                    <w:r w:rsidRPr="00693B5E">
                      <w:rPr>
                        <w:rFonts w:asciiTheme="minorEastAsia" w:eastAsiaTheme="minorEastAsia" w:hAnsiTheme="minorEastAsia" w:hint="eastAsia"/>
                        <w:color w:val="000000"/>
                        <w:kern w:val="0"/>
                        <w:sz w:val="24"/>
                        <w:szCs w:val="24"/>
                        <w:rPrChange w:id="13600" w:author="石星棋" w:date="2024-09-09T17:44:00Z">
                          <w:rPr>
                            <w:rFonts w:hint="eastAsia"/>
                            <w:color w:val="000000"/>
                            <w:kern w:val="0"/>
                            <w:sz w:val="24"/>
                            <w:szCs w:val="24"/>
                          </w:rPr>
                        </w:rPrChange>
                      </w:rPr>
                      <w:t>090401</w:t>
                    </w:r>
                  </w:ins>
                </w:p>
              </w:tc>
              <w:tc>
                <w:tcPr>
                  <w:tcW w:w="2638" w:type="dxa"/>
                  <w:noWrap/>
                  <w:vAlign w:val="center"/>
                </w:tcPr>
                <w:p w:rsidR="00C778E2" w:rsidRPr="00693B5E" w:rsidRDefault="00AE42E7" w:rsidP="00693B5E">
                  <w:pPr>
                    <w:spacing w:line="600" w:lineRule="exact"/>
                    <w:jc w:val="left"/>
                    <w:rPr>
                      <w:ins w:id="13601" w:author="微软用户" w:date="2023-09-04T09:21:00Z"/>
                      <w:rFonts w:asciiTheme="minorEastAsia" w:eastAsiaTheme="minorEastAsia" w:hAnsiTheme="minorEastAsia"/>
                      <w:color w:val="000000"/>
                      <w:kern w:val="0"/>
                      <w:sz w:val="24"/>
                      <w:szCs w:val="24"/>
                      <w:rPrChange w:id="13602" w:author="石星棋" w:date="2024-09-09T17:44:00Z">
                        <w:rPr>
                          <w:ins w:id="13603" w:author="微软用户" w:date="2023-09-04T09:21:00Z"/>
                          <w:color w:val="000000"/>
                          <w:kern w:val="0"/>
                          <w:sz w:val="24"/>
                          <w:szCs w:val="24"/>
                        </w:rPr>
                      </w:rPrChange>
                    </w:rPr>
                    <w:pPrChange w:id="13604" w:author="石星棋" w:date="2024-09-09T17:44:00Z">
                      <w:pPr>
                        <w:spacing w:line="360" w:lineRule="exact"/>
                        <w:jc w:val="left"/>
                      </w:pPr>
                    </w:pPrChange>
                  </w:pPr>
                  <w:ins w:id="13605" w:author="微软用户" w:date="2023-09-04T09:21:00Z">
                    <w:r w:rsidRPr="00693B5E">
                      <w:rPr>
                        <w:rFonts w:asciiTheme="minorEastAsia" w:eastAsiaTheme="minorEastAsia" w:hAnsiTheme="minorEastAsia" w:hint="eastAsia"/>
                        <w:color w:val="000000"/>
                        <w:kern w:val="0"/>
                        <w:sz w:val="24"/>
                        <w:szCs w:val="24"/>
                        <w:rPrChange w:id="13606" w:author="石星棋" w:date="2024-09-09T17:44:00Z">
                          <w:rPr>
                            <w:rFonts w:hint="eastAsia"/>
                            <w:color w:val="000000"/>
                            <w:kern w:val="0"/>
                            <w:sz w:val="24"/>
                            <w:szCs w:val="24"/>
                          </w:rPr>
                        </w:rPrChange>
                      </w:rPr>
                      <w:t>动物医学</w:t>
                    </w:r>
                  </w:ins>
                </w:p>
              </w:tc>
            </w:tr>
            <w:tr w:rsidR="00C778E2" w:rsidRPr="00693B5E">
              <w:trPr>
                <w:trHeight w:val="270"/>
                <w:ins w:id="13607" w:author="微软用户" w:date="2023-09-04T09:21:00Z"/>
              </w:trPr>
              <w:tc>
                <w:tcPr>
                  <w:tcW w:w="1152" w:type="dxa"/>
                  <w:noWrap/>
                  <w:vAlign w:val="center"/>
                </w:tcPr>
                <w:p w:rsidR="00C778E2" w:rsidRPr="00693B5E" w:rsidRDefault="00AE42E7" w:rsidP="00693B5E">
                  <w:pPr>
                    <w:spacing w:line="600" w:lineRule="exact"/>
                    <w:jc w:val="left"/>
                    <w:rPr>
                      <w:ins w:id="13608" w:author="微软用户" w:date="2023-09-04T09:21:00Z"/>
                      <w:rFonts w:asciiTheme="minorEastAsia" w:eastAsiaTheme="minorEastAsia" w:hAnsiTheme="minorEastAsia"/>
                      <w:color w:val="000000"/>
                      <w:kern w:val="0"/>
                      <w:sz w:val="24"/>
                      <w:szCs w:val="24"/>
                      <w:rPrChange w:id="13609" w:author="石星棋" w:date="2024-09-09T17:44:00Z">
                        <w:rPr>
                          <w:ins w:id="13610" w:author="微软用户" w:date="2023-09-04T09:21:00Z"/>
                          <w:color w:val="000000"/>
                          <w:kern w:val="0"/>
                          <w:sz w:val="24"/>
                          <w:szCs w:val="24"/>
                        </w:rPr>
                      </w:rPrChange>
                    </w:rPr>
                    <w:pPrChange w:id="13611" w:author="石星棋" w:date="2024-09-09T17:44:00Z">
                      <w:pPr>
                        <w:spacing w:line="360" w:lineRule="exact"/>
                        <w:jc w:val="left"/>
                      </w:pPr>
                    </w:pPrChange>
                  </w:pPr>
                  <w:ins w:id="13612" w:author="微软用户" w:date="2023-09-04T09:21:00Z">
                    <w:r w:rsidRPr="00693B5E">
                      <w:rPr>
                        <w:rFonts w:asciiTheme="minorEastAsia" w:eastAsiaTheme="minorEastAsia" w:hAnsiTheme="minorEastAsia" w:hint="eastAsia"/>
                        <w:color w:val="000000"/>
                        <w:kern w:val="0"/>
                        <w:sz w:val="24"/>
                        <w:szCs w:val="24"/>
                        <w:rPrChange w:id="13613" w:author="石星棋" w:date="2024-09-09T17:44:00Z">
                          <w:rPr>
                            <w:rFonts w:hint="eastAsia"/>
                            <w:color w:val="000000"/>
                            <w:kern w:val="0"/>
                            <w:sz w:val="24"/>
                            <w:szCs w:val="24"/>
                          </w:rPr>
                        </w:rPrChange>
                      </w:rPr>
                      <w:t>090402</w:t>
                    </w:r>
                  </w:ins>
                </w:p>
              </w:tc>
              <w:tc>
                <w:tcPr>
                  <w:tcW w:w="2835" w:type="dxa"/>
                  <w:noWrap/>
                  <w:vAlign w:val="center"/>
                </w:tcPr>
                <w:p w:rsidR="00C778E2" w:rsidRPr="00693B5E" w:rsidRDefault="00AE42E7" w:rsidP="00693B5E">
                  <w:pPr>
                    <w:spacing w:line="600" w:lineRule="exact"/>
                    <w:jc w:val="left"/>
                    <w:rPr>
                      <w:ins w:id="13614" w:author="微软用户" w:date="2023-09-04T09:21:00Z"/>
                      <w:rFonts w:asciiTheme="minorEastAsia" w:eastAsiaTheme="minorEastAsia" w:hAnsiTheme="minorEastAsia"/>
                      <w:color w:val="000000"/>
                      <w:kern w:val="0"/>
                      <w:sz w:val="24"/>
                      <w:szCs w:val="24"/>
                      <w:rPrChange w:id="13615" w:author="石星棋" w:date="2024-09-09T17:44:00Z">
                        <w:rPr>
                          <w:ins w:id="13616" w:author="微软用户" w:date="2023-09-04T09:21:00Z"/>
                          <w:color w:val="000000"/>
                          <w:kern w:val="0"/>
                          <w:sz w:val="24"/>
                          <w:szCs w:val="24"/>
                        </w:rPr>
                      </w:rPrChange>
                    </w:rPr>
                    <w:pPrChange w:id="13617" w:author="石星棋" w:date="2024-09-09T17:44:00Z">
                      <w:pPr>
                        <w:spacing w:line="360" w:lineRule="exact"/>
                        <w:jc w:val="left"/>
                      </w:pPr>
                    </w:pPrChange>
                  </w:pPr>
                  <w:ins w:id="13618" w:author="微软用户" w:date="2023-09-04T09:21:00Z">
                    <w:r w:rsidRPr="00693B5E">
                      <w:rPr>
                        <w:rFonts w:asciiTheme="minorEastAsia" w:eastAsiaTheme="minorEastAsia" w:hAnsiTheme="minorEastAsia" w:hint="eastAsia"/>
                        <w:color w:val="000000"/>
                        <w:kern w:val="0"/>
                        <w:sz w:val="24"/>
                        <w:szCs w:val="24"/>
                        <w:rPrChange w:id="13619" w:author="石星棋" w:date="2024-09-09T17:44:00Z">
                          <w:rPr>
                            <w:rFonts w:hint="eastAsia"/>
                            <w:color w:val="000000"/>
                            <w:kern w:val="0"/>
                            <w:sz w:val="24"/>
                            <w:szCs w:val="24"/>
                          </w:rPr>
                        </w:rPrChange>
                      </w:rPr>
                      <w:t>动物药学</w:t>
                    </w:r>
                  </w:ins>
                </w:p>
              </w:tc>
              <w:tc>
                <w:tcPr>
                  <w:tcW w:w="1125" w:type="dxa"/>
                  <w:noWrap/>
                  <w:vAlign w:val="center"/>
                </w:tcPr>
                <w:p w:rsidR="00C778E2" w:rsidRPr="00693B5E" w:rsidRDefault="00AE42E7" w:rsidP="00693B5E">
                  <w:pPr>
                    <w:spacing w:line="600" w:lineRule="exact"/>
                    <w:jc w:val="left"/>
                    <w:rPr>
                      <w:ins w:id="13620" w:author="微软用户" w:date="2023-09-04T09:21:00Z"/>
                      <w:rFonts w:asciiTheme="minorEastAsia" w:eastAsiaTheme="minorEastAsia" w:hAnsiTheme="minorEastAsia"/>
                      <w:color w:val="000000"/>
                      <w:kern w:val="0"/>
                      <w:sz w:val="24"/>
                      <w:szCs w:val="24"/>
                      <w:rPrChange w:id="13621" w:author="石星棋" w:date="2024-09-09T17:44:00Z">
                        <w:rPr>
                          <w:ins w:id="13622" w:author="微软用户" w:date="2023-09-04T09:21:00Z"/>
                          <w:color w:val="000000"/>
                          <w:kern w:val="0"/>
                          <w:sz w:val="24"/>
                          <w:szCs w:val="24"/>
                        </w:rPr>
                      </w:rPrChange>
                    </w:rPr>
                    <w:pPrChange w:id="13623" w:author="石星棋" w:date="2024-09-09T17:44:00Z">
                      <w:pPr>
                        <w:spacing w:line="360" w:lineRule="exact"/>
                        <w:jc w:val="left"/>
                      </w:pPr>
                    </w:pPrChange>
                  </w:pPr>
                  <w:ins w:id="13624" w:author="微软用户" w:date="2023-09-04T09:21:00Z">
                    <w:r w:rsidRPr="00693B5E">
                      <w:rPr>
                        <w:rFonts w:asciiTheme="minorEastAsia" w:eastAsiaTheme="minorEastAsia" w:hAnsiTheme="minorEastAsia" w:hint="eastAsia"/>
                        <w:color w:val="000000"/>
                        <w:kern w:val="0"/>
                        <w:sz w:val="24"/>
                        <w:szCs w:val="24"/>
                        <w:rPrChange w:id="13625" w:author="石星棋" w:date="2024-09-09T17:44:00Z">
                          <w:rPr>
                            <w:rFonts w:hint="eastAsia"/>
                            <w:color w:val="000000"/>
                            <w:kern w:val="0"/>
                            <w:sz w:val="24"/>
                            <w:szCs w:val="24"/>
                          </w:rPr>
                        </w:rPrChange>
                      </w:rPr>
                      <w:t>090501</w:t>
                    </w:r>
                  </w:ins>
                </w:p>
              </w:tc>
              <w:tc>
                <w:tcPr>
                  <w:tcW w:w="2638" w:type="dxa"/>
                  <w:noWrap/>
                  <w:vAlign w:val="center"/>
                </w:tcPr>
                <w:p w:rsidR="00C778E2" w:rsidRPr="00693B5E" w:rsidRDefault="00AE42E7" w:rsidP="00693B5E">
                  <w:pPr>
                    <w:spacing w:line="600" w:lineRule="exact"/>
                    <w:jc w:val="left"/>
                    <w:rPr>
                      <w:ins w:id="13626" w:author="微软用户" w:date="2023-09-04T09:21:00Z"/>
                      <w:rFonts w:asciiTheme="minorEastAsia" w:eastAsiaTheme="minorEastAsia" w:hAnsiTheme="minorEastAsia"/>
                      <w:color w:val="000000"/>
                      <w:kern w:val="0"/>
                      <w:sz w:val="24"/>
                      <w:szCs w:val="24"/>
                      <w:rPrChange w:id="13627" w:author="石星棋" w:date="2024-09-09T17:44:00Z">
                        <w:rPr>
                          <w:ins w:id="13628" w:author="微软用户" w:date="2023-09-04T09:21:00Z"/>
                          <w:color w:val="000000"/>
                          <w:kern w:val="0"/>
                          <w:sz w:val="24"/>
                          <w:szCs w:val="24"/>
                        </w:rPr>
                      </w:rPrChange>
                    </w:rPr>
                    <w:pPrChange w:id="13629" w:author="石星棋" w:date="2024-09-09T17:44:00Z">
                      <w:pPr>
                        <w:spacing w:line="360" w:lineRule="exact"/>
                        <w:jc w:val="left"/>
                      </w:pPr>
                    </w:pPrChange>
                  </w:pPr>
                  <w:ins w:id="13630" w:author="微软用户" w:date="2023-09-04T09:21:00Z">
                    <w:r w:rsidRPr="00693B5E">
                      <w:rPr>
                        <w:rFonts w:asciiTheme="minorEastAsia" w:eastAsiaTheme="minorEastAsia" w:hAnsiTheme="minorEastAsia" w:hint="eastAsia"/>
                        <w:color w:val="000000"/>
                        <w:kern w:val="0"/>
                        <w:sz w:val="24"/>
                        <w:szCs w:val="24"/>
                        <w:rPrChange w:id="13631" w:author="石星棋" w:date="2024-09-09T17:44:00Z">
                          <w:rPr>
                            <w:rFonts w:hint="eastAsia"/>
                            <w:color w:val="000000"/>
                            <w:kern w:val="0"/>
                            <w:sz w:val="24"/>
                            <w:szCs w:val="24"/>
                          </w:rPr>
                        </w:rPrChange>
                      </w:rPr>
                      <w:t>林学</w:t>
                    </w:r>
                  </w:ins>
                </w:p>
              </w:tc>
            </w:tr>
            <w:tr w:rsidR="00C778E2" w:rsidRPr="00693B5E">
              <w:trPr>
                <w:trHeight w:val="270"/>
                <w:ins w:id="13632" w:author="微软用户" w:date="2023-09-04T09:21:00Z"/>
              </w:trPr>
              <w:tc>
                <w:tcPr>
                  <w:tcW w:w="1152" w:type="dxa"/>
                  <w:noWrap/>
                  <w:vAlign w:val="center"/>
                </w:tcPr>
                <w:p w:rsidR="00C778E2" w:rsidRPr="00693B5E" w:rsidRDefault="00AE42E7" w:rsidP="00693B5E">
                  <w:pPr>
                    <w:spacing w:line="600" w:lineRule="exact"/>
                    <w:jc w:val="left"/>
                    <w:rPr>
                      <w:ins w:id="13633" w:author="微软用户" w:date="2023-09-04T09:21:00Z"/>
                      <w:rFonts w:asciiTheme="minorEastAsia" w:eastAsiaTheme="minorEastAsia" w:hAnsiTheme="minorEastAsia"/>
                      <w:color w:val="000000"/>
                      <w:kern w:val="0"/>
                      <w:sz w:val="24"/>
                      <w:szCs w:val="24"/>
                      <w:rPrChange w:id="13634" w:author="石星棋" w:date="2024-09-09T17:44:00Z">
                        <w:rPr>
                          <w:ins w:id="13635" w:author="微软用户" w:date="2023-09-04T09:21:00Z"/>
                          <w:color w:val="000000"/>
                          <w:kern w:val="0"/>
                          <w:sz w:val="24"/>
                          <w:szCs w:val="24"/>
                        </w:rPr>
                      </w:rPrChange>
                    </w:rPr>
                    <w:pPrChange w:id="13636" w:author="石星棋" w:date="2024-09-09T17:44:00Z">
                      <w:pPr>
                        <w:spacing w:line="360" w:lineRule="exact"/>
                        <w:jc w:val="left"/>
                      </w:pPr>
                    </w:pPrChange>
                  </w:pPr>
                  <w:ins w:id="13637" w:author="微软用户" w:date="2023-09-04T09:21:00Z">
                    <w:r w:rsidRPr="00693B5E">
                      <w:rPr>
                        <w:rFonts w:asciiTheme="minorEastAsia" w:eastAsiaTheme="minorEastAsia" w:hAnsiTheme="minorEastAsia" w:hint="eastAsia"/>
                        <w:color w:val="000000"/>
                        <w:kern w:val="0"/>
                        <w:sz w:val="24"/>
                        <w:szCs w:val="24"/>
                        <w:rPrChange w:id="13638" w:author="石星棋" w:date="2024-09-09T17:44:00Z">
                          <w:rPr>
                            <w:rFonts w:hint="eastAsia"/>
                            <w:color w:val="000000"/>
                            <w:kern w:val="0"/>
                            <w:sz w:val="24"/>
                            <w:szCs w:val="24"/>
                          </w:rPr>
                        </w:rPrChange>
                      </w:rPr>
                      <w:t>090502</w:t>
                    </w:r>
                  </w:ins>
                </w:p>
              </w:tc>
              <w:tc>
                <w:tcPr>
                  <w:tcW w:w="2835" w:type="dxa"/>
                  <w:noWrap/>
                  <w:vAlign w:val="center"/>
                </w:tcPr>
                <w:p w:rsidR="00C778E2" w:rsidRPr="00693B5E" w:rsidRDefault="00AE42E7" w:rsidP="00693B5E">
                  <w:pPr>
                    <w:spacing w:line="600" w:lineRule="exact"/>
                    <w:jc w:val="left"/>
                    <w:rPr>
                      <w:ins w:id="13639" w:author="微软用户" w:date="2023-09-04T09:21:00Z"/>
                      <w:rFonts w:asciiTheme="minorEastAsia" w:eastAsiaTheme="minorEastAsia" w:hAnsiTheme="minorEastAsia"/>
                      <w:color w:val="000000"/>
                      <w:kern w:val="0"/>
                      <w:sz w:val="24"/>
                      <w:szCs w:val="24"/>
                      <w:rPrChange w:id="13640" w:author="石星棋" w:date="2024-09-09T17:44:00Z">
                        <w:rPr>
                          <w:ins w:id="13641" w:author="微软用户" w:date="2023-09-04T09:21:00Z"/>
                          <w:color w:val="000000"/>
                          <w:kern w:val="0"/>
                          <w:sz w:val="24"/>
                          <w:szCs w:val="24"/>
                        </w:rPr>
                      </w:rPrChange>
                    </w:rPr>
                    <w:pPrChange w:id="13642" w:author="石星棋" w:date="2024-09-09T17:44:00Z">
                      <w:pPr>
                        <w:spacing w:line="360" w:lineRule="exact"/>
                        <w:jc w:val="left"/>
                      </w:pPr>
                    </w:pPrChange>
                  </w:pPr>
                  <w:ins w:id="13643" w:author="微软用户" w:date="2023-09-04T09:21:00Z">
                    <w:r w:rsidRPr="00693B5E">
                      <w:rPr>
                        <w:rFonts w:asciiTheme="minorEastAsia" w:eastAsiaTheme="minorEastAsia" w:hAnsiTheme="minorEastAsia" w:hint="eastAsia"/>
                        <w:color w:val="000000"/>
                        <w:kern w:val="0"/>
                        <w:sz w:val="24"/>
                        <w:szCs w:val="24"/>
                        <w:rPrChange w:id="13644" w:author="石星棋" w:date="2024-09-09T17:44:00Z">
                          <w:rPr>
                            <w:rFonts w:hint="eastAsia"/>
                            <w:color w:val="000000"/>
                            <w:kern w:val="0"/>
                            <w:sz w:val="24"/>
                            <w:szCs w:val="24"/>
                          </w:rPr>
                        </w:rPrChange>
                      </w:rPr>
                      <w:t>园林</w:t>
                    </w:r>
                  </w:ins>
                </w:p>
              </w:tc>
              <w:tc>
                <w:tcPr>
                  <w:tcW w:w="1125" w:type="dxa"/>
                  <w:noWrap/>
                  <w:vAlign w:val="center"/>
                </w:tcPr>
                <w:p w:rsidR="00C778E2" w:rsidRPr="00693B5E" w:rsidRDefault="00AE42E7" w:rsidP="00693B5E">
                  <w:pPr>
                    <w:spacing w:line="600" w:lineRule="exact"/>
                    <w:jc w:val="left"/>
                    <w:rPr>
                      <w:ins w:id="13645" w:author="微软用户" w:date="2023-09-04T09:21:00Z"/>
                      <w:rFonts w:asciiTheme="minorEastAsia" w:eastAsiaTheme="minorEastAsia" w:hAnsiTheme="minorEastAsia"/>
                      <w:color w:val="000000"/>
                      <w:kern w:val="0"/>
                      <w:sz w:val="24"/>
                      <w:szCs w:val="24"/>
                      <w:rPrChange w:id="13646" w:author="石星棋" w:date="2024-09-09T17:44:00Z">
                        <w:rPr>
                          <w:ins w:id="13647" w:author="微软用户" w:date="2023-09-04T09:21:00Z"/>
                          <w:color w:val="000000"/>
                          <w:kern w:val="0"/>
                          <w:sz w:val="24"/>
                          <w:szCs w:val="24"/>
                        </w:rPr>
                      </w:rPrChange>
                    </w:rPr>
                    <w:pPrChange w:id="13648" w:author="石星棋" w:date="2024-09-09T17:44:00Z">
                      <w:pPr>
                        <w:spacing w:line="360" w:lineRule="exact"/>
                        <w:jc w:val="left"/>
                      </w:pPr>
                    </w:pPrChange>
                  </w:pPr>
                  <w:ins w:id="13649" w:author="微软用户" w:date="2023-09-04T09:21:00Z">
                    <w:r w:rsidRPr="00693B5E">
                      <w:rPr>
                        <w:rFonts w:asciiTheme="minorEastAsia" w:eastAsiaTheme="minorEastAsia" w:hAnsiTheme="minorEastAsia" w:hint="eastAsia"/>
                        <w:color w:val="000000"/>
                        <w:kern w:val="0"/>
                        <w:sz w:val="24"/>
                        <w:szCs w:val="24"/>
                        <w:rPrChange w:id="13650" w:author="石星棋" w:date="2024-09-09T17:44:00Z">
                          <w:rPr>
                            <w:rFonts w:hint="eastAsia"/>
                            <w:color w:val="000000"/>
                            <w:kern w:val="0"/>
                            <w:sz w:val="24"/>
                            <w:szCs w:val="24"/>
                          </w:rPr>
                        </w:rPrChange>
                      </w:rPr>
                      <w:t>090503</w:t>
                    </w:r>
                  </w:ins>
                </w:p>
              </w:tc>
              <w:tc>
                <w:tcPr>
                  <w:tcW w:w="2638" w:type="dxa"/>
                  <w:noWrap/>
                  <w:vAlign w:val="center"/>
                </w:tcPr>
                <w:p w:rsidR="00C778E2" w:rsidRPr="00693B5E" w:rsidRDefault="00AE42E7" w:rsidP="00693B5E">
                  <w:pPr>
                    <w:spacing w:line="600" w:lineRule="exact"/>
                    <w:jc w:val="left"/>
                    <w:rPr>
                      <w:ins w:id="13651" w:author="微软用户" w:date="2023-09-04T09:21:00Z"/>
                      <w:rFonts w:asciiTheme="minorEastAsia" w:eastAsiaTheme="minorEastAsia" w:hAnsiTheme="minorEastAsia"/>
                      <w:color w:val="000000"/>
                      <w:kern w:val="0"/>
                      <w:sz w:val="24"/>
                      <w:szCs w:val="24"/>
                      <w:rPrChange w:id="13652" w:author="石星棋" w:date="2024-09-09T17:44:00Z">
                        <w:rPr>
                          <w:ins w:id="13653" w:author="微软用户" w:date="2023-09-04T09:21:00Z"/>
                          <w:color w:val="000000"/>
                          <w:kern w:val="0"/>
                          <w:sz w:val="24"/>
                          <w:szCs w:val="24"/>
                        </w:rPr>
                      </w:rPrChange>
                    </w:rPr>
                    <w:pPrChange w:id="13654" w:author="石星棋" w:date="2024-09-09T17:44:00Z">
                      <w:pPr>
                        <w:spacing w:line="360" w:lineRule="exact"/>
                        <w:jc w:val="left"/>
                      </w:pPr>
                    </w:pPrChange>
                  </w:pPr>
                  <w:ins w:id="13655" w:author="微软用户" w:date="2023-09-04T09:21:00Z">
                    <w:r w:rsidRPr="00693B5E">
                      <w:rPr>
                        <w:rFonts w:asciiTheme="minorEastAsia" w:eastAsiaTheme="minorEastAsia" w:hAnsiTheme="minorEastAsia" w:hint="eastAsia"/>
                        <w:color w:val="000000"/>
                        <w:kern w:val="0"/>
                        <w:sz w:val="24"/>
                        <w:szCs w:val="24"/>
                        <w:rPrChange w:id="13656" w:author="石星棋" w:date="2024-09-09T17:44:00Z">
                          <w:rPr>
                            <w:rFonts w:hint="eastAsia"/>
                            <w:color w:val="000000"/>
                            <w:kern w:val="0"/>
                            <w:sz w:val="24"/>
                            <w:szCs w:val="24"/>
                          </w:rPr>
                        </w:rPrChange>
                      </w:rPr>
                      <w:t>森林保护</w:t>
                    </w:r>
                  </w:ins>
                </w:p>
              </w:tc>
            </w:tr>
            <w:tr w:rsidR="00C778E2" w:rsidRPr="00693B5E">
              <w:trPr>
                <w:trHeight w:val="270"/>
                <w:ins w:id="13657" w:author="微软用户" w:date="2023-09-04T09:21:00Z"/>
              </w:trPr>
              <w:tc>
                <w:tcPr>
                  <w:tcW w:w="1152" w:type="dxa"/>
                  <w:noWrap/>
                  <w:vAlign w:val="center"/>
                </w:tcPr>
                <w:p w:rsidR="00C778E2" w:rsidRPr="00693B5E" w:rsidRDefault="00AE42E7" w:rsidP="00693B5E">
                  <w:pPr>
                    <w:spacing w:line="600" w:lineRule="exact"/>
                    <w:jc w:val="left"/>
                    <w:rPr>
                      <w:ins w:id="13658" w:author="微软用户" w:date="2023-09-04T09:21:00Z"/>
                      <w:rFonts w:asciiTheme="minorEastAsia" w:eastAsiaTheme="minorEastAsia" w:hAnsiTheme="minorEastAsia"/>
                      <w:color w:val="000000"/>
                      <w:kern w:val="0"/>
                      <w:sz w:val="24"/>
                      <w:szCs w:val="24"/>
                      <w:rPrChange w:id="13659" w:author="石星棋" w:date="2024-09-09T17:44:00Z">
                        <w:rPr>
                          <w:ins w:id="13660" w:author="微软用户" w:date="2023-09-04T09:21:00Z"/>
                          <w:color w:val="000000"/>
                          <w:kern w:val="0"/>
                          <w:sz w:val="24"/>
                          <w:szCs w:val="24"/>
                        </w:rPr>
                      </w:rPrChange>
                    </w:rPr>
                    <w:pPrChange w:id="13661" w:author="石星棋" w:date="2024-09-09T17:44:00Z">
                      <w:pPr>
                        <w:spacing w:line="360" w:lineRule="exact"/>
                        <w:jc w:val="left"/>
                      </w:pPr>
                    </w:pPrChange>
                  </w:pPr>
                  <w:ins w:id="13662" w:author="微软用户" w:date="2023-09-04T09:21:00Z">
                    <w:r w:rsidRPr="00693B5E">
                      <w:rPr>
                        <w:rFonts w:asciiTheme="minorEastAsia" w:eastAsiaTheme="minorEastAsia" w:hAnsiTheme="minorEastAsia" w:hint="eastAsia"/>
                        <w:color w:val="000000"/>
                        <w:kern w:val="0"/>
                        <w:sz w:val="24"/>
                        <w:szCs w:val="24"/>
                        <w:rPrChange w:id="13663" w:author="石星棋" w:date="2024-09-09T17:44:00Z">
                          <w:rPr>
                            <w:rFonts w:hint="eastAsia"/>
                            <w:color w:val="000000"/>
                            <w:kern w:val="0"/>
                            <w:sz w:val="24"/>
                            <w:szCs w:val="24"/>
                          </w:rPr>
                        </w:rPrChange>
                      </w:rPr>
                      <w:t>090601</w:t>
                    </w:r>
                  </w:ins>
                </w:p>
              </w:tc>
              <w:tc>
                <w:tcPr>
                  <w:tcW w:w="2835" w:type="dxa"/>
                  <w:noWrap/>
                  <w:vAlign w:val="center"/>
                </w:tcPr>
                <w:p w:rsidR="00C778E2" w:rsidRPr="00693B5E" w:rsidRDefault="00AE42E7" w:rsidP="00693B5E">
                  <w:pPr>
                    <w:spacing w:line="600" w:lineRule="exact"/>
                    <w:jc w:val="left"/>
                    <w:rPr>
                      <w:ins w:id="13664" w:author="微软用户" w:date="2023-09-04T09:21:00Z"/>
                      <w:rFonts w:asciiTheme="minorEastAsia" w:eastAsiaTheme="minorEastAsia" w:hAnsiTheme="minorEastAsia"/>
                      <w:color w:val="000000"/>
                      <w:kern w:val="0"/>
                      <w:sz w:val="24"/>
                      <w:szCs w:val="24"/>
                      <w:rPrChange w:id="13665" w:author="石星棋" w:date="2024-09-09T17:44:00Z">
                        <w:rPr>
                          <w:ins w:id="13666" w:author="微软用户" w:date="2023-09-04T09:21:00Z"/>
                          <w:color w:val="000000"/>
                          <w:kern w:val="0"/>
                          <w:sz w:val="24"/>
                          <w:szCs w:val="24"/>
                        </w:rPr>
                      </w:rPrChange>
                    </w:rPr>
                    <w:pPrChange w:id="13667" w:author="石星棋" w:date="2024-09-09T17:44:00Z">
                      <w:pPr>
                        <w:spacing w:line="360" w:lineRule="exact"/>
                        <w:jc w:val="left"/>
                      </w:pPr>
                    </w:pPrChange>
                  </w:pPr>
                  <w:ins w:id="13668" w:author="微软用户" w:date="2023-09-04T09:21:00Z">
                    <w:r w:rsidRPr="00693B5E">
                      <w:rPr>
                        <w:rFonts w:asciiTheme="minorEastAsia" w:eastAsiaTheme="minorEastAsia" w:hAnsiTheme="minorEastAsia" w:hint="eastAsia"/>
                        <w:color w:val="000000"/>
                        <w:kern w:val="0"/>
                        <w:sz w:val="24"/>
                        <w:szCs w:val="24"/>
                        <w:rPrChange w:id="13669" w:author="石星棋" w:date="2024-09-09T17:44:00Z">
                          <w:rPr>
                            <w:rFonts w:hint="eastAsia"/>
                            <w:color w:val="000000"/>
                            <w:kern w:val="0"/>
                            <w:sz w:val="24"/>
                            <w:szCs w:val="24"/>
                          </w:rPr>
                        </w:rPrChange>
                      </w:rPr>
                      <w:t>水产养殖学</w:t>
                    </w:r>
                  </w:ins>
                </w:p>
              </w:tc>
              <w:tc>
                <w:tcPr>
                  <w:tcW w:w="1125" w:type="dxa"/>
                  <w:noWrap/>
                  <w:vAlign w:val="center"/>
                </w:tcPr>
                <w:p w:rsidR="00C778E2" w:rsidRPr="00693B5E" w:rsidRDefault="00AE42E7" w:rsidP="00693B5E">
                  <w:pPr>
                    <w:spacing w:line="600" w:lineRule="exact"/>
                    <w:jc w:val="left"/>
                    <w:rPr>
                      <w:ins w:id="13670" w:author="微软用户" w:date="2023-09-04T09:21:00Z"/>
                      <w:rFonts w:asciiTheme="minorEastAsia" w:eastAsiaTheme="minorEastAsia" w:hAnsiTheme="minorEastAsia"/>
                      <w:color w:val="000000"/>
                      <w:kern w:val="0"/>
                      <w:sz w:val="24"/>
                      <w:szCs w:val="24"/>
                      <w:rPrChange w:id="13671" w:author="石星棋" w:date="2024-09-09T17:44:00Z">
                        <w:rPr>
                          <w:ins w:id="13672" w:author="微软用户" w:date="2023-09-04T09:21:00Z"/>
                          <w:color w:val="000000"/>
                          <w:kern w:val="0"/>
                          <w:sz w:val="24"/>
                          <w:szCs w:val="24"/>
                        </w:rPr>
                      </w:rPrChange>
                    </w:rPr>
                    <w:pPrChange w:id="13673" w:author="石星棋" w:date="2024-09-09T17:44:00Z">
                      <w:pPr>
                        <w:spacing w:line="360" w:lineRule="exact"/>
                        <w:jc w:val="left"/>
                      </w:pPr>
                    </w:pPrChange>
                  </w:pPr>
                  <w:ins w:id="13674" w:author="微软用户" w:date="2023-09-04T09:21:00Z">
                    <w:r w:rsidRPr="00693B5E">
                      <w:rPr>
                        <w:rFonts w:asciiTheme="minorEastAsia" w:eastAsiaTheme="minorEastAsia" w:hAnsiTheme="minorEastAsia" w:hint="eastAsia"/>
                        <w:color w:val="000000"/>
                        <w:kern w:val="0"/>
                        <w:sz w:val="24"/>
                        <w:szCs w:val="24"/>
                        <w:rPrChange w:id="13675" w:author="石星棋" w:date="2024-09-09T17:44:00Z">
                          <w:rPr>
                            <w:rFonts w:hint="eastAsia"/>
                            <w:color w:val="000000"/>
                            <w:kern w:val="0"/>
                            <w:sz w:val="24"/>
                            <w:szCs w:val="24"/>
                          </w:rPr>
                        </w:rPrChange>
                      </w:rPr>
                      <w:t>090602</w:t>
                    </w:r>
                  </w:ins>
                </w:p>
              </w:tc>
              <w:tc>
                <w:tcPr>
                  <w:tcW w:w="2638" w:type="dxa"/>
                  <w:noWrap/>
                  <w:vAlign w:val="center"/>
                </w:tcPr>
                <w:p w:rsidR="00C778E2" w:rsidRPr="00693B5E" w:rsidRDefault="00AE42E7" w:rsidP="00693B5E">
                  <w:pPr>
                    <w:spacing w:line="600" w:lineRule="exact"/>
                    <w:jc w:val="left"/>
                    <w:rPr>
                      <w:ins w:id="13676" w:author="微软用户" w:date="2023-09-04T09:21:00Z"/>
                      <w:rFonts w:asciiTheme="minorEastAsia" w:eastAsiaTheme="minorEastAsia" w:hAnsiTheme="minorEastAsia"/>
                      <w:color w:val="000000"/>
                      <w:kern w:val="0"/>
                      <w:sz w:val="24"/>
                      <w:szCs w:val="24"/>
                      <w:rPrChange w:id="13677" w:author="石星棋" w:date="2024-09-09T17:44:00Z">
                        <w:rPr>
                          <w:ins w:id="13678" w:author="微软用户" w:date="2023-09-04T09:21:00Z"/>
                          <w:color w:val="000000"/>
                          <w:kern w:val="0"/>
                          <w:sz w:val="24"/>
                          <w:szCs w:val="24"/>
                        </w:rPr>
                      </w:rPrChange>
                    </w:rPr>
                    <w:pPrChange w:id="13679" w:author="石星棋" w:date="2024-09-09T17:44:00Z">
                      <w:pPr>
                        <w:spacing w:line="360" w:lineRule="exact"/>
                        <w:jc w:val="left"/>
                      </w:pPr>
                    </w:pPrChange>
                  </w:pPr>
                  <w:ins w:id="13680" w:author="微软用户" w:date="2023-09-04T09:21:00Z">
                    <w:r w:rsidRPr="00693B5E">
                      <w:rPr>
                        <w:rFonts w:asciiTheme="minorEastAsia" w:eastAsiaTheme="minorEastAsia" w:hAnsiTheme="minorEastAsia" w:hint="eastAsia"/>
                        <w:color w:val="000000"/>
                        <w:kern w:val="0"/>
                        <w:sz w:val="24"/>
                        <w:szCs w:val="24"/>
                        <w:rPrChange w:id="13681" w:author="石星棋" w:date="2024-09-09T17:44:00Z">
                          <w:rPr>
                            <w:rFonts w:hint="eastAsia"/>
                            <w:color w:val="000000"/>
                            <w:kern w:val="0"/>
                            <w:sz w:val="24"/>
                            <w:szCs w:val="24"/>
                          </w:rPr>
                        </w:rPrChange>
                      </w:rPr>
                      <w:t>海洋渔业科学与技术</w:t>
                    </w:r>
                  </w:ins>
                </w:p>
              </w:tc>
            </w:tr>
            <w:tr w:rsidR="00C778E2" w:rsidRPr="00693B5E">
              <w:trPr>
                <w:trHeight w:val="270"/>
                <w:ins w:id="13682" w:author="微软用户" w:date="2023-09-04T09:21:00Z"/>
              </w:trPr>
              <w:tc>
                <w:tcPr>
                  <w:tcW w:w="1152" w:type="dxa"/>
                  <w:noWrap/>
                  <w:vAlign w:val="center"/>
                </w:tcPr>
                <w:p w:rsidR="00C778E2" w:rsidRPr="00693B5E" w:rsidRDefault="00AE42E7" w:rsidP="00693B5E">
                  <w:pPr>
                    <w:spacing w:line="600" w:lineRule="exact"/>
                    <w:jc w:val="left"/>
                    <w:rPr>
                      <w:ins w:id="13683" w:author="微软用户" w:date="2023-09-04T09:21:00Z"/>
                      <w:rFonts w:asciiTheme="minorEastAsia" w:eastAsiaTheme="minorEastAsia" w:hAnsiTheme="minorEastAsia"/>
                      <w:color w:val="000000"/>
                      <w:kern w:val="0"/>
                      <w:sz w:val="24"/>
                      <w:szCs w:val="24"/>
                      <w:rPrChange w:id="13684" w:author="石星棋" w:date="2024-09-09T17:44:00Z">
                        <w:rPr>
                          <w:ins w:id="13685" w:author="微软用户" w:date="2023-09-04T09:21:00Z"/>
                          <w:color w:val="000000"/>
                          <w:kern w:val="0"/>
                          <w:sz w:val="24"/>
                          <w:szCs w:val="24"/>
                        </w:rPr>
                      </w:rPrChange>
                    </w:rPr>
                    <w:pPrChange w:id="13686" w:author="石星棋" w:date="2024-09-09T17:44:00Z">
                      <w:pPr>
                        <w:spacing w:line="360" w:lineRule="exact"/>
                        <w:jc w:val="left"/>
                      </w:pPr>
                    </w:pPrChange>
                  </w:pPr>
                  <w:ins w:id="13687" w:author="微软用户" w:date="2023-09-04T09:21:00Z">
                    <w:r w:rsidRPr="00693B5E">
                      <w:rPr>
                        <w:rFonts w:asciiTheme="minorEastAsia" w:eastAsiaTheme="minorEastAsia" w:hAnsiTheme="minorEastAsia" w:hint="eastAsia"/>
                        <w:color w:val="000000"/>
                        <w:kern w:val="0"/>
                        <w:sz w:val="24"/>
                        <w:szCs w:val="24"/>
                        <w:rPrChange w:id="13688" w:author="石星棋" w:date="2024-09-09T17:44:00Z">
                          <w:rPr>
                            <w:rFonts w:hint="eastAsia"/>
                            <w:color w:val="000000"/>
                            <w:kern w:val="0"/>
                            <w:sz w:val="24"/>
                            <w:szCs w:val="24"/>
                          </w:rPr>
                        </w:rPrChange>
                      </w:rPr>
                      <w:t>090603</w:t>
                    </w:r>
                  </w:ins>
                </w:p>
              </w:tc>
              <w:tc>
                <w:tcPr>
                  <w:tcW w:w="2835" w:type="dxa"/>
                  <w:noWrap/>
                  <w:vAlign w:val="center"/>
                </w:tcPr>
                <w:p w:rsidR="00C778E2" w:rsidRPr="00693B5E" w:rsidRDefault="00AE42E7" w:rsidP="00693B5E">
                  <w:pPr>
                    <w:spacing w:line="600" w:lineRule="exact"/>
                    <w:jc w:val="left"/>
                    <w:rPr>
                      <w:ins w:id="13689" w:author="微软用户" w:date="2023-09-04T09:21:00Z"/>
                      <w:rFonts w:asciiTheme="minorEastAsia" w:eastAsiaTheme="minorEastAsia" w:hAnsiTheme="minorEastAsia"/>
                      <w:color w:val="000000"/>
                      <w:kern w:val="0"/>
                      <w:sz w:val="24"/>
                      <w:szCs w:val="24"/>
                      <w:rPrChange w:id="13690" w:author="石星棋" w:date="2024-09-09T17:44:00Z">
                        <w:rPr>
                          <w:ins w:id="13691" w:author="微软用户" w:date="2023-09-04T09:21:00Z"/>
                          <w:color w:val="000000"/>
                          <w:kern w:val="0"/>
                          <w:sz w:val="24"/>
                          <w:szCs w:val="24"/>
                        </w:rPr>
                      </w:rPrChange>
                    </w:rPr>
                    <w:pPrChange w:id="13692" w:author="石星棋" w:date="2024-09-09T17:44:00Z">
                      <w:pPr>
                        <w:spacing w:line="360" w:lineRule="exact"/>
                        <w:jc w:val="left"/>
                      </w:pPr>
                    </w:pPrChange>
                  </w:pPr>
                  <w:ins w:id="13693" w:author="微软用户" w:date="2023-09-04T09:21:00Z">
                    <w:r w:rsidRPr="00693B5E">
                      <w:rPr>
                        <w:rFonts w:asciiTheme="minorEastAsia" w:eastAsiaTheme="minorEastAsia" w:hAnsiTheme="minorEastAsia" w:hint="eastAsia"/>
                        <w:color w:val="000000"/>
                        <w:kern w:val="0"/>
                        <w:sz w:val="24"/>
                        <w:szCs w:val="24"/>
                        <w:rPrChange w:id="13694" w:author="石星棋" w:date="2024-09-09T17:44:00Z">
                          <w:rPr>
                            <w:rFonts w:hint="eastAsia"/>
                            <w:color w:val="000000"/>
                            <w:kern w:val="0"/>
                            <w:sz w:val="24"/>
                            <w:szCs w:val="24"/>
                          </w:rPr>
                        </w:rPrChange>
                      </w:rPr>
                      <w:t>水族科学与技术</w:t>
                    </w:r>
                  </w:ins>
                </w:p>
              </w:tc>
              <w:tc>
                <w:tcPr>
                  <w:tcW w:w="1125" w:type="dxa"/>
                  <w:noWrap/>
                  <w:vAlign w:val="center"/>
                </w:tcPr>
                <w:p w:rsidR="00C778E2" w:rsidRPr="00693B5E" w:rsidRDefault="00AE42E7" w:rsidP="00693B5E">
                  <w:pPr>
                    <w:spacing w:line="600" w:lineRule="exact"/>
                    <w:jc w:val="left"/>
                    <w:rPr>
                      <w:ins w:id="13695" w:author="微软用户" w:date="2023-09-04T09:21:00Z"/>
                      <w:rFonts w:asciiTheme="minorEastAsia" w:eastAsiaTheme="minorEastAsia" w:hAnsiTheme="minorEastAsia"/>
                      <w:color w:val="000000"/>
                      <w:kern w:val="0"/>
                      <w:sz w:val="24"/>
                      <w:szCs w:val="24"/>
                      <w:rPrChange w:id="13696" w:author="石星棋" w:date="2024-09-09T17:44:00Z">
                        <w:rPr>
                          <w:ins w:id="13697" w:author="微软用户" w:date="2023-09-04T09:21:00Z"/>
                          <w:color w:val="000000"/>
                          <w:kern w:val="0"/>
                          <w:sz w:val="24"/>
                          <w:szCs w:val="24"/>
                        </w:rPr>
                      </w:rPrChange>
                    </w:rPr>
                    <w:pPrChange w:id="13698" w:author="石星棋" w:date="2024-09-09T17:44:00Z">
                      <w:pPr>
                        <w:spacing w:line="360" w:lineRule="exact"/>
                        <w:jc w:val="left"/>
                      </w:pPr>
                    </w:pPrChange>
                  </w:pPr>
                  <w:ins w:id="13699" w:author="微软用户" w:date="2023-09-04T09:21:00Z">
                    <w:r w:rsidRPr="00693B5E">
                      <w:rPr>
                        <w:rFonts w:asciiTheme="minorEastAsia" w:eastAsiaTheme="minorEastAsia" w:hAnsiTheme="minorEastAsia" w:hint="eastAsia"/>
                        <w:color w:val="000000"/>
                        <w:kern w:val="0"/>
                        <w:sz w:val="24"/>
                        <w:szCs w:val="24"/>
                        <w:rPrChange w:id="13700" w:author="石星棋" w:date="2024-09-09T17:44:00Z">
                          <w:rPr>
                            <w:rFonts w:hint="eastAsia"/>
                            <w:color w:val="000000"/>
                            <w:kern w:val="0"/>
                            <w:sz w:val="24"/>
                            <w:szCs w:val="24"/>
                          </w:rPr>
                        </w:rPrChange>
                      </w:rPr>
                      <w:t>090604</w:t>
                    </w:r>
                  </w:ins>
                </w:p>
              </w:tc>
              <w:tc>
                <w:tcPr>
                  <w:tcW w:w="2638" w:type="dxa"/>
                  <w:noWrap/>
                  <w:vAlign w:val="center"/>
                </w:tcPr>
                <w:p w:rsidR="00C778E2" w:rsidRPr="00693B5E" w:rsidRDefault="00AE42E7" w:rsidP="00693B5E">
                  <w:pPr>
                    <w:spacing w:line="600" w:lineRule="exact"/>
                    <w:jc w:val="left"/>
                    <w:rPr>
                      <w:ins w:id="13701" w:author="微软用户" w:date="2023-09-04T09:21:00Z"/>
                      <w:rFonts w:asciiTheme="minorEastAsia" w:eastAsiaTheme="minorEastAsia" w:hAnsiTheme="minorEastAsia"/>
                      <w:color w:val="000000"/>
                      <w:kern w:val="0"/>
                      <w:sz w:val="24"/>
                      <w:szCs w:val="24"/>
                      <w:rPrChange w:id="13702" w:author="石星棋" w:date="2024-09-09T17:44:00Z">
                        <w:rPr>
                          <w:ins w:id="13703" w:author="微软用户" w:date="2023-09-04T09:21:00Z"/>
                          <w:color w:val="000000"/>
                          <w:kern w:val="0"/>
                          <w:sz w:val="24"/>
                          <w:szCs w:val="24"/>
                        </w:rPr>
                      </w:rPrChange>
                    </w:rPr>
                    <w:pPrChange w:id="13704" w:author="石星棋" w:date="2024-09-09T17:44:00Z">
                      <w:pPr>
                        <w:spacing w:line="360" w:lineRule="exact"/>
                        <w:jc w:val="left"/>
                      </w:pPr>
                    </w:pPrChange>
                  </w:pPr>
                  <w:ins w:id="13705" w:author="微软用户" w:date="2023-09-04T09:21:00Z">
                    <w:r w:rsidRPr="00693B5E">
                      <w:rPr>
                        <w:rFonts w:asciiTheme="minorEastAsia" w:eastAsiaTheme="minorEastAsia" w:hAnsiTheme="minorEastAsia" w:hint="eastAsia"/>
                        <w:color w:val="000000"/>
                        <w:kern w:val="0"/>
                        <w:sz w:val="24"/>
                        <w:szCs w:val="24"/>
                        <w:rPrChange w:id="13706" w:author="石星棋" w:date="2024-09-09T17:44:00Z">
                          <w:rPr>
                            <w:rFonts w:hint="eastAsia"/>
                            <w:color w:val="000000"/>
                            <w:kern w:val="0"/>
                            <w:sz w:val="24"/>
                            <w:szCs w:val="24"/>
                          </w:rPr>
                        </w:rPrChange>
                      </w:rPr>
                      <w:t>水生动物医学</w:t>
                    </w:r>
                  </w:ins>
                </w:p>
              </w:tc>
            </w:tr>
            <w:tr w:rsidR="00C778E2" w:rsidRPr="00693B5E">
              <w:trPr>
                <w:trHeight w:val="270"/>
                <w:ins w:id="13707" w:author="微软用户" w:date="2023-09-04T09:21:00Z"/>
              </w:trPr>
              <w:tc>
                <w:tcPr>
                  <w:tcW w:w="1152" w:type="dxa"/>
                  <w:noWrap/>
                  <w:vAlign w:val="center"/>
                </w:tcPr>
                <w:p w:rsidR="00C778E2" w:rsidRPr="00693B5E" w:rsidRDefault="00AE42E7" w:rsidP="00693B5E">
                  <w:pPr>
                    <w:spacing w:line="600" w:lineRule="exact"/>
                    <w:jc w:val="left"/>
                    <w:rPr>
                      <w:ins w:id="13708" w:author="微软用户" w:date="2023-09-04T09:21:00Z"/>
                      <w:rFonts w:asciiTheme="minorEastAsia" w:eastAsiaTheme="minorEastAsia" w:hAnsiTheme="minorEastAsia"/>
                      <w:color w:val="000000"/>
                      <w:kern w:val="0"/>
                      <w:sz w:val="24"/>
                      <w:szCs w:val="24"/>
                      <w:rPrChange w:id="13709" w:author="石星棋" w:date="2024-09-09T17:44:00Z">
                        <w:rPr>
                          <w:ins w:id="13710" w:author="微软用户" w:date="2023-09-04T09:21:00Z"/>
                          <w:color w:val="000000"/>
                          <w:kern w:val="0"/>
                          <w:sz w:val="24"/>
                          <w:szCs w:val="24"/>
                        </w:rPr>
                      </w:rPrChange>
                    </w:rPr>
                    <w:pPrChange w:id="13711" w:author="石星棋" w:date="2024-09-09T17:44:00Z">
                      <w:pPr>
                        <w:spacing w:line="360" w:lineRule="exact"/>
                        <w:jc w:val="left"/>
                      </w:pPr>
                    </w:pPrChange>
                  </w:pPr>
                  <w:ins w:id="13712" w:author="微软用户" w:date="2023-09-04T09:21:00Z">
                    <w:r w:rsidRPr="00693B5E">
                      <w:rPr>
                        <w:rFonts w:asciiTheme="minorEastAsia" w:eastAsiaTheme="minorEastAsia" w:hAnsiTheme="minorEastAsia" w:hint="eastAsia"/>
                        <w:color w:val="000000"/>
                        <w:kern w:val="0"/>
                        <w:sz w:val="24"/>
                        <w:szCs w:val="24"/>
                        <w:rPrChange w:id="13713" w:author="石星棋" w:date="2024-09-09T17:44:00Z">
                          <w:rPr>
                            <w:rFonts w:hint="eastAsia"/>
                            <w:color w:val="000000"/>
                            <w:kern w:val="0"/>
                            <w:sz w:val="24"/>
                            <w:szCs w:val="24"/>
                          </w:rPr>
                        </w:rPrChange>
                      </w:rPr>
                      <w:t>090701</w:t>
                    </w:r>
                  </w:ins>
                </w:p>
              </w:tc>
              <w:tc>
                <w:tcPr>
                  <w:tcW w:w="2835" w:type="dxa"/>
                  <w:noWrap/>
                  <w:vAlign w:val="center"/>
                </w:tcPr>
                <w:p w:rsidR="00C778E2" w:rsidRPr="00693B5E" w:rsidRDefault="00AE42E7" w:rsidP="00693B5E">
                  <w:pPr>
                    <w:spacing w:line="600" w:lineRule="exact"/>
                    <w:jc w:val="left"/>
                    <w:rPr>
                      <w:ins w:id="13714" w:author="微软用户" w:date="2023-09-04T09:21:00Z"/>
                      <w:rFonts w:asciiTheme="minorEastAsia" w:eastAsiaTheme="minorEastAsia" w:hAnsiTheme="minorEastAsia"/>
                      <w:color w:val="000000"/>
                      <w:kern w:val="0"/>
                      <w:sz w:val="24"/>
                      <w:szCs w:val="24"/>
                      <w:rPrChange w:id="13715" w:author="石星棋" w:date="2024-09-09T17:44:00Z">
                        <w:rPr>
                          <w:ins w:id="13716" w:author="微软用户" w:date="2023-09-04T09:21:00Z"/>
                          <w:color w:val="000000"/>
                          <w:kern w:val="0"/>
                          <w:sz w:val="24"/>
                          <w:szCs w:val="24"/>
                        </w:rPr>
                      </w:rPrChange>
                    </w:rPr>
                    <w:pPrChange w:id="13717" w:author="石星棋" w:date="2024-09-09T17:44:00Z">
                      <w:pPr>
                        <w:spacing w:line="360" w:lineRule="exact"/>
                        <w:jc w:val="left"/>
                      </w:pPr>
                    </w:pPrChange>
                  </w:pPr>
                  <w:ins w:id="13718" w:author="微软用户" w:date="2023-09-04T09:21:00Z">
                    <w:r w:rsidRPr="00693B5E">
                      <w:rPr>
                        <w:rFonts w:asciiTheme="minorEastAsia" w:eastAsiaTheme="minorEastAsia" w:hAnsiTheme="minorEastAsia" w:hint="eastAsia"/>
                        <w:color w:val="000000"/>
                        <w:kern w:val="0"/>
                        <w:sz w:val="24"/>
                        <w:szCs w:val="24"/>
                        <w:rPrChange w:id="13719" w:author="石星棋" w:date="2024-09-09T17:44:00Z">
                          <w:rPr>
                            <w:rFonts w:hint="eastAsia"/>
                            <w:color w:val="000000"/>
                            <w:kern w:val="0"/>
                            <w:sz w:val="24"/>
                            <w:szCs w:val="24"/>
                          </w:rPr>
                        </w:rPrChange>
                      </w:rPr>
                      <w:t>草业科学</w:t>
                    </w:r>
                  </w:ins>
                </w:p>
              </w:tc>
              <w:tc>
                <w:tcPr>
                  <w:tcW w:w="1125" w:type="dxa"/>
                  <w:noWrap/>
                  <w:vAlign w:val="center"/>
                </w:tcPr>
                <w:p w:rsidR="00C778E2" w:rsidRPr="00693B5E" w:rsidRDefault="00C778E2" w:rsidP="00693B5E">
                  <w:pPr>
                    <w:spacing w:line="600" w:lineRule="exact"/>
                    <w:jc w:val="left"/>
                    <w:rPr>
                      <w:ins w:id="13720" w:author="微软用户" w:date="2023-09-04T09:21:00Z"/>
                      <w:rFonts w:asciiTheme="minorEastAsia" w:eastAsiaTheme="minorEastAsia" w:hAnsiTheme="minorEastAsia"/>
                      <w:color w:val="000000"/>
                      <w:kern w:val="0"/>
                      <w:sz w:val="24"/>
                      <w:szCs w:val="24"/>
                      <w:rPrChange w:id="13721" w:author="石星棋" w:date="2024-09-09T17:44:00Z">
                        <w:rPr>
                          <w:ins w:id="13722" w:author="微软用户" w:date="2023-09-04T09:21:00Z"/>
                          <w:color w:val="000000"/>
                          <w:kern w:val="0"/>
                          <w:sz w:val="24"/>
                          <w:szCs w:val="24"/>
                        </w:rPr>
                      </w:rPrChange>
                    </w:rPr>
                    <w:pPrChange w:id="13723" w:author="石星棋" w:date="2024-09-09T17:44:00Z">
                      <w:pPr>
                        <w:spacing w:line="360" w:lineRule="exact"/>
                        <w:jc w:val="left"/>
                      </w:pPr>
                    </w:pPrChange>
                  </w:pPr>
                </w:p>
              </w:tc>
              <w:tc>
                <w:tcPr>
                  <w:tcW w:w="2638" w:type="dxa"/>
                  <w:noWrap/>
                  <w:vAlign w:val="center"/>
                </w:tcPr>
                <w:p w:rsidR="00C778E2" w:rsidRPr="00693B5E" w:rsidRDefault="00C778E2" w:rsidP="00693B5E">
                  <w:pPr>
                    <w:spacing w:line="600" w:lineRule="exact"/>
                    <w:jc w:val="left"/>
                    <w:rPr>
                      <w:ins w:id="13724" w:author="微软用户" w:date="2023-09-04T09:21:00Z"/>
                      <w:rFonts w:asciiTheme="minorEastAsia" w:eastAsiaTheme="minorEastAsia" w:hAnsiTheme="minorEastAsia"/>
                      <w:color w:val="000000"/>
                      <w:kern w:val="0"/>
                      <w:sz w:val="24"/>
                      <w:szCs w:val="24"/>
                      <w:rPrChange w:id="13725" w:author="石星棋" w:date="2024-09-09T17:44:00Z">
                        <w:rPr>
                          <w:ins w:id="13726" w:author="微软用户" w:date="2023-09-04T09:21:00Z"/>
                          <w:color w:val="000000"/>
                          <w:kern w:val="0"/>
                          <w:sz w:val="24"/>
                          <w:szCs w:val="24"/>
                        </w:rPr>
                      </w:rPrChange>
                    </w:rPr>
                    <w:pPrChange w:id="13727" w:author="石星棋" w:date="2024-09-09T17:44:00Z">
                      <w:pPr>
                        <w:spacing w:line="360" w:lineRule="exact"/>
                        <w:jc w:val="left"/>
                      </w:pPr>
                    </w:pPrChange>
                  </w:pPr>
                </w:p>
              </w:tc>
            </w:tr>
            <w:tr w:rsidR="00C778E2" w:rsidRPr="00693B5E">
              <w:trPr>
                <w:trHeight w:val="270"/>
                <w:ins w:id="13728" w:author="微软用户" w:date="2023-09-04T09:21:00Z"/>
              </w:trPr>
              <w:tc>
                <w:tcPr>
                  <w:tcW w:w="1152" w:type="dxa"/>
                  <w:noWrap/>
                </w:tcPr>
                <w:p w:rsidR="00C778E2" w:rsidRPr="00693B5E" w:rsidRDefault="00AE42E7" w:rsidP="00693B5E">
                  <w:pPr>
                    <w:spacing w:line="600" w:lineRule="exact"/>
                    <w:jc w:val="left"/>
                    <w:rPr>
                      <w:ins w:id="13729" w:author="微软用户" w:date="2023-09-04T09:21:00Z"/>
                      <w:rFonts w:asciiTheme="minorEastAsia" w:eastAsiaTheme="minorEastAsia" w:hAnsiTheme="minorEastAsia"/>
                      <w:color w:val="000000"/>
                      <w:kern w:val="0"/>
                      <w:sz w:val="24"/>
                      <w:szCs w:val="24"/>
                      <w:rPrChange w:id="13730" w:author="石星棋" w:date="2024-09-09T17:44:00Z">
                        <w:rPr>
                          <w:ins w:id="13731" w:author="微软用户" w:date="2023-09-04T09:21:00Z"/>
                          <w:color w:val="000000"/>
                          <w:kern w:val="0"/>
                          <w:sz w:val="24"/>
                          <w:szCs w:val="24"/>
                        </w:rPr>
                      </w:rPrChange>
                    </w:rPr>
                    <w:pPrChange w:id="13732" w:author="石星棋" w:date="2024-09-09T17:44:00Z">
                      <w:pPr>
                        <w:spacing w:line="360" w:lineRule="exact"/>
                        <w:jc w:val="left"/>
                      </w:pPr>
                    </w:pPrChange>
                  </w:pPr>
                  <w:ins w:id="13733" w:author="微软用户" w:date="2023-09-04T09:21:00Z">
                    <w:r w:rsidRPr="00693B5E">
                      <w:rPr>
                        <w:rFonts w:asciiTheme="minorEastAsia" w:eastAsiaTheme="minorEastAsia" w:hAnsiTheme="minorEastAsia" w:hint="eastAsia"/>
                        <w:color w:val="000000"/>
                        <w:kern w:val="0"/>
                        <w:sz w:val="24"/>
                        <w:szCs w:val="24"/>
                        <w:rPrChange w:id="13734" w:author="石星棋" w:date="2024-09-09T17:44:00Z">
                          <w:rPr>
                            <w:rFonts w:hint="eastAsia"/>
                            <w:color w:val="000000"/>
                            <w:kern w:val="0"/>
                            <w:sz w:val="24"/>
                            <w:szCs w:val="24"/>
                          </w:rPr>
                        </w:rPrChange>
                      </w:rPr>
                      <w:t>210101</w:t>
                    </w:r>
                  </w:ins>
                </w:p>
              </w:tc>
              <w:tc>
                <w:tcPr>
                  <w:tcW w:w="2835" w:type="dxa"/>
                  <w:noWrap/>
                </w:tcPr>
                <w:p w:rsidR="00C778E2" w:rsidRPr="00693B5E" w:rsidRDefault="00AE42E7" w:rsidP="00693B5E">
                  <w:pPr>
                    <w:spacing w:line="600" w:lineRule="exact"/>
                    <w:jc w:val="left"/>
                    <w:rPr>
                      <w:ins w:id="13735" w:author="微软用户" w:date="2023-09-04T09:21:00Z"/>
                      <w:rFonts w:asciiTheme="minorEastAsia" w:eastAsiaTheme="minorEastAsia" w:hAnsiTheme="minorEastAsia"/>
                      <w:color w:val="000000"/>
                      <w:kern w:val="0"/>
                      <w:sz w:val="24"/>
                      <w:szCs w:val="24"/>
                      <w:rPrChange w:id="13736" w:author="石星棋" w:date="2024-09-09T17:44:00Z">
                        <w:rPr>
                          <w:ins w:id="13737" w:author="微软用户" w:date="2023-09-04T09:21:00Z"/>
                          <w:color w:val="000000"/>
                          <w:kern w:val="0"/>
                          <w:sz w:val="24"/>
                          <w:szCs w:val="24"/>
                        </w:rPr>
                      </w:rPrChange>
                    </w:rPr>
                    <w:pPrChange w:id="13738" w:author="石星棋" w:date="2024-09-09T17:44:00Z">
                      <w:pPr>
                        <w:spacing w:line="360" w:lineRule="exact"/>
                        <w:jc w:val="left"/>
                      </w:pPr>
                    </w:pPrChange>
                  </w:pPr>
                  <w:ins w:id="13739" w:author="微软用户" w:date="2023-09-04T09:21:00Z">
                    <w:r w:rsidRPr="00693B5E">
                      <w:rPr>
                        <w:rFonts w:asciiTheme="minorEastAsia" w:eastAsiaTheme="minorEastAsia" w:hAnsiTheme="minorEastAsia" w:hint="eastAsia"/>
                        <w:color w:val="000000"/>
                        <w:kern w:val="0"/>
                        <w:sz w:val="24"/>
                        <w:szCs w:val="24"/>
                        <w:rPrChange w:id="13740" w:author="石星棋" w:date="2024-09-09T17:44:00Z">
                          <w:rPr>
                            <w:rFonts w:hint="eastAsia"/>
                            <w:color w:val="000000"/>
                            <w:kern w:val="0"/>
                            <w:sz w:val="24"/>
                            <w:szCs w:val="24"/>
                          </w:rPr>
                        </w:rPrChange>
                      </w:rPr>
                      <w:t>现代种业技术</w:t>
                    </w:r>
                  </w:ins>
                </w:p>
              </w:tc>
              <w:tc>
                <w:tcPr>
                  <w:tcW w:w="1125" w:type="dxa"/>
                  <w:noWrap/>
                </w:tcPr>
                <w:p w:rsidR="00C778E2" w:rsidRPr="00693B5E" w:rsidRDefault="00AE42E7" w:rsidP="00693B5E">
                  <w:pPr>
                    <w:spacing w:line="600" w:lineRule="exact"/>
                    <w:jc w:val="left"/>
                    <w:rPr>
                      <w:ins w:id="13741" w:author="微软用户" w:date="2023-09-04T09:21:00Z"/>
                      <w:rFonts w:asciiTheme="minorEastAsia" w:eastAsiaTheme="minorEastAsia" w:hAnsiTheme="minorEastAsia"/>
                      <w:color w:val="000000"/>
                      <w:kern w:val="0"/>
                      <w:sz w:val="24"/>
                      <w:szCs w:val="24"/>
                      <w:rPrChange w:id="13742" w:author="石星棋" w:date="2024-09-09T17:44:00Z">
                        <w:rPr>
                          <w:ins w:id="13743" w:author="微软用户" w:date="2023-09-04T09:21:00Z"/>
                          <w:color w:val="000000"/>
                          <w:kern w:val="0"/>
                          <w:sz w:val="24"/>
                          <w:szCs w:val="24"/>
                        </w:rPr>
                      </w:rPrChange>
                    </w:rPr>
                    <w:pPrChange w:id="13744" w:author="石星棋" w:date="2024-09-09T17:44:00Z">
                      <w:pPr>
                        <w:spacing w:line="360" w:lineRule="exact"/>
                        <w:jc w:val="left"/>
                      </w:pPr>
                    </w:pPrChange>
                  </w:pPr>
                  <w:ins w:id="13745" w:author="微软用户" w:date="2023-09-04T09:21:00Z">
                    <w:r w:rsidRPr="00693B5E">
                      <w:rPr>
                        <w:rFonts w:asciiTheme="minorEastAsia" w:eastAsiaTheme="minorEastAsia" w:hAnsiTheme="minorEastAsia" w:hint="eastAsia"/>
                        <w:color w:val="000000"/>
                        <w:kern w:val="0"/>
                        <w:sz w:val="24"/>
                        <w:szCs w:val="24"/>
                        <w:rPrChange w:id="13746" w:author="石星棋" w:date="2024-09-09T17:44:00Z">
                          <w:rPr>
                            <w:rFonts w:hint="eastAsia"/>
                            <w:color w:val="000000"/>
                            <w:kern w:val="0"/>
                            <w:sz w:val="24"/>
                            <w:szCs w:val="24"/>
                          </w:rPr>
                        </w:rPrChange>
                      </w:rPr>
                      <w:t>210102</w:t>
                    </w:r>
                  </w:ins>
                </w:p>
              </w:tc>
              <w:tc>
                <w:tcPr>
                  <w:tcW w:w="2638" w:type="dxa"/>
                  <w:noWrap/>
                </w:tcPr>
                <w:p w:rsidR="00C778E2" w:rsidRPr="00693B5E" w:rsidRDefault="00AE42E7" w:rsidP="00693B5E">
                  <w:pPr>
                    <w:spacing w:line="600" w:lineRule="exact"/>
                    <w:jc w:val="left"/>
                    <w:rPr>
                      <w:ins w:id="13747" w:author="微软用户" w:date="2023-09-04T09:21:00Z"/>
                      <w:rFonts w:asciiTheme="minorEastAsia" w:eastAsiaTheme="minorEastAsia" w:hAnsiTheme="minorEastAsia"/>
                      <w:color w:val="000000"/>
                      <w:kern w:val="0"/>
                      <w:sz w:val="24"/>
                      <w:szCs w:val="24"/>
                      <w:rPrChange w:id="13748" w:author="石星棋" w:date="2024-09-09T17:44:00Z">
                        <w:rPr>
                          <w:ins w:id="13749" w:author="微软用户" w:date="2023-09-04T09:21:00Z"/>
                          <w:color w:val="000000"/>
                          <w:kern w:val="0"/>
                          <w:sz w:val="24"/>
                          <w:szCs w:val="24"/>
                        </w:rPr>
                      </w:rPrChange>
                    </w:rPr>
                    <w:pPrChange w:id="13750" w:author="石星棋" w:date="2024-09-09T17:44:00Z">
                      <w:pPr>
                        <w:spacing w:line="360" w:lineRule="exact"/>
                        <w:jc w:val="left"/>
                      </w:pPr>
                    </w:pPrChange>
                  </w:pPr>
                  <w:ins w:id="13751" w:author="微软用户" w:date="2023-09-04T09:21:00Z">
                    <w:r w:rsidRPr="00693B5E">
                      <w:rPr>
                        <w:rFonts w:asciiTheme="minorEastAsia" w:eastAsiaTheme="minorEastAsia" w:hAnsiTheme="minorEastAsia" w:hint="eastAsia"/>
                        <w:sz w:val="24"/>
                        <w:szCs w:val="24"/>
                        <w:rPrChange w:id="13752" w:author="石星棋" w:date="2024-09-09T17:44:00Z">
                          <w:rPr>
                            <w:rFonts w:hint="eastAsia"/>
                            <w:sz w:val="23"/>
                            <w:szCs w:val="23"/>
                          </w:rPr>
                        </w:rPrChange>
                      </w:rPr>
                      <w:t>作物生产与品质改良</w:t>
                    </w:r>
                  </w:ins>
                </w:p>
              </w:tc>
            </w:tr>
            <w:tr w:rsidR="00C778E2" w:rsidRPr="00693B5E">
              <w:trPr>
                <w:trHeight w:val="270"/>
                <w:ins w:id="13753" w:author="微软用户" w:date="2023-09-04T09:21:00Z"/>
              </w:trPr>
              <w:tc>
                <w:tcPr>
                  <w:tcW w:w="1152" w:type="dxa"/>
                  <w:noWrap/>
                </w:tcPr>
                <w:p w:rsidR="00C778E2" w:rsidRPr="00693B5E" w:rsidRDefault="00AE42E7" w:rsidP="00693B5E">
                  <w:pPr>
                    <w:spacing w:line="600" w:lineRule="exact"/>
                    <w:jc w:val="left"/>
                    <w:rPr>
                      <w:ins w:id="13754" w:author="微软用户" w:date="2023-09-04T09:21:00Z"/>
                      <w:rFonts w:asciiTheme="minorEastAsia" w:eastAsiaTheme="minorEastAsia" w:hAnsiTheme="minorEastAsia"/>
                      <w:color w:val="000000"/>
                      <w:kern w:val="0"/>
                      <w:sz w:val="24"/>
                      <w:szCs w:val="24"/>
                      <w:rPrChange w:id="13755" w:author="石星棋" w:date="2024-09-09T17:44:00Z">
                        <w:rPr>
                          <w:ins w:id="13756" w:author="微软用户" w:date="2023-09-04T09:21:00Z"/>
                          <w:color w:val="000000"/>
                          <w:kern w:val="0"/>
                          <w:sz w:val="24"/>
                          <w:szCs w:val="24"/>
                        </w:rPr>
                      </w:rPrChange>
                    </w:rPr>
                    <w:pPrChange w:id="13757" w:author="石星棋" w:date="2024-09-09T17:44:00Z">
                      <w:pPr>
                        <w:spacing w:line="360" w:lineRule="exact"/>
                        <w:jc w:val="left"/>
                      </w:pPr>
                    </w:pPrChange>
                  </w:pPr>
                  <w:ins w:id="13758" w:author="微软用户" w:date="2023-09-04T09:21:00Z">
                    <w:r w:rsidRPr="00693B5E">
                      <w:rPr>
                        <w:rFonts w:asciiTheme="minorEastAsia" w:eastAsiaTheme="minorEastAsia" w:hAnsiTheme="minorEastAsia" w:hint="eastAsia"/>
                        <w:color w:val="000000"/>
                        <w:kern w:val="0"/>
                        <w:sz w:val="24"/>
                        <w:szCs w:val="24"/>
                        <w:rPrChange w:id="13759" w:author="石星棋" w:date="2024-09-09T17:44:00Z">
                          <w:rPr>
                            <w:rFonts w:hint="eastAsia"/>
                            <w:color w:val="000000"/>
                            <w:kern w:val="0"/>
                            <w:sz w:val="24"/>
                            <w:szCs w:val="24"/>
                          </w:rPr>
                        </w:rPrChange>
                      </w:rPr>
                      <w:t>210103</w:t>
                    </w:r>
                  </w:ins>
                </w:p>
              </w:tc>
              <w:tc>
                <w:tcPr>
                  <w:tcW w:w="2835" w:type="dxa"/>
                  <w:noWrap/>
                </w:tcPr>
                <w:p w:rsidR="00C778E2" w:rsidRPr="00693B5E" w:rsidRDefault="00AE42E7" w:rsidP="00693B5E">
                  <w:pPr>
                    <w:spacing w:line="600" w:lineRule="exact"/>
                    <w:jc w:val="left"/>
                    <w:rPr>
                      <w:ins w:id="13760" w:author="微软用户" w:date="2023-09-04T09:21:00Z"/>
                      <w:rFonts w:asciiTheme="minorEastAsia" w:eastAsiaTheme="minorEastAsia" w:hAnsiTheme="minorEastAsia"/>
                      <w:color w:val="000000"/>
                      <w:kern w:val="0"/>
                      <w:sz w:val="24"/>
                      <w:szCs w:val="24"/>
                      <w:rPrChange w:id="13761" w:author="石星棋" w:date="2024-09-09T17:44:00Z">
                        <w:rPr>
                          <w:ins w:id="13762" w:author="微软用户" w:date="2023-09-04T09:21:00Z"/>
                          <w:color w:val="000000"/>
                          <w:kern w:val="0"/>
                          <w:sz w:val="24"/>
                          <w:szCs w:val="24"/>
                        </w:rPr>
                      </w:rPrChange>
                    </w:rPr>
                    <w:pPrChange w:id="13763" w:author="石星棋" w:date="2024-09-09T17:44:00Z">
                      <w:pPr>
                        <w:spacing w:line="360" w:lineRule="exact"/>
                        <w:jc w:val="left"/>
                      </w:pPr>
                    </w:pPrChange>
                  </w:pPr>
                  <w:ins w:id="13764" w:author="微软用户" w:date="2023-09-04T09:21:00Z">
                    <w:r w:rsidRPr="00693B5E">
                      <w:rPr>
                        <w:rFonts w:asciiTheme="minorEastAsia" w:eastAsiaTheme="minorEastAsia" w:hAnsiTheme="minorEastAsia" w:hint="eastAsia"/>
                        <w:color w:val="000000"/>
                        <w:kern w:val="0"/>
                        <w:sz w:val="24"/>
                        <w:szCs w:val="24"/>
                        <w:rPrChange w:id="13765" w:author="石星棋" w:date="2024-09-09T17:44:00Z">
                          <w:rPr>
                            <w:rFonts w:hint="eastAsia"/>
                            <w:color w:val="000000"/>
                            <w:kern w:val="0"/>
                            <w:sz w:val="24"/>
                            <w:szCs w:val="24"/>
                          </w:rPr>
                        </w:rPrChange>
                      </w:rPr>
                      <w:t>智慧农业技术</w:t>
                    </w:r>
                  </w:ins>
                </w:p>
              </w:tc>
              <w:tc>
                <w:tcPr>
                  <w:tcW w:w="1125" w:type="dxa"/>
                  <w:noWrap/>
                </w:tcPr>
                <w:p w:rsidR="00C778E2" w:rsidRPr="00693B5E" w:rsidRDefault="00AE42E7" w:rsidP="00693B5E">
                  <w:pPr>
                    <w:spacing w:line="600" w:lineRule="exact"/>
                    <w:jc w:val="left"/>
                    <w:rPr>
                      <w:ins w:id="13766" w:author="微软用户" w:date="2023-09-04T09:21:00Z"/>
                      <w:rFonts w:asciiTheme="minorEastAsia" w:eastAsiaTheme="minorEastAsia" w:hAnsiTheme="minorEastAsia"/>
                      <w:color w:val="000000"/>
                      <w:kern w:val="0"/>
                      <w:sz w:val="24"/>
                      <w:szCs w:val="24"/>
                      <w:rPrChange w:id="13767" w:author="石星棋" w:date="2024-09-09T17:44:00Z">
                        <w:rPr>
                          <w:ins w:id="13768" w:author="微软用户" w:date="2023-09-04T09:21:00Z"/>
                          <w:color w:val="000000"/>
                          <w:kern w:val="0"/>
                          <w:sz w:val="24"/>
                          <w:szCs w:val="24"/>
                        </w:rPr>
                      </w:rPrChange>
                    </w:rPr>
                    <w:pPrChange w:id="13769" w:author="石星棋" w:date="2024-09-09T17:44:00Z">
                      <w:pPr>
                        <w:spacing w:line="360" w:lineRule="exact"/>
                        <w:jc w:val="left"/>
                      </w:pPr>
                    </w:pPrChange>
                  </w:pPr>
                  <w:ins w:id="13770" w:author="微软用户" w:date="2023-09-04T09:21:00Z">
                    <w:r w:rsidRPr="00693B5E">
                      <w:rPr>
                        <w:rFonts w:asciiTheme="minorEastAsia" w:eastAsiaTheme="minorEastAsia" w:hAnsiTheme="minorEastAsia" w:hint="eastAsia"/>
                        <w:color w:val="000000"/>
                        <w:kern w:val="0"/>
                        <w:sz w:val="24"/>
                        <w:szCs w:val="24"/>
                        <w:rPrChange w:id="13771" w:author="石星棋" w:date="2024-09-09T17:44:00Z">
                          <w:rPr>
                            <w:rFonts w:hint="eastAsia"/>
                            <w:color w:val="000000"/>
                            <w:kern w:val="0"/>
                            <w:sz w:val="24"/>
                            <w:szCs w:val="24"/>
                          </w:rPr>
                        </w:rPrChange>
                      </w:rPr>
                      <w:t>210104</w:t>
                    </w:r>
                  </w:ins>
                </w:p>
              </w:tc>
              <w:tc>
                <w:tcPr>
                  <w:tcW w:w="2638" w:type="dxa"/>
                  <w:noWrap/>
                </w:tcPr>
                <w:p w:rsidR="00C778E2" w:rsidRPr="00693B5E" w:rsidRDefault="00AE42E7" w:rsidP="00693B5E">
                  <w:pPr>
                    <w:spacing w:line="600" w:lineRule="exact"/>
                    <w:jc w:val="left"/>
                    <w:rPr>
                      <w:ins w:id="13772" w:author="微软用户" w:date="2023-09-04T09:21:00Z"/>
                      <w:rFonts w:asciiTheme="minorEastAsia" w:eastAsiaTheme="minorEastAsia" w:hAnsiTheme="minorEastAsia"/>
                      <w:color w:val="000000"/>
                      <w:kern w:val="0"/>
                      <w:sz w:val="24"/>
                      <w:szCs w:val="24"/>
                      <w:rPrChange w:id="13773" w:author="石星棋" w:date="2024-09-09T17:44:00Z">
                        <w:rPr>
                          <w:ins w:id="13774" w:author="微软用户" w:date="2023-09-04T09:21:00Z"/>
                          <w:color w:val="000000"/>
                          <w:kern w:val="0"/>
                          <w:sz w:val="24"/>
                          <w:szCs w:val="24"/>
                        </w:rPr>
                      </w:rPrChange>
                    </w:rPr>
                    <w:pPrChange w:id="13775" w:author="石星棋" w:date="2024-09-09T17:44:00Z">
                      <w:pPr>
                        <w:spacing w:line="360" w:lineRule="exact"/>
                        <w:jc w:val="left"/>
                      </w:pPr>
                    </w:pPrChange>
                  </w:pPr>
                  <w:ins w:id="13776" w:author="微软用户" w:date="2023-09-04T09:21:00Z">
                    <w:r w:rsidRPr="00693B5E">
                      <w:rPr>
                        <w:rFonts w:asciiTheme="minorEastAsia" w:eastAsiaTheme="minorEastAsia" w:hAnsiTheme="minorEastAsia" w:hint="eastAsia"/>
                        <w:sz w:val="24"/>
                        <w:szCs w:val="24"/>
                        <w:rPrChange w:id="13777" w:author="石星棋" w:date="2024-09-09T17:44:00Z">
                          <w:rPr>
                            <w:rFonts w:hint="eastAsia"/>
                            <w:sz w:val="23"/>
                            <w:szCs w:val="23"/>
                          </w:rPr>
                        </w:rPrChange>
                      </w:rPr>
                      <w:t>设施园艺</w:t>
                    </w:r>
                  </w:ins>
                </w:p>
              </w:tc>
            </w:tr>
            <w:tr w:rsidR="00C778E2" w:rsidRPr="00693B5E">
              <w:trPr>
                <w:trHeight w:val="270"/>
                <w:ins w:id="13778" w:author="微软用户" w:date="2023-09-04T09:21:00Z"/>
              </w:trPr>
              <w:tc>
                <w:tcPr>
                  <w:tcW w:w="1152" w:type="dxa"/>
                  <w:noWrap/>
                </w:tcPr>
                <w:p w:rsidR="00C778E2" w:rsidRPr="00693B5E" w:rsidRDefault="00AE42E7" w:rsidP="00693B5E">
                  <w:pPr>
                    <w:spacing w:line="600" w:lineRule="exact"/>
                    <w:jc w:val="left"/>
                    <w:rPr>
                      <w:ins w:id="13779" w:author="微软用户" w:date="2023-09-04T09:21:00Z"/>
                      <w:rFonts w:asciiTheme="minorEastAsia" w:eastAsiaTheme="minorEastAsia" w:hAnsiTheme="minorEastAsia"/>
                      <w:color w:val="000000"/>
                      <w:kern w:val="0"/>
                      <w:sz w:val="24"/>
                      <w:szCs w:val="24"/>
                      <w:rPrChange w:id="13780" w:author="石星棋" w:date="2024-09-09T17:44:00Z">
                        <w:rPr>
                          <w:ins w:id="13781" w:author="微软用户" w:date="2023-09-04T09:21:00Z"/>
                          <w:color w:val="000000"/>
                          <w:kern w:val="0"/>
                          <w:sz w:val="24"/>
                          <w:szCs w:val="24"/>
                        </w:rPr>
                      </w:rPrChange>
                    </w:rPr>
                    <w:pPrChange w:id="13782" w:author="石星棋" w:date="2024-09-09T17:44:00Z">
                      <w:pPr>
                        <w:spacing w:line="360" w:lineRule="exact"/>
                        <w:jc w:val="left"/>
                      </w:pPr>
                    </w:pPrChange>
                  </w:pPr>
                  <w:ins w:id="13783" w:author="微软用户" w:date="2023-09-04T09:21:00Z">
                    <w:r w:rsidRPr="00693B5E">
                      <w:rPr>
                        <w:rFonts w:asciiTheme="minorEastAsia" w:eastAsiaTheme="minorEastAsia" w:hAnsiTheme="minorEastAsia" w:hint="eastAsia"/>
                        <w:color w:val="000000"/>
                        <w:kern w:val="0"/>
                        <w:sz w:val="24"/>
                        <w:szCs w:val="24"/>
                        <w:rPrChange w:id="13784" w:author="石星棋" w:date="2024-09-09T17:44:00Z">
                          <w:rPr>
                            <w:rFonts w:hint="eastAsia"/>
                            <w:color w:val="000000"/>
                            <w:kern w:val="0"/>
                            <w:sz w:val="24"/>
                            <w:szCs w:val="24"/>
                          </w:rPr>
                        </w:rPrChange>
                      </w:rPr>
                      <w:t>210106</w:t>
                    </w:r>
                  </w:ins>
                </w:p>
              </w:tc>
              <w:tc>
                <w:tcPr>
                  <w:tcW w:w="2835" w:type="dxa"/>
                  <w:noWrap/>
                </w:tcPr>
                <w:p w:rsidR="00C778E2" w:rsidRPr="00693B5E" w:rsidRDefault="00AE42E7" w:rsidP="00693B5E">
                  <w:pPr>
                    <w:spacing w:line="600" w:lineRule="exact"/>
                    <w:jc w:val="left"/>
                    <w:rPr>
                      <w:ins w:id="13785" w:author="微软用户" w:date="2023-09-04T09:21:00Z"/>
                      <w:rFonts w:asciiTheme="minorEastAsia" w:eastAsiaTheme="minorEastAsia" w:hAnsiTheme="minorEastAsia"/>
                      <w:color w:val="000000"/>
                      <w:kern w:val="0"/>
                      <w:sz w:val="24"/>
                      <w:szCs w:val="24"/>
                      <w:rPrChange w:id="13786" w:author="石星棋" w:date="2024-09-09T17:44:00Z">
                        <w:rPr>
                          <w:ins w:id="13787" w:author="微软用户" w:date="2023-09-04T09:21:00Z"/>
                          <w:color w:val="000000"/>
                          <w:kern w:val="0"/>
                          <w:sz w:val="24"/>
                          <w:szCs w:val="24"/>
                        </w:rPr>
                      </w:rPrChange>
                    </w:rPr>
                    <w:pPrChange w:id="13788" w:author="石星棋" w:date="2024-09-09T17:44:00Z">
                      <w:pPr>
                        <w:spacing w:line="360" w:lineRule="exact"/>
                        <w:jc w:val="left"/>
                      </w:pPr>
                    </w:pPrChange>
                  </w:pPr>
                  <w:ins w:id="13789" w:author="微软用户" w:date="2023-09-04T09:21:00Z">
                    <w:r w:rsidRPr="00693B5E">
                      <w:rPr>
                        <w:rFonts w:asciiTheme="minorEastAsia" w:eastAsiaTheme="minorEastAsia" w:hAnsiTheme="minorEastAsia" w:hint="eastAsia"/>
                        <w:color w:val="000000"/>
                        <w:kern w:val="0"/>
                        <w:sz w:val="24"/>
                        <w:szCs w:val="24"/>
                        <w:rPrChange w:id="13790" w:author="石星棋" w:date="2024-09-09T17:44:00Z">
                          <w:rPr>
                            <w:rFonts w:hint="eastAsia"/>
                            <w:color w:val="000000"/>
                            <w:kern w:val="0"/>
                            <w:sz w:val="24"/>
                            <w:szCs w:val="24"/>
                          </w:rPr>
                        </w:rPrChange>
                      </w:rPr>
                      <w:t>智能化农业装备技术</w:t>
                    </w:r>
                  </w:ins>
                </w:p>
              </w:tc>
              <w:tc>
                <w:tcPr>
                  <w:tcW w:w="1125" w:type="dxa"/>
                  <w:noWrap/>
                </w:tcPr>
                <w:p w:rsidR="00C778E2" w:rsidRPr="00693B5E" w:rsidRDefault="00AE42E7" w:rsidP="00693B5E">
                  <w:pPr>
                    <w:spacing w:line="600" w:lineRule="exact"/>
                    <w:jc w:val="left"/>
                    <w:rPr>
                      <w:ins w:id="13791" w:author="微软用户" w:date="2023-09-04T09:21:00Z"/>
                      <w:rFonts w:asciiTheme="minorEastAsia" w:eastAsiaTheme="minorEastAsia" w:hAnsiTheme="minorEastAsia"/>
                      <w:color w:val="000000"/>
                      <w:kern w:val="0"/>
                      <w:sz w:val="24"/>
                      <w:szCs w:val="24"/>
                      <w:rPrChange w:id="13792" w:author="石星棋" w:date="2024-09-09T17:44:00Z">
                        <w:rPr>
                          <w:ins w:id="13793" w:author="微软用户" w:date="2023-09-04T09:21:00Z"/>
                          <w:color w:val="000000"/>
                          <w:kern w:val="0"/>
                          <w:sz w:val="24"/>
                          <w:szCs w:val="24"/>
                        </w:rPr>
                      </w:rPrChange>
                    </w:rPr>
                    <w:pPrChange w:id="13794" w:author="石星棋" w:date="2024-09-09T17:44:00Z">
                      <w:pPr>
                        <w:spacing w:line="360" w:lineRule="exact"/>
                        <w:jc w:val="left"/>
                      </w:pPr>
                    </w:pPrChange>
                  </w:pPr>
                  <w:ins w:id="13795" w:author="微软用户" w:date="2023-09-04T09:21:00Z">
                    <w:r w:rsidRPr="00693B5E">
                      <w:rPr>
                        <w:rFonts w:asciiTheme="minorEastAsia" w:eastAsiaTheme="minorEastAsia" w:hAnsiTheme="minorEastAsia" w:hint="eastAsia"/>
                        <w:color w:val="000000"/>
                        <w:kern w:val="0"/>
                        <w:sz w:val="24"/>
                        <w:szCs w:val="24"/>
                        <w:rPrChange w:id="13796" w:author="石星棋" w:date="2024-09-09T17:44:00Z">
                          <w:rPr>
                            <w:rFonts w:hint="eastAsia"/>
                            <w:color w:val="000000"/>
                            <w:kern w:val="0"/>
                            <w:sz w:val="24"/>
                            <w:szCs w:val="24"/>
                          </w:rPr>
                        </w:rPrChange>
                      </w:rPr>
                      <w:t>210107</w:t>
                    </w:r>
                  </w:ins>
                </w:p>
              </w:tc>
              <w:tc>
                <w:tcPr>
                  <w:tcW w:w="2638" w:type="dxa"/>
                  <w:noWrap/>
                </w:tcPr>
                <w:p w:rsidR="00C778E2" w:rsidRPr="00693B5E" w:rsidRDefault="00AE42E7" w:rsidP="00693B5E">
                  <w:pPr>
                    <w:spacing w:line="600" w:lineRule="exact"/>
                    <w:jc w:val="left"/>
                    <w:rPr>
                      <w:ins w:id="13797" w:author="微软用户" w:date="2023-09-04T09:21:00Z"/>
                      <w:rFonts w:asciiTheme="minorEastAsia" w:eastAsiaTheme="minorEastAsia" w:hAnsiTheme="minorEastAsia"/>
                      <w:color w:val="000000"/>
                      <w:kern w:val="0"/>
                      <w:sz w:val="24"/>
                      <w:szCs w:val="24"/>
                      <w:rPrChange w:id="13798" w:author="石星棋" w:date="2024-09-09T17:44:00Z">
                        <w:rPr>
                          <w:ins w:id="13799" w:author="微软用户" w:date="2023-09-04T09:21:00Z"/>
                          <w:color w:val="000000"/>
                          <w:kern w:val="0"/>
                          <w:sz w:val="24"/>
                          <w:szCs w:val="24"/>
                        </w:rPr>
                      </w:rPrChange>
                    </w:rPr>
                    <w:pPrChange w:id="13800" w:author="石星棋" w:date="2024-09-09T17:44:00Z">
                      <w:pPr>
                        <w:spacing w:line="360" w:lineRule="exact"/>
                        <w:jc w:val="left"/>
                      </w:pPr>
                    </w:pPrChange>
                  </w:pPr>
                  <w:ins w:id="13801" w:author="微软用户" w:date="2023-09-04T09:21:00Z">
                    <w:r w:rsidRPr="00693B5E">
                      <w:rPr>
                        <w:rFonts w:asciiTheme="minorEastAsia" w:eastAsiaTheme="minorEastAsia" w:hAnsiTheme="minorEastAsia" w:hint="eastAsia"/>
                        <w:sz w:val="24"/>
                        <w:szCs w:val="24"/>
                        <w:rPrChange w:id="13802" w:author="石星棋" w:date="2024-09-09T17:44:00Z">
                          <w:rPr>
                            <w:rFonts w:hint="eastAsia"/>
                            <w:sz w:val="23"/>
                            <w:szCs w:val="23"/>
                          </w:rPr>
                        </w:rPrChange>
                      </w:rPr>
                      <w:t>现代植保技术</w:t>
                    </w:r>
                  </w:ins>
                </w:p>
              </w:tc>
            </w:tr>
            <w:tr w:rsidR="00C778E2" w:rsidRPr="00693B5E">
              <w:trPr>
                <w:trHeight w:val="270"/>
                <w:ins w:id="13803" w:author="微软用户" w:date="2023-09-04T09:21:00Z"/>
              </w:trPr>
              <w:tc>
                <w:tcPr>
                  <w:tcW w:w="1152" w:type="dxa"/>
                  <w:noWrap/>
                </w:tcPr>
                <w:p w:rsidR="00C778E2" w:rsidRPr="00693B5E" w:rsidRDefault="00AE42E7" w:rsidP="00693B5E">
                  <w:pPr>
                    <w:spacing w:line="600" w:lineRule="exact"/>
                    <w:jc w:val="left"/>
                    <w:rPr>
                      <w:ins w:id="13804" w:author="微软用户" w:date="2023-09-04T09:21:00Z"/>
                      <w:rFonts w:asciiTheme="minorEastAsia" w:eastAsiaTheme="minorEastAsia" w:hAnsiTheme="minorEastAsia"/>
                      <w:color w:val="000000"/>
                      <w:kern w:val="0"/>
                      <w:sz w:val="24"/>
                      <w:szCs w:val="24"/>
                      <w:rPrChange w:id="13805" w:author="石星棋" w:date="2024-09-09T17:44:00Z">
                        <w:rPr>
                          <w:ins w:id="13806" w:author="微软用户" w:date="2023-09-04T09:21:00Z"/>
                          <w:color w:val="000000"/>
                          <w:kern w:val="0"/>
                          <w:sz w:val="24"/>
                          <w:szCs w:val="24"/>
                        </w:rPr>
                      </w:rPrChange>
                    </w:rPr>
                    <w:pPrChange w:id="13807" w:author="石星棋" w:date="2024-09-09T17:44:00Z">
                      <w:pPr>
                        <w:spacing w:line="360" w:lineRule="exact"/>
                        <w:jc w:val="left"/>
                      </w:pPr>
                    </w:pPrChange>
                  </w:pPr>
                  <w:ins w:id="13808" w:author="微软用户" w:date="2023-09-04T09:21:00Z">
                    <w:r w:rsidRPr="00693B5E">
                      <w:rPr>
                        <w:rFonts w:asciiTheme="minorEastAsia" w:eastAsiaTheme="minorEastAsia" w:hAnsiTheme="minorEastAsia" w:hint="eastAsia"/>
                        <w:color w:val="000000"/>
                        <w:kern w:val="0"/>
                        <w:sz w:val="24"/>
                        <w:szCs w:val="24"/>
                        <w:rPrChange w:id="13809" w:author="石星棋" w:date="2024-09-09T17:44:00Z">
                          <w:rPr>
                            <w:rFonts w:hint="eastAsia"/>
                            <w:color w:val="000000"/>
                            <w:kern w:val="0"/>
                            <w:sz w:val="24"/>
                            <w:szCs w:val="24"/>
                          </w:rPr>
                        </w:rPrChange>
                      </w:rPr>
                      <w:t>210201</w:t>
                    </w:r>
                  </w:ins>
                </w:p>
              </w:tc>
              <w:tc>
                <w:tcPr>
                  <w:tcW w:w="2835" w:type="dxa"/>
                  <w:noWrap/>
                </w:tcPr>
                <w:p w:rsidR="00C778E2" w:rsidRPr="00693B5E" w:rsidRDefault="00AE42E7" w:rsidP="00693B5E">
                  <w:pPr>
                    <w:spacing w:line="600" w:lineRule="exact"/>
                    <w:jc w:val="left"/>
                    <w:rPr>
                      <w:ins w:id="13810" w:author="微软用户" w:date="2023-09-04T09:21:00Z"/>
                      <w:rFonts w:asciiTheme="minorEastAsia" w:eastAsiaTheme="minorEastAsia" w:hAnsiTheme="minorEastAsia"/>
                      <w:color w:val="000000"/>
                      <w:kern w:val="0"/>
                      <w:sz w:val="24"/>
                      <w:szCs w:val="24"/>
                      <w:rPrChange w:id="13811" w:author="石星棋" w:date="2024-09-09T17:44:00Z">
                        <w:rPr>
                          <w:ins w:id="13812" w:author="微软用户" w:date="2023-09-04T09:21:00Z"/>
                          <w:color w:val="000000"/>
                          <w:kern w:val="0"/>
                          <w:sz w:val="24"/>
                          <w:szCs w:val="24"/>
                        </w:rPr>
                      </w:rPrChange>
                    </w:rPr>
                    <w:pPrChange w:id="13813" w:author="石星棋" w:date="2024-09-09T17:44:00Z">
                      <w:pPr>
                        <w:spacing w:line="360" w:lineRule="exact"/>
                        <w:jc w:val="left"/>
                      </w:pPr>
                    </w:pPrChange>
                  </w:pPr>
                  <w:ins w:id="13814" w:author="微软用户" w:date="2023-09-04T09:21:00Z">
                    <w:r w:rsidRPr="00693B5E">
                      <w:rPr>
                        <w:rFonts w:asciiTheme="minorEastAsia" w:eastAsiaTheme="minorEastAsia" w:hAnsiTheme="minorEastAsia" w:hint="eastAsia"/>
                        <w:color w:val="000000"/>
                        <w:kern w:val="0"/>
                        <w:sz w:val="24"/>
                        <w:szCs w:val="24"/>
                        <w:rPrChange w:id="13815" w:author="石星棋" w:date="2024-09-09T17:44:00Z">
                          <w:rPr>
                            <w:rFonts w:hint="eastAsia"/>
                            <w:color w:val="000000"/>
                            <w:kern w:val="0"/>
                            <w:sz w:val="24"/>
                            <w:szCs w:val="24"/>
                          </w:rPr>
                        </w:rPrChange>
                      </w:rPr>
                      <w:t>智慧林业技术</w:t>
                    </w:r>
                  </w:ins>
                </w:p>
              </w:tc>
              <w:tc>
                <w:tcPr>
                  <w:tcW w:w="1125" w:type="dxa"/>
                  <w:noWrap/>
                </w:tcPr>
                <w:p w:rsidR="00C778E2" w:rsidRPr="00693B5E" w:rsidRDefault="00AE42E7" w:rsidP="00693B5E">
                  <w:pPr>
                    <w:spacing w:line="600" w:lineRule="exact"/>
                    <w:jc w:val="left"/>
                    <w:rPr>
                      <w:ins w:id="13816" w:author="微软用户" w:date="2023-09-04T09:21:00Z"/>
                      <w:rFonts w:asciiTheme="minorEastAsia" w:eastAsiaTheme="minorEastAsia" w:hAnsiTheme="minorEastAsia"/>
                      <w:color w:val="000000"/>
                      <w:kern w:val="0"/>
                      <w:sz w:val="24"/>
                      <w:szCs w:val="24"/>
                      <w:rPrChange w:id="13817" w:author="石星棋" w:date="2024-09-09T17:44:00Z">
                        <w:rPr>
                          <w:ins w:id="13818" w:author="微软用户" w:date="2023-09-04T09:21:00Z"/>
                          <w:color w:val="000000"/>
                          <w:kern w:val="0"/>
                          <w:sz w:val="24"/>
                          <w:szCs w:val="24"/>
                        </w:rPr>
                      </w:rPrChange>
                    </w:rPr>
                    <w:pPrChange w:id="13819" w:author="石星棋" w:date="2024-09-09T17:44:00Z">
                      <w:pPr>
                        <w:spacing w:line="360" w:lineRule="exact"/>
                        <w:jc w:val="left"/>
                      </w:pPr>
                    </w:pPrChange>
                  </w:pPr>
                  <w:ins w:id="13820" w:author="微软用户" w:date="2023-09-04T09:21:00Z">
                    <w:r w:rsidRPr="00693B5E">
                      <w:rPr>
                        <w:rFonts w:asciiTheme="minorEastAsia" w:eastAsiaTheme="minorEastAsia" w:hAnsiTheme="minorEastAsia" w:hint="eastAsia"/>
                        <w:color w:val="000000"/>
                        <w:kern w:val="0"/>
                        <w:sz w:val="24"/>
                        <w:szCs w:val="24"/>
                        <w:rPrChange w:id="13821" w:author="石星棋" w:date="2024-09-09T17:44:00Z">
                          <w:rPr>
                            <w:rFonts w:hint="eastAsia"/>
                            <w:color w:val="000000"/>
                            <w:kern w:val="0"/>
                            <w:sz w:val="24"/>
                            <w:szCs w:val="24"/>
                          </w:rPr>
                        </w:rPrChange>
                      </w:rPr>
                      <w:t>210202</w:t>
                    </w:r>
                  </w:ins>
                </w:p>
              </w:tc>
              <w:tc>
                <w:tcPr>
                  <w:tcW w:w="2638" w:type="dxa"/>
                  <w:noWrap/>
                </w:tcPr>
                <w:p w:rsidR="00C778E2" w:rsidRPr="00693B5E" w:rsidRDefault="00AE42E7" w:rsidP="00693B5E">
                  <w:pPr>
                    <w:spacing w:line="600" w:lineRule="exact"/>
                    <w:jc w:val="left"/>
                    <w:rPr>
                      <w:ins w:id="13822" w:author="微软用户" w:date="2023-09-04T09:21:00Z"/>
                      <w:rFonts w:asciiTheme="minorEastAsia" w:eastAsiaTheme="minorEastAsia" w:hAnsiTheme="minorEastAsia"/>
                      <w:color w:val="000000"/>
                      <w:kern w:val="0"/>
                      <w:sz w:val="24"/>
                      <w:szCs w:val="24"/>
                      <w:rPrChange w:id="13823" w:author="石星棋" w:date="2024-09-09T17:44:00Z">
                        <w:rPr>
                          <w:ins w:id="13824" w:author="微软用户" w:date="2023-09-04T09:21:00Z"/>
                          <w:color w:val="000000"/>
                          <w:kern w:val="0"/>
                          <w:sz w:val="24"/>
                          <w:szCs w:val="24"/>
                        </w:rPr>
                      </w:rPrChange>
                    </w:rPr>
                    <w:pPrChange w:id="13825" w:author="石星棋" w:date="2024-09-09T17:44:00Z">
                      <w:pPr>
                        <w:spacing w:line="360" w:lineRule="exact"/>
                        <w:jc w:val="left"/>
                      </w:pPr>
                    </w:pPrChange>
                  </w:pPr>
                  <w:ins w:id="13826" w:author="微软用户" w:date="2023-09-04T09:21:00Z">
                    <w:r w:rsidRPr="00693B5E">
                      <w:rPr>
                        <w:rFonts w:asciiTheme="minorEastAsia" w:eastAsiaTheme="minorEastAsia" w:hAnsiTheme="minorEastAsia" w:hint="eastAsia"/>
                        <w:spacing w:val="-2"/>
                        <w:sz w:val="24"/>
                        <w:szCs w:val="24"/>
                        <w:rPrChange w:id="13827" w:author="石星棋" w:date="2024-09-09T17:44:00Z">
                          <w:rPr>
                            <w:rFonts w:hint="eastAsia"/>
                            <w:spacing w:val="-2"/>
                            <w:sz w:val="23"/>
                            <w:szCs w:val="23"/>
                          </w:rPr>
                        </w:rPrChange>
                      </w:rPr>
                      <w:t>园林工程</w:t>
                    </w:r>
                  </w:ins>
                </w:p>
              </w:tc>
            </w:tr>
            <w:tr w:rsidR="00C778E2" w:rsidRPr="00693B5E">
              <w:trPr>
                <w:trHeight w:val="270"/>
                <w:ins w:id="13828" w:author="微软用户" w:date="2023-09-04T09:21:00Z"/>
              </w:trPr>
              <w:tc>
                <w:tcPr>
                  <w:tcW w:w="1152" w:type="dxa"/>
                  <w:noWrap/>
                </w:tcPr>
                <w:p w:rsidR="00C778E2" w:rsidRPr="00693B5E" w:rsidRDefault="00AE42E7" w:rsidP="00693B5E">
                  <w:pPr>
                    <w:spacing w:line="600" w:lineRule="exact"/>
                    <w:jc w:val="left"/>
                    <w:rPr>
                      <w:ins w:id="13829" w:author="微软用户" w:date="2023-09-04T09:21:00Z"/>
                      <w:rFonts w:asciiTheme="minorEastAsia" w:eastAsiaTheme="minorEastAsia" w:hAnsiTheme="minorEastAsia"/>
                      <w:color w:val="000000"/>
                      <w:kern w:val="0"/>
                      <w:sz w:val="24"/>
                      <w:szCs w:val="24"/>
                      <w:rPrChange w:id="13830" w:author="石星棋" w:date="2024-09-09T17:44:00Z">
                        <w:rPr>
                          <w:ins w:id="13831" w:author="微软用户" w:date="2023-09-04T09:21:00Z"/>
                          <w:color w:val="000000"/>
                          <w:kern w:val="0"/>
                          <w:sz w:val="24"/>
                          <w:szCs w:val="24"/>
                        </w:rPr>
                      </w:rPrChange>
                    </w:rPr>
                    <w:pPrChange w:id="13832" w:author="石星棋" w:date="2024-09-09T17:44:00Z">
                      <w:pPr>
                        <w:spacing w:line="360" w:lineRule="exact"/>
                        <w:jc w:val="left"/>
                      </w:pPr>
                    </w:pPrChange>
                  </w:pPr>
                  <w:ins w:id="13833" w:author="微软用户" w:date="2023-09-04T09:21:00Z">
                    <w:r w:rsidRPr="00693B5E">
                      <w:rPr>
                        <w:rFonts w:asciiTheme="minorEastAsia" w:eastAsiaTheme="minorEastAsia" w:hAnsiTheme="minorEastAsia" w:hint="eastAsia"/>
                        <w:color w:val="000000"/>
                        <w:kern w:val="0"/>
                        <w:sz w:val="24"/>
                        <w:szCs w:val="24"/>
                        <w:rPrChange w:id="13834" w:author="石星棋" w:date="2024-09-09T17:44:00Z">
                          <w:rPr>
                            <w:rFonts w:hint="eastAsia"/>
                            <w:color w:val="000000"/>
                            <w:kern w:val="0"/>
                            <w:sz w:val="24"/>
                            <w:szCs w:val="24"/>
                          </w:rPr>
                        </w:rPrChange>
                      </w:rPr>
                      <w:t>210301</w:t>
                    </w:r>
                  </w:ins>
                </w:p>
              </w:tc>
              <w:tc>
                <w:tcPr>
                  <w:tcW w:w="2835" w:type="dxa"/>
                  <w:noWrap/>
                </w:tcPr>
                <w:p w:rsidR="00C778E2" w:rsidRPr="00693B5E" w:rsidRDefault="00AE42E7" w:rsidP="00693B5E">
                  <w:pPr>
                    <w:spacing w:line="600" w:lineRule="exact"/>
                    <w:jc w:val="left"/>
                    <w:rPr>
                      <w:ins w:id="13835" w:author="微软用户" w:date="2023-09-04T09:21:00Z"/>
                      <w:rFonts w:asciiTheme="minorEastAsia" w:eastAsiaTheme="minorEastAsia" w:hAnsiTheme="minorEastAsia"/>
                      <w:color w:val="000000"/>
                      <w:kern w:val="0"/>
                      <w:sz w:val="24"/>
                      <w:szCs w:val="24"/>
                      <w:rPrChange w:id="13836" w:author="石星棋" w:date="2024-09-09T17:44:00Z">
                        <w:rPr>
                          <w:ins w:id="13837" w:author="微软用户" w:date="2023-09-04T09:21:00Z"/>
                          <w:color w:val="000000"/>
                          <w:kern w:val="0"/>
                          <w:sz w:val="24"/>
                          <w:szCs w:val="24"/>
                        </w:rPr>
                      </w:rPrChange>
                    </w:rPr>
                    <w:pPrChange w:id="13838" w:author="石星棋" w:date="2024-09-09T17:44:00Z">
                      <w:pPr>
                        <w:spacing w:line="360" w:lineRule="exact"/>
                        <w:jc w:val="left"/>
                      </w:pPr>
                    </w:pPrChange>
                  </w:pPr>
                  <w:ins w:id="13839" w:author="微软用户" w:date="2023-09-04T09:21:00Z">
                    <w:r w:rsidRPr="00693B5E">
                      <w:rPr>
                        <w:rFonts w:asciiTheme="minorEastAsia" w:eastAsiaTheme="minorEastAsia" w:hAnsiTheme="minorEastAsia" w:hint="eastAsia"/>
                        <w:color w:val="000000"/>
                        <w:kern w:val="0"/>
                        <w:sz w:val="24"/>
                        <w:szCs w:val="24"/>
                        <w:rPrChange w:id="13840" w:author="石星棋" w:date="2024-09-09T17:44:00Z">
                          <w:rPr>
                            <w:rFonts w:hint="eastAsia"/>
                            <w:color w:val="000000"/>
                            <w:kern w:val="0"/>
                            <w:sz w:val="24"/>
                            <w:szCs w:val="24"/>
                          </w:rPr>
                        </w:rPrChange>
                      </w:rPr>
                      <w:t>动物医学</w:t>
                    </w:r>
                  </w:ins>
                </w:p>
              </w:tc>
              <w:tc>
                <w:tcPr>
                  <w:tcW w:w="1125" w:type="dxa"/>
                  <w:noWrap/>
                </w:tcPr>
                <w:p w:rsidR="00C778E2" w:rsidRPr="00693B5E" w:rsidRDefault="00AE42E7" w:rsidP="00693B5E">
                  <w:pPr>
                    <w:spacing w:line="600" w:lineRule="exact"/>
                    <w:jc w:val="left"/>
                    <w:rPr>
                      <w:ins w:id="13841" w:author="微软用户" w:date="2023-09-04T09:21:00Z"/>
                      <w:rFonts w:asciiTheme="minorEastAsia" w:eastAsiaTheme="minorEastAsia" w:hAnsiTheme="minorEastAsia"/>
                      <w:color w:val="000000"/>
                      <w:kern w:val="0"/>
                      <w:sz w:val="24"/>
                      <w:szCs w:val="24"/>
                      <w:rPrChange w:id="13842" w:author="石星棋" w:date="2024-09-09T17:44:00Z">
                        <w:rPr>
                          <w:ins w:id="13843" w:author="微软用户" w:date="2023-09-04T09:21:00Z"/>
                          <w:color w:val="000000"/>
                          <w:kern w:val="0"/>
                          <w:sz w:val="24"/>
                          <w:szCs w:val="24"/>
                        </w:rPr>
                      </w:rPrChange>
                    </w:rPr>
                    <w:pPrChange w:id="13844" w:author="石星棋" w:date="2024-09-09T17:44:00Z">
                      <w:pPr>
                        <w:spacing w:line="360" w:lineRule="exact"/>
                        <w:jc w:val="left"/>
                      </w:pPr>
                    </w:pPrChange>
                  </w:pPr>
                  <w:ins w:id="13845" w:author="微软用户" w:date="2023-09-04T09:21:00Z">
                    <w:r w:rsidRPr="00693B5E">
                      <w:rPr>
                        <w:rFonts w:asciiTheme="minorEastAsia" w:eastAsiaTheme="minorEastAsia" w:hAnsiTheme="minorEastAsia" w:hint="eastAsia"/>
                        <w:color w:val="000000"/>
                        <w:kern w:val="0"/>
                        <w:sz w:val="24"/>
                        <w:szCs w:val="24"/>
                        <w:rPrChange w:id="13846" w:author="石星棋" w:date="2024-09-09T17:44:00Z">
                          <w:rPr>
                            <w:rFonts w:hint="eastAsia"/>
                            <w:color w:val="000000"/>
                            <w:kern w:val="0"/>
                            <w:sz w:val="24"/>
                            <w:szCs w:val="24"/>
                          </w:rPr>
                        </w:rPrChange>
                      </w:rPr>
                      <w:t>210302</w:t>
                    </w:r>
                  </w:ins>
                </w:p>
              </w:tc>
              <w:tc>
                <w:tcPr>
                  <w:tcW w:w="2638" w:type="dxa"/>
                  <w:noWrap/>
                </w:tcPr>
                <w:p w:rsidR="00C778E2" w:rsidRPr="00693B5E" w:rsidRDefault="00AE42E7" w:rsidP="00693B5E">
                  <w:pPr>
                    <w:spacing w:line="600" w:lineRule="exact"/>
                    <w:jc w:val="left"/>
                    <w:rPr>
                      <w:ins w:id="13847" w:author="微软用户" w:date="2023-09-04T09:21:00Z"/>
                      <w:rFonts w:asciiTheme="minorEastAsia" w:eastAsiaTheme="minorEastAsia" w:hAnsiTheme="minorEastAsia"/>
                      <w:color w:val="000000"/>
                      <w:kern w:val="0"/>
                      <w:sz w:val="24"/>
                      <w:szCs w:val="24"/>
                      <w:rPrChange w:id="13848" w:author="石星棋" w:date="2024-09-09T17:44:00Z">
                        <w:rPr>
                          <w:ins w:id="13849" w:author="微软用户" w:date="2023-09-04T09:21:00Z"/>
                          <w:color w:val="000000"/>
                          <w:kern w:val="0"/>
                          <w:sz w:val="24"/>
                          <w:szCs w:val="24"/>
                        </w:rPr>
                      </w:rPrChange>
                    </w:rPr>
                    <w:pPrChange w:id="13850" w:author="石星棋" w:date="2024-09-09T17:44:00Z">
                      <w:pPr>
                        <w:spacing w:line="360" w:lineRule="exact"/>
                        <w:jc w:val="left"/>
                      </w:pPr>
                    </w:pPrChange>
                  </w:pPr>
                  <w:ins w:id="13851" w:author="微软用户" w:date="2023-09-04T09:21:00Z">
                    <w:r w:rsidRPr="00693B5E">
                      <w:rPr>
                        <w:rFonts w:asciiTheme="minorEastAsia" w:eastAsiaTheme="minorEastAsia" w:hAnsiTheme="minorEastAsia" w:hint="eastAsia"/>
                        <w:spacing w:val="-1"/>
                        <w:sz w:val="24"/>
                        <w:szCs w:val="24"/>
                        <w:rPrChange w:id="13852" w:author="石星棋" w:date="2024-09-09T17:44:00Z">
                          <w:rPr>
                            <w:rFonts w:hint="eastAsia"/>
                            <w:spacing w:val="-1"/>
                            <w:sz w:val="23"/>
                            <w:szCs w:val="23"/>
                          </w:rPr>
                        </w:rPrChange>
                      </w:rPr>
                      <w:t>动物药学</w:t>
                    </w:r>
                  </w:ins>
                </w:p>
              </w:tc>
            </w:tr>
            <w:tr w:rsidR="00C778E2" w:rsidRPr="00693B5E">
              <w:trPr>
                <w:trHeight w:val="270"/>
                <w:ins w:id="13853" w:author="微软用户" w:date="2023-09-04T09:21:00Z"/>
              </w:trPr>
              <w:tc>
                <w:tcPr>
                  <w:tcW w:w="1152" w:type="dxa"/>
                  <w:noWrap/>
                </w:tcPr>
                <w:p w:rsidR="00C778E2" w:rsidRPr="00693B5E" w:rsidRDefault="00AE42E7" w:rsidP="00693B5E">
                  <w:pPr>
                    <w:spacing w:line="600" w:lineRule="exact"/>
                    <w:jc w:val="left"/>
                    <w:rPr>
                      <w:ins w:id="13854" w:author="微软用户" w:date="2023-09-04T09:21:00Z"/>
                      <w:rFonts w:asciiTheme="minorEastAsia" w:eastAsiaTheme="minorEastAsia" w:hAnsiTheme="minorEastAsia"/>
                      <w:color w:val="000000"/>
                      <w:kern w:val="0"/>
                      <w:sz w:val="24"/>
                      <w:szCs w:val="24"/>
                      <w:rPrChange w:id="13855" w:author="石星棋" w:date="2024-09-09T17:44:00Z">
                        <w:rPr>
                          <w:ins w:id="13856" w:author="微软用户" w:date="2023-09-04T09:21:00Z"/>
                          <w:color w:val="000000"/>
                          <w:kern w:val="0"/>
                          <w:sz w:val="24"/>
                          <w:szCs w:val="24"/>
                        </w:rPr>
                      </w:rPrChange>
                    </w:rPr>
                    <w:pPrChange w:id="13857" w:author="石星棋" w:date="2024-09-09T17:44:00Z">
                      <w:pPr>
                        <w:spacing w:line="360" w:lineRule="exact"/>
                        <w:jc w:val="left"/>
                      </w:pPr>
                    </w:pPrChange>
                  </w:pPr>
                  <w:ins w:id="13858" w:author="微软用户" w:date="2023-09-04T09:21:00Z">
                    <w:r w:rsidRPr="00693B5E">
                      <w:rPr>
                        <w:rFonts w:asciiTheme="minorEastAsia" w:eastAsiaTheme="minorEastAsia" w:hAnsiTheme="minorEastAsia" w:hint="eastAsia"/>
                        <w:color w:val="000000"/>
                        <w:kern w:val="0"/>
                        <w:sz w:val="24"/>
                        <w:szCs w:val="24"/>
                        <w:rPrChange w:id="13859" w:author="石星棋" w:date="2024-09-09T17:44:00Z">
                          <w:rPr>
                            <w:rFonts w:hint="eastAsia"/>
                            <w:color w:val="000000"/>
                            <w:kern w:val="0"/>
                            <w:sz w:val="24"/>
                            <w:szCs w:val="24"/>
                          </w:rPr>
                        </w:rPrChange>
                      </w:rPr>
                      <w:t>210303</w:t>
                    </w:r>
                  </w:ins>
                </w:p>
              </w:tc>
              <w:tc>
                <w:tcPr>
                  <w:tcW w:w="2835" w:type="dxa"/>
                  <w:noWrap/>
                </w:tcPr>
                <w:p w:rsidR="00C778E2" w:rsidRPr="00693B5E" w:rsidRDefault="00AE42E7" w:rsidP="00693B5E">
                  <w:pPr>
                    <w:spacing w:line="600" w:lineRule="exact"/>
                    <w:jc w:val="left"/>
                    <w:rPr>
                      <w:ins w:id="13860" w:author="微软用户" w:date="2023-09-04T09:21:00Z"/>
                      <w:rFonts w:asciiTheme="minorEastAsia" w:eastAsiaTheme="minorEastAsia" w:hAnsiTheme="minorEastAsia"/>
                      <w:color w:val="000000"/>
                      <w:kern w:val="0"/>
                      <w:sz w:val="24"/>
                      <w:szCs w:val="24"/>
                      <w:rPrChange w:id="13861" w:author="石星棋" w:date="2024-09-09T17:44:00Z">
                        <w:rPr>
                          <w:ins w:id="13862" w:author="微软用户" w:date="2023-09-04T09:21:00Z"/>
                          <w:color w:val="000000"/>
                          <w:kern w:val="0"/>
                          <w:sz w:val="24"/>
                          <w:szCs w:val="24"/>
                        </w:rPr>
                      </w:rPrChange>
                    </w:rPr>
                    <w:pPrChange w:id="13863" w:author="石星棋" w:date="2024-09-09T17:44:00Z">
                      <w:pPr>
                        <w:spacing w:line="360" w:lineRule="exact"/>
                        <w:jc w:val="left"/>
                      </w:pPr>
                    </w:pPrChange>
                  </w:pPr>
                  <w:ins w:id="13864" w:author="微软用户" w:date="2023-09-04T09:21:00Z">
                    <w:r w:rsidRPr="00693B5E">
                      <w:rPr>
                        <w:rFonts w:asciiTheme="minorEastAsia" w:eastAsiaTheme="minorEastAsia" w:hAnsiTheme="minorEastAsia" w:hint="eastAsia"/>
                        <w:color w:val="000000"/>
                        <w:kern w:val="0"/>
                        <w:sz w:val="24"/>
                        <w:szCs w:val="24"/>
                        <w:rPrChange w:id="13865" w:author="石星棋" w:date="2024-09-09T17:44:00Z">
                          <w:rPr>
                            <w:rFonts w:hint="eastAsia"/>
                            <w:color w:val="000000"/>
                            <w:kern w:val="0"/>
                            <w:sz w:val="24"/>
                            <w:szCs w:val="24"/>
                          </w:rPr>
                        </w:rPrChange>
                      </w:rPr>
                      <w:t>宠物医疗</w:t>
                    </w:r>
                  </w:ins>
                </w:p>
              </w:tc>
              <w:tc>
                <w:tcPr>
                  <w:tcW w:w="1125" w:type="dxa"/>
                  <w:noWrap/>
                </w:tcPr>
                <w:p w:rsidR="00C778E2" w:rsidRPr="00693B5E" w:rsidRDefault="00AE42E7" w:rsidP="00693B5E">
                  <w:pPr>
                    <w:spacing w:line="600" w:lineRule="exact"/>
                    <w:jc w:val="left"/>
                    <w:rPr>
                      <w:ins w:id="13866" w:author="微软用户" w:date="2023-09-04T09:21:00Z"/>
                      <w:rFonts w:asciiTheme="minorEastAsia" w:eastAsiaTheme="minorEastAsia" w:hAnsiTheme="minorEastAsia"/>
                      <w:color w:val="000000"/>
                      <w:kern w:val="0"/>
                      <w:sz w:val="24"/>
                      <w:szCs w:val="24"/>
                      <w:rPrChange w:id="13867" w:author="石星棋" w:date="2024-09-09T17:44:00Z">
                        <w:rPr>
                          <w:ins w:id="13868" w:author="微软用户" w:date="2023-09-04T09:21:00Z"/>
                          <w:color w:val="000000"/>
                          <w:kern w:val="0"/>
                          <w:sz w:val="24"/>
                          <w:szCs w:val="24"/>
                        </w:rPr>
                      </w:rPrChange>
                    </w:rPr>
                    <w:pPrChange w:id="13869" w:author="石星棋" w:date="2024-09-09T17:44:00Z">
                      <w:pPr>
                        <w:spacing w:line="360" w:lineRule="exact"/>
                        <w:jc w:val="left"/>
                      </w:pPr>
                    </w:pPrChange>
                  </w:pPr>
                  <w:ins w:id="13870" w:author="微软用户" w:date="2023-09-04T09:21:00Z">
                    <w:r w:rsidRPr="00693B5E">
                      <w:rPr>
                        <w:rFonts w:asciiTheme="minorEastAsia" w:eastAsiaTheme="minorEastAsia" w:hAnsiTheme="minorEastAsia" w:hint="eastAsia"/>
                        <w:color w:val="000000"/>
                        <w:kern w:val="0"/>
                        <w:sz w:val="24"/>
                        <w:szCs w:val="24"/>
                        <w:rPrChange w:id="13871" w:author="石星棋" w:date="2024-09-09T17:44:00Z">
                          <w:rPr>
                            <w:rFonts w:hint="eastAsia"/>
                            <w:color w:val="000000"/>
                            <w:kern w:val="0"/>
                            <w:sz w:val="24"/>
                            <w:szCs w:val="24"/>
                          </w:rPr>
                        </w:rPrChange>
                      </w:rPr>
                      <w:t>210304</w:t>
                    </w:r>
                  </w:ins>
                </w:p>
              </w:tc>
              <w:tc>
                <w:tcPr>
                  <w:tcW w:w="2638" w:type="dxa"/>
                  <w:noWrap/>
                </w:tcPr>
                <w:p w:rsidR="00C778E2" w:rsidRPr="00693B5E" w:rsidRDefault="00AE42E7" w:rsidP="00693B5E">
                  <w:pPr>
                    <w:spacing w:line="600" w:lineRule="exact"/>
                    <w:jc w:val="left"/>
                    <w:rPr>
                      <w:ins w:id="13872" w:author="微软用户" w:date="2023-09-04T09:21:00Z"/>
                      <w:rFonts w:asciiTheme="minorEastAsia" w:eastAsiaTheme="minorEastAsia" w:hAnsiTheme="minorEastAsia"/>
                      <w:color w:val="000000"/>
                      <w:kern w:val="0"/>
                      <w:sz w:val="24"/>
                      <w:szCs w:val="24"/>
                      <w:rPrChange w:id="13873" w:author="石星棋" w:date="2024-09-09T17:44:00Z">
                        <w:rPr>
                          <w:ins w:id="13874" w:author="微软用户" w:date="2023-09-04T09:21:00Z"/>
                          <w:color w:val="000000"/>
                          <w:kern w:val="0"/>
                          <w:sz w:val="24"/>
                          <w:szCs w:val="24"/>
                        </w:rPr>
                      </w:rPrChange>
                    </w:rPr>
                    <w:pPrChange w:id="13875" w:author="石星棋" w:date="2024-09-09T17:44:00Z">
                      <w:pPr>
                        <w:spacing w:line="360" w:lineRule="exact"/>
                        <w:jc w:val="left"/>
                      </w:pPr>
                    </w:pPrChange>
                  </w:pPr>
                  <w:ins w:id="13876" w:author="微软用户" w:date="2023-09-04T09:21:00Z">
                    <w:r w:rsidRPr="00693B5E">
                      <w:rPr>
                        <w:rFonts w:asciiTheme="minorEastAsia" w:eastAsiaTheme="minorEastAsia" w:hAnsiTheme="minorEastAsia" w:hint="eastAsia"/>
                        <w:spacing w:val="-1"/>
                        <w:sz w:val="24"/>
                        <w:szCs w:val="24"/>
                        <w:rPrChange w:id="13877" w:author="石星棋" w:date="2024-09-09T17:44:00Z">
                          <w:rPr>
                            <w:rFonts w:hint="eastAsia"/>
                            <w:spacing w:val="-1"/>
                            <w:sz w:val="23"/>
                            <w:szCs w:val="23"/>
                          </w:rPr>
                        </w:rPrChange>
                      </w:rPr>
                      <w:t>现代畜牧</w:t>
                    </w:r>
                  </w:ins>
                </w:p>
              </w:tc>
            </w:tr>
            <w:tr w:rsidR="00C778E2" w:rsidRPr="00693B5E">
              <w:trPr>
                <w:trHeight w:val="270"/>
                <w:ins w:id="13878" w:author="微软用户" w:date="2023-09-04T09:21:00Z"/>
              </w:trPr>
              <w:tc>
                <w:tcPr>
                  <w:tcW w:w="1152" w:type="dxa"/>
                  <w:noWrap/>
                </w:tcPr>
                <w:p w:rsidR="00C778E2" w:rsidRPr="00693B5E" w:rsidRDefault="00AE42E7" w:rsidP="00693B5E">
                  <w:pPr>
                    <w:spacing w:line="600" w:lineRule="exact"/>
                    <w:jc w:val="left"/>
                    <w:rPr>
                      <w:ins w:id="13879" w:author="微软用户" w:date="2023-09-04T09:21:00Z"/>
                      <w:rFonts w:asciiTheme="minorEastAsia" w:eastAsiaTheme="minorEastAsia" w:hAnsiTheme="minorEastAsia"/>
                      <w:color w:val="000000"/>
                      <w:kern w:val="0"/>
                      <w:sz w:val="24"/>
                      <w:szCs w:val="24"/>
                      <w:rPrChange w:id="13880" w:author="石星棋" w:date="2024-09-09T17:44:00Z">
                        <w:rPr>
                          <w:ins w:id="13881" w:author="微软用户" w:date="2023-09-04T09:21:00Z"/>
                          <w:color w:val="000000"/>
                          <w:kern w:val="0"/>
                          <w:sz w:val="24"/>
                          <w:szCs w:val="24"/>
                        </w:rPr>
                      </w:rPrChange>
                    </w:rPr>
                    <w:pPrChange w:id="13882" w:author="石星棋" w:date="2024-09-09T17:44:00Z">
                      <w:pPr>
                        <w:spacing w:line="360" w:lineRule="exact"/>
                        <w:jc w:val="left"/>
                      </w:pPr>
                    </w:pPrChange>
                  </w:pPr>
                  <w:ins w:id="13883" w:author="微软用户" w:date="2023-09-04T09:21:00Z">
                    <w:r w:rsidRPr="00693B5E">
                      <w:rPr>
                        <w:rFonts w:asciiTheme="minorEastAsia" w:eastAsiaTheme="minorEastAsia" w:hAnsiTheme="minorEastAsia" w:hint="eastAsia"/>
                        <w:color w:val="000000"/>
                        <w:kern w:val="0"/>
                        <w:sz w:val="24"/>
                        <w:szCs w:val="24"/>
                        <w:rPrChange w:id="13884" w:author="石星棋" w:date="2024-09-09T17:44:00Z">
                          <w:rPr>
                            <w:rFonts w:hint="eastAsia"/>
                            <w:color w:val="000000"/>
                            <w:kern w:val="0"/>
                            <w:sz w:val="24"/>
                            <w:szCs w:val="24"/>
                          </w:rPr>
                        </w:rPrChange>
                      </w:rPr>
                      <w:t>210401</w:t>
                    </w:r>
                  </w:ins>
                </w:p>
              </w:tc>
              <w:tc>
                <w:tcPr>
                  <w:tcW w:w="2835" w:type="dxa"/>
                  <w:noWrap/>
                </w:tcPr>
                <w:p w:rsidR="00C778E2" w:rsidRPr="00693B5E" w:rsidRDefault="00AE42E7" w:rsidP="00693B5E">
                  <w:pPr>
                    <w:spacing w:line="600" w:lineRule="exact"/>
                    <w:jc w:val="left"/>
                    <w:rPr>
                      <w:ins w:id="13885" w:author="微软用户" w:date="2023-09-04T09:21:00Z"/>
                      <w:rFonts w:asciiTheme="minorEastAsia" w:eastAsiaTheme="minorEastAsia" w:hAnsiTheme="minorEastAsia"/>
                      <w:color w:val="000000"/>
                      <w:kern w:val="0"/>
                      <w:sz w:val="24"/>
                      <w:szCs w:val="24"/>
                      <w:rPrChange w:id="13886" w:author="石星棋" w:date="2024-09-09T17:44:00Z">
                        <w:rPr>
                          <w:ins w:id="13887" w:author="微软用户" w:date="2023-09-04T09:21:00Z"/>
                          <w:color w:val="000000"/>
                          <w:kern w:val="0"/>
                          <w:sz w:val="24"/>
                          <w:szCs w:val="24"/>
                        </w:rPr>
                      </w:rPrChange>
                    </w:rPr>
                    <w:pPrChange w:id="13888" w:author="石星棋" w:date="2024-09-09T17:44:00Z">
                      <w:pPr>
                        <w:spacing w:line="360" w:lineRule="exact"/>
                        <w:jc w:val="left"/>
                      </w:pPr>
                    </w:pPrChange>
                  </w:pPr>
                  <w:ins w:id="13889" w:author="微软用户" w:date="2023-09-04T09:21:00Z">
                    <w:r w:rsidRPr="00693B5E">
                      <w:rPr>
                        <w:rFonts w:asciiTheme="minorEastAsia" w:eastAsiaTheme="minorEastAsia" w:hAnsiTheme="minorEastAsia" w:hint="eastAsia"/>
                        <w:color w:val="000000"/>
                        <w:kern w:val="0"/>
                        <w:sz w:val="24"/>
                        <w:szCs w:val="24"/>
                        <w:rPrChange w:id="13890" w:author="石星棋" w:date="2024-09-09T17:44:00Z">
                          <w:rPr>
                            <w:rFonts w:hint="eastAsia"/>
                            <w:color w:val="000000"/>
                            <w:kern w:val="0"/>
                            <w:sz w:val="24"/>
                            <w:szCs w:val="24"/>
                          </w:rPr>
                        </w:rPrChange>
                      </w:rPr>
                      <w:t>现代水产养殖技术</w:t>
                    </w:r>
                  </w:ins>
                </w:p>
              </w:tc>
              <w:tc>
                <w:tcPr>
                  <w:tcW w:w="1125" w:type="dxa"/>
                  <w:noWrap/>
                </w:tcPr>
                <w:p w:rsidR="00C778E2" w:rsidRPr="00693B5E" w:rsidRDefault="00C778E2" w:rsidP="00693B5E">
                  <w:pPr>
                    <w:spacing w:line="600" w:lineRule="exact"/>
                    <w:jc w:val="left"/>
                    <w:rPr>
                      <w:ins w:id="13891" w:author="微软用户" w:date="2023-09-04T09:21:00Z"/>
                      <w:rFonts w:asciiTheme="minorEastAsia" w:eastAsiaTheme="minorEastAsia" w:hAnsiTheme="minorEastAsia"/>
                      <w:color w:val="000000"/>
                      <w:kern w:val="0"/>
                      <w:sz w:val="24"/>
                      <w:szCs w:val="24"/>
                      <w:rPrChange w:id="13892" w:author="石星棋" w:date="2024-09-09T17:44:00Z">
                        <w:rPr>
                          <w:ins w:id="13893" w:author="微软用户" w:date="2023-09-04T09:21:00Z"/>
                          <w:color w:val="000000"/>
                          <w:kern w:val="0"/>
                          <w:sz w:val="24"/>
                          <w:szCs w:val="24"/>
                        </w:rPr>
                      </w:rPrChange>
                    </w:rPr>
                    <w:pPrChange w:id="13894" w:author="石星棋" w:date="2024-09-09T17:44:00Z">
                      <w:pPr>
                        <w:spacing w:line="360" w:lineRule="exact"/>
                        <w:jc w:val="left"/>
                      </w:pPr>
                    </w:pPrChange>
                  </w:pPr>
                </w:p>
              </w:tc>
              <w:tc>
                <w:tcPr>
                  <w:tcW w:w="2638" w:type="dxa"/>
                  <w:noWrap/>
                </w:tcPr>
                <w:p w:rsidR="00C778E2" w:rsidRPr="00693B5E" w:rsidRDefault="00C778E2" w:rsidP="00693B5E">
                  <w:pPr>
                    <w:spacing w:line="600" w:lineRule="exact"/>
                    <w:jc w:val="left"/>
                    <w:rPr>
                      <w:ins w:id="13895" w:author="微软用户" w:date="2023-09-04T09:21:00Z"/>
                      <w:rFonts w:asciiTheme="minorEastAsia" w:eastAsiaTheme="minorEastAsia" w:hAnsiTheme="minorEastAsia"/>
                      <w:color w:val="000000"/>
                      <w:kern w:val="0"/>
                      <w:sz w:val="24"/>
                      <w:szCs w:val="24"/>
                      <w:rPrChange w:id="13896" w:author="石星棋" w:date="2024-09-09T17:44:00Z">
                        <w:rPr>
                          <w:ins w:id="13897" w:author="微软用户" w:date="2023-09-04T09:21:00Z"/>
                          <w:color w:val="000000"/>
                          <w:kern w:val="0"/>
                          <w:sz w:val="24"/>
                          <w:szCs w:val="24"/>
                        </w:rPr>
                      </w:rPrChange>
                    </w:rPr>
                    <w:pPrChange w:id="13898" w:author="石星棋" w:date="2024-09-09T17:44:00Z">
                      <w:pPr>
                        <w:spacing w:line="360" w:lineRule="exact"/>
                        <w:jc w:val="left"/>
                      </w:pPr>
                    </w:pPrChange>
                  </w:pPr>
                </w:p>
              </w:tc>
            </w:tr>
          </w:tbl>
          <w:p w:rsidR="00C778E2" w:rsidRPr="00693B5E" w:rsidRDefault="00C778E2" w:rsidP="00693B5E">
            <w:pPr>
              <w:pStyle w:val="a5"/>
              <w:spacing w:line="600" w:lineRule="exact"/>
              <w:ind w:left="37"/>
              <w:jc w:val="left"/>
              <w:rPr>
                <w:ins w:id="13899" w:author="微软用户" w:date="2023-09-04T09:21:00Z"/>
                <w:rFonts w:asciiTheme="minorEastAsia" w:eastAsiaTheme="minorEastAsia" w:hAnsiTheme="minorEastAsia" w:cs="Times New Roman"/>
                <w:color w:val="000000"/>
                <w:sz w:val="24"/>
                <w:szCs w:val="24"/>
                <w:rPrChange w:id="13900" w:author="石星棋" w:date="2024-09-09T17:44:00Z">
                  <w:rPr>
                    <w:ins w:id="13901" w:author="微软用户" w:date="2023-09-04T09:21:00Z"/>
                    <w:rFonts w:ascii="Times New Roman" w:eastAsia="仿宋_GB2312" w:hAnsi="Times New Roman" w:cs="Times New Roman"/>
                    <w:color w:val="000000"/>
                    <w:sz w:val="24"/>
                    <w:szCs w:val="24"/>
                  </w:rPr>
                </w:rPrChange>
              </w:rPr>
              <w:pPrChange w:id="13902" w:author="石星棋" w:date="2024-09-09T17:44:00Z">
                <w:pPr>
                  <w:pStyle w:val="a5"/>
                  <w:spacing w:line="360" w:lineRule="exact"/>
                  <w:ind w:left="37"/>
                  <w:jc w:val="left"/>
                </w:pPr>
              </w:pPrChange>
            </w:pPr>
          </w:p>
        </w:tc>
        <w:tc>
          <w:tcPr>
            <w:tcW w:w="1417" w:type="dxa"/>
            <w:tcBorders>
              <w:top w:val="single" w:sz="4" w:space="0" w:color="auto"/>
              <w:left w:val="single" w:sz="4" w:space="0" w:color="auto"/>
              <w:bottom w:val="single" w:sz="4" w:space="0" w:color="auto"/>
              <w:right w:val="single" w:sz="4" w:space="0" w:color="auto"/>
            </w:tcBorders>
            <w:tcPrChange w:id="13903" w:author="罗嫔嬛" w:date="2023-09-13T17:31:00Z">
              <w:tcPr>
                <w:tcW w:w="1302" w:type="dxa"/>
                <w:tcBorders>
                  <w:top w:val="single" w:sz="4" w:space="0" w:color="auto"/>
                  <w:left w:val="single" w:sz="4" w:space="0" w:color="auto"/>
                  <w:bottom w:val="single" w:sz="4" w:space="0" w:color="auto"/>
                  <w:right w:val="single" w:sz="4" w:space="0" w:color="auto"/>
                </w:tcBorders>
              </w:tcPr>
            </w:tcPrChange>
          </w:tcPr>
          <w:p w:rsidR="00C778E2" w:rsidRPr="00693B5E" w:rsidRDefault="00C778E2" w:rsidP="00693B5E">
            <w:pPr>
              <w:spacing w:line="600" w:lineRule="exact"/>
              <w:jc w:val="left"/>
              <w:rPr>
                <w:ins w:id="13904" w:author="微软用户" w:date="2023-09-04T09:21:00Z"/>
                <w:rFonts w:asciiTheme="minorEastAsia" w:eastAsiaTheme="minorEastAsia" w:hAnsiTheme="minorEastAsia"/>
                <w:color w:val="000000"/>
                <w:sz w:val="24"/>
                <w:szCs w:val="24"/>
                <w:rPrChange w:id="13905" w:author="石星棋" w:date="2024-09-09T17:44:00Z">
                  <w:rPr>
                    <w:ins w:id="13906" w:author="微软用户" w:date="2023-09-04T09:21:00Z"/>
                    <w:color w:val="000000"/>
                    <w:sz w:val="24"/>
                    <w:szCs w:val="24"/>
                  </w:rPr>
                </w:rPrChange>
              </w:rPr>
              <w:pPrChange w:id="13907" w:author="石星棋" w:date="2024-09-09T17:44:00Z">
                <w:pPr>
                  <w:spacing w:line="360" w:lineRule="exact"/>
                  <w:jc w:val="left"/>
                </w:pPr>
              </w:pPrChange>
            </w:pPr>
          </w:p>
          <w:p w:rsidR="00C778E2" w:rsidRPr="00693B5E" w:rsidRDefault="00C778E2" w:rsidP="00693B5E">
            <w:pPr>
              <w:spacing w:line="600" w:lineRule="exact"/>
              <w:jc w:val="left"/>
              <w:rPr>
                <w:ins w:id="13908" w:author="微软用户" w:date="2023-09-04T09:21:00Z"/>
                <w:rFonts w:asciiTheme="minorEastAsia" w:eastAsiaTheme="minorEastAsia" w:hAnsiTheme="minorEastAsia"/>
                <w:color w:val="000000"/>
                <w:sz w:val="24"/>
                <w:szCs w:val="24"/>
                <w:rPrChange w:id="13909" w:author="石星棋" w:date="2024-09-09T17:44:00Z">
                  <w:rPr>
                    <w:ins w:id="13910" w:author="微软用户" w:date="2023-09-04T09:21:00Z"/>
                    <w:color w:val="000000"/>
                    <w:sz w:val="24"/>
                    <w:szCs w:val="24"/>
                  </w:rPr>
                </w:rPrChange>
              </w:rPr>
              <w:pPrChange w:id="13911" w:author="石星棋" w:date="2024-09-09T17:44:00Z">
                <w:pPr>
                  <w:spacing w:line="360" w:lineRule="exact"/>
                  <w:jc w:val="left"/>
                </w:pPr>
              </w:pPrChange>
            </w:pPr>
          </w:p>
          <w:p w:rsidR="00C778E2" w:rsidRPr="00693B5E" w:rsidRDefault="00C778E2" w:rsidP="00693B5E">
            <w:pPr>
              <w:spacing w:line="600" w:lineRule="exact"/>
              <w:jc w:val="left"/>
              <w:rPr>
                <w:ins w:id="13912" w:author="微软用户" w:date="2023-09-04T09:21:00Z"/>
                <w:rFonts w:asciiTheme="minorEastAsia" w:eastAsiaTheme="minorEastAsia" w:hAnsiTheme="minorEastAsia"/>
                <w:color w:val="000000"/>
                <w:sz w:val="24"/>
                <w:szCs w:val="24"/>
                <w:rPrChange w:id="13913" w:author="石星棋" w:date="2024-09-09T17:44:00Z">
                  <w:rPr>
                    <w:ins w:id="13914" w:author="微软用户" w:date="2023-09-04T09:21:00Z"/>
                    <w:color w:val="000000"/>
                    <w:sz w:val="24"/>
                    <w:szCs w:val="24"/>
                  </w:rPr>
                </w:rPrChange>
              </w:rPr>
              <w:pPrChange w:id="13915" w:author="石星棋" w:date="2024-09-09T17:44:00Z">
                <w:pPr>
                  <w:spacing w:line="360" w:lineRule="exact"/>
                  <w:jc w:val="left"/>
                </w:pPr>
              </w:pPrChange>
            </w:pPr>
          </w:p>
          <w:p w:rsidR="00C778E2" w:rsidRPr="00693B5E" w:rsidRDefault="00C778E2" w:rsidP="00693B5E">
            <w:pPr>
              <w:spacing w:line="600" w:lineRule="exact"/>
              <w:jc w:val="left"/>
              <w:rPr>
                <w:ins w:id="13916" w:author="罗嫔嬛" w:date="2023-09-13T17:31:00Z"/>
                <w:rFonts w:asciiTheme="minorEastAsia" w:eastAsiaTheme="minorEastAsia" w:hAnsiTheme="minorEastAsia"/>
                <w:color w:val="000000"/>
                <w:sz w:val="24"/>
                <w:szCs w:val="24"/>
                <w:rPrChange w:id="13917" w:author="石星棋" w:date="2024-09-09T17:44:00Z">
                  <w:rPr>
                    <w:ins w:id="13918" w:author="罗嫔嬛" w:date="2023-09-13T17:31:00Z"/>
                    <w:color w:val="000000"/>
                    <w:sz w:val="24"/>
                    <w:szCs w:val="24"/>
                  </w:rPr>
                </w:rPrChange>
              </w:rPr>
              <w:pPrChange w:id="13919" w:author="石星棋" w:date="2024-09-09T17:44:00Z">
                <w:pPr>
                  <w:spacing w:line="360" w:lineRule="exact"/>
                  <w:jc w:val="left"/>
                </w:pPr>
              </w:pPrChange>
            </w:pPr>
          </w:p>
          <w:p w:rsidR="00C778E2" w:rsidRPr="00693B5E" w:rsidRDefault="00C778E2" w:rsidP="00693B5E">
            <w:pPr>
              <w:spacing w:line="600" w:lineRule="exact"/>
              <w:jc w:val="left"/>
              <w:rPr>
                <w:ins w:id="13920" w:author="微软用户" w:date="2023-09-04T09:21:00Z"/>
                <w:rFonts w:asciiTheme="minorEastAsia" w:eastAsiaTheme="minorEastAsia" w:hAnsiTheme="minorEastAsia"/>
                <w:color w:val="000000"/>
                <w:sz w:val="24"/>
                <w:szCs w:val="24"/>
                <w:rPrChange w:id="13921" w:author="石星棋" w:date="2024-09-09T17:44:00Z">
                  <w:rPr>
                    <w:ins w:id="13922" w:author="微软用户" w:date="2023-09-04T09:21:00Z"/>
                    <w:color w:val="000000"/>
                    <w:sz w:val="24"/>
                    <w:szCs w:val="24"/>
                  </w:rPr>
                </w:rPrChange>
              </w:rPr>
              <w:pPrChange w:id="13923" w:author="石星棋" w:date="2024-09-09T17:44:00Z">
                <w:pPr>
                  <w:spacing w:line="360" w:lineRule="exact"/>
                  <w:jc w:val="left"/>
                </w:pPr>
              </w:pPrChange>
            </w:pPr>
          </w:p>
          <w:p w:rsidR="00C778E2" w:rsidRPr="00693B5E" w:rsidRDefault="00C778E2" w:rsidP="00693B5E">
            <w:pPr>
              <w:spacing w:line="600" w:lineRule="exact"/>
              <w:jc w:val="left"/>
              <w:rPr>
                <w:ins w:id="13924" w:author="微软用户" w:date="2023-09-04T09:21:00Z"/>
                <w:rFonts w:asciiTheme="minorEastAsia" w:eastAsiaTheme="minorEastAsia" w:hAnsiTheme="minorEastAsia"/>
                <w:color w:val="000000"/>
                <w:sz w:val="24"/>
                <w:szCs w:val="24"/>
                <w:rPrChange w:id="13925" w:author="石星棋" w:date="2024-09-09T17:44:00Z">
                  <w:rPr>
                    <w:ins w:id="13926" w:author="微软用户" w:date="2023-09-04T09:21:00Z"/>
                    <w:color w:val="000000"/>
                    <w:sz w:val="24"/>
                    <w:szCs w:val="24"/>
                  </w:rPr>
                </w:rPrChange>
              </w:rPr>
              <w:pPrChange w:id="13927" w:author="石星棋" w:date="2024-09-09T17:44:00Z">
                <w:pPr>
                  <w:spacing w:line="360" w:lineRule="exact"/>
                  <w:jc w:val="left"/>
                </w:pPr>
              </w:pPrChange>
            </w:pPr>
          </w:p>
          <w:p w:rsidR="00C778E2" w:rsidRPr="00693B5E" w:rsidRDefault="00C778E2" w:rsidP="00693B5E">
            <w:pPr>
              <w:spacing w:line="600" w:lineRule="exact"/>
              <w:jc w:val="left"/>
              <w:rPr>
                <w:ins w:id="13928" w:author="微软用户" w:date="2023-09-04T09:21:00Z"/>
                <w:rFonts w:asciiTheme="minorEastAsia" w:eastAsiaTheme="minorEastAsia" w:hAnsiTheme="minorEastAsia"/>
                <w:color w:val="000000"/>
                <w:sz w:val="24"/>
                <w:szCs w:val="24"/>
                <w:rPrChange w:id="13929" w:author="石星棋" w:date="2024-09-09T17:44:00Z">
                  <w:rPr>
                    <w:ins w:id="13930" w:author="微软用户" w:date="2023-09-04T09:21:00Z"/>
                    <w:color w:val="000000"/>
                    <w:sz w:val="24"/>
                    <w:szCs w:val="24"/>
                  </w:rPr>
                </w:rPrChange>
              </w:rPr>
              <w:pPrChange w:id="13931" w:author="石星棋" w:date="2024-09-09T17:44:00Z">
                <w:pPr>
                  <w:spacing w:line="360" w:lineRule="exact"/>
                  <w:jc w:val="left"/>
                </w:pPr>
              </w:pPrChange>
            </w:pPr>
          </w:p>
          <w:p w:rsidR="00C778E2" w:rsidRPr="00693B5E" w:rsidRDefault="00C778E2" w:rsidP="00693B5E">
            <w:pPr>
              <w:spacing w:line="600" w:lineRule="exact"/>
              <w:jc w:val="left"/>
              <w:rPr>
                <w:ins w:id="13932" w:author="微软用户" w:date="2023-09-04T09:21:00Z"/>
                <w:rFonts w:asciiTheme="minorEastAsia" w:eastAsiaTheme="minorEastAsia" w:hAnsiTheme="minorEastAsia"/>
                <w:color w:val="000000"/>
                <w:sz w:val="24"/>
                <w:szCs w:val="24"/>
                <w:rPrChange w:id="13933" w:author="石星棋" w:date="2024-09-09T17:44:00Z">
                  <w:rPr>
                    <w:ins w:id="13934" w:author="微软用户" w:date="2023-09-04T09:21:00Z"/>
                    <w:color w:val="000000"/>
                    <w:sz w:val="24"/>
                    <w:szCs w:val="24"/>
                  </w:rPr>
                </w:rPrChange>
              </w:rPr>
              <w:pPrChange w:id="13935" w:author="石星棋" w:date="2024-09-09T17:44:00Z">
                <w:pPr>
                  <w:spacing w:line="360" w:lineRule="exact"/>
                  <w:jc w:val="left"/>
                </w:pPr>
              </w:pPrChange>
            </w:pPr>
          </w:p>
          <w:p w:rsidR="00C778E2" w:rsidRPr="00693B5E" w:rsidRDefault="00AE42E7" w:rsidP="00693B5E">
            <w:pPr>
              <w:pStyle w:val="a5"/>
              <w:spacing w:line="600" w:lineRule="exact"/>
              <w:ind w:left="151" w:hangingChars="63" w:hanging="151"/>
              <w:jc w:val="center"/>
              <w:rPr>
                <w:ins w:id="13936" w:author="微软用户" w:date="2023-09-04T09:21:00Z"/>
                <w:rFonts w:asciiTheme="minorEastAsia" w:eastAsiaTheme="minorEastAsia" w:hAnsiTheme="minorEastAsia" w:cs="Times New Roman"/>
                <w:color w:val="000000"/>
                <w:sz w:val="24"/>
                <w:szCs w:val="24"/>
                <w:rPrChange w:id="13937" w:author="石星棋" w:date="2024-09-09T17:44:00Z">
                  <w:rPr>
                    <w:ins w:id="13938" w:author="微软用户" w:date="2023-09-04T09:21:00Z"/>
                    <w:rFonts w:ascii="Times New Roman" w:eastAsia="仿宋_GB2312" w:hAnsi="Times New Roman" w:cs="Times New Roman"/>
                    <w:color w:val="000000"/>
                    <w:sz w:val="24"/>
                    <w:szCs w:val="24"/>
                  </w:rPr>
                </w:rPrChange>
              </w:rPr>
              <w:pPrChange w:id="13939" w:author="石星棋" w:date="2024-09-09T17:44:00Z">
                <w:pPr>
                  <w:pStyle w:val="a5"/>
                  <w:spacing w:line="360" w:lineRule="exact"/>
                  <w:ind w:leftChars="-71" w:left="-76" w:rightChars="-104" w:right="-333" w:hangingChars="63" w:hanging="151"/>
                  <w:jc w:val="center"/>
                </w:pPr>
              </w:pPrChange>
            </w:pPr>
            <w:ins w:id="13940" w:author="微软用户" w:date="2023-09-04T09:21:00Z">
              <w:r w:rsidRPr="00693B5E">
                <w:rPr>
                  <w:rFonts w:asciiTheme="minorEastAsia" w:eastAsiaTheme="minorEastAsia" w:hAnsiTheme="minorEastAsia" w:cs="Times New Roman"/>
                  <w:color w:val="000000"/>
                  <w:sz w:val="24"/>
                  <w:szCs w:val="24"/>
                  <w:rPrChange w:id="13941" w:author="石星棋" w:date="2024-09-09T17:44:00Z">
                    <w:rPr>
                      <w:rFonts w:ascii="Times New Roman" w:eastAsia="仿宋_GB2312" w:hAnsi="Times New Roman" w:cs="Times New Roman"/>
                      <w:color w:val="000000"/>
                      <w:sz w:val="24"/>
                      <w:szCs w:val="24"/>
                    </w:rPr>
                  </w:rPrChange>
                </w:rPr>
                <w:t>政治</w:t>
              </w:r>
            </w:ins>
          </w:p>
          <w:p w:rsidR="00C778E2" w:rsidRPr="00693B5E" w:rsidRDefault="00AE42E7" w:rsidP="00693B5E">
            <w:pPr>
              <w:pStyle w:val="a5"/>
              <w:spacing w:line="600" w:lineRule="exact"/>
              <w:jc w:val="center"/>
              <w:rPr>
                <w:ins w:id="13942" w:author="微软用户" w:date="2023-09-04T09:21:00Z"/>
                <w:rFonts w:asciiTheme="minorEastAsia" w:eastAsiaTheme="minorEastAsia" w:hAnsiTheme="minorEastAsia" w:cs="Times New Roman"/>
                <w:color w:val="000000"/>
                <w:sz w:val="24"/>
                <w:szCs w:val="24"/>
                <w:rPrChange w:id="13943" w:author="石星棋" w:date="2024-09-09T17:44:00Z">
                  <w:rPr>
                    <w:ins w:id="13944" w:author="微软用户" w:date="2023-09-04T09:21:00Z"/>
                    <w:rFonts w:ascii="Times New Roman" w:eastAsia="仿宋_GB2312" w:hAnsi="Times New Roman" w:cs="Times New Roman"/>
                    <w:color w:val="000000"/>
                    <w:sz w:val="24"/>
                    <w:szCs w:val="24"/>
                  </w:rPr>
                </w:rPrChange>
              </w:rPr>
              <w:pPrChange w:id="13945" w:author="石星棋" w:date="2024-09-09T17:44:00Z">
                <w:pPr>
                  <w:pStyle w:val="a5"/>
                  <w:spacing w:line="360" w:lineRule="exact"/>
                  <w:jc w:val="center"/>
                </w:pPr>
              </w:pPrChange>
            </w:pPr>
            <w:ins w:id="13946" w:author="微软用户" w:date="2023-09-04T09:21:00Z">
              <w:r w:rsidRPr="00693B5E">
                <w:rPr>
                  <w:rFonts w:asciiTheme="minorEastAsia" w:eastAsiaTheme="minorEastAsia" w:hAnsiTheme="minorEastAsia" w:cs="Times New Roman"/>
                  <w:color w:val="000000"/>
                  <w:sz w:val="24"/>
                  <w:szCs w:val="24"/>
                  <w:rPrChange w:id="13947" w:author="石星棋" w:date="2024-09-09T17:44:00Z">
                    <w:rPr>
                      <w:rFonts w:ascii="Times New Roman" w:eastAsia="仿宋_GB2312" w:hAnsi="Times New Roman" w:cs="Times New Roman"/>
                      <w:color w:val="000000"/>
                      <w:sz w:val="24"/>
                      <w:szCs w:val="24"/>
                    </w:rPr>
                  </w:rPrChange>
                </w:rPr>
                <w:t>外语</w:t>
              </w:r>
            </w:ins>
          </w:p>
          <w:p w:rsidR="00C778E2" w:rsidRPr="00693B5E" w:rsidRDefault="00AE42E7" w:rsidP="00693B5E">
            <w:pPr>
              <w:spacing w:line="600" w:lineRule="exact"/>
              <w:jc w:val="center"/>
              <w:rPr>
                <w:ins w:id="13948" w:author="微软用户" w:date="2023-09-04T09:21:00Z"/>
                <w:rFonts w:asciiTheme="minorEastAsia" w:eastAsiaTheme="minorEastAsia" w:hAnsiTheme="minorEastAsia"/>
                <w:color w:val="000000"/>
                <w:sz w:val="24"/>
                <w:szCs w:val="24"/>
                <w:rPrChange w:id="13949" w:author="石星棋" w:date="2024-09-09T17:44:00Z">
                  <w:rPr>
                    <w:ins w:id="13950" w:author="微软用户" w:date="2023-09-04T09:21:00Z"/>
                    <w:color w:val="000000"/>
                    <w:sz w:val="24"/>
                    <w:szCs w:val="24"/>
                  </w:rPr>
                </w:rPrChange>
              </w:rPr>
              <w:pPrChange w:id="13951" w:author="石星棋" w:date="2024-09-09T17:44:00Z">
                <w:pPr>
                  <w:spacing w:line="360" w:lineRule="exact"/>
                  <w:jc w:val="left"/>
                </w:pPr>
              </w:pPrChange>
            </w:pPr>
            <w:ins w:id="13952" w:author="微软用户" w:date="2023-09-04T09:21:00Z">
              <w:r w:rsidRPr="00693B5E">
                <w:rPr>
                  <w:rFonts w:asciiTheme="minorEastAsia" w:eastAsiaTheme="minorEastAsia" w:hAnsiTheme="minorEastAsia"/>
                  <w:color w:val="000000"/>
                  <w:spacing w:val="-10"/>
                  <w:sz w:val="24"/>
                  <w:szCs w:val="24"/>
                  <w:rPrChange w:id="13953" w:author="石星棋" w:date="2024-09-09T17:44:00Z">
                    <w:rPr>
                      <w:color w:val="000000"/>
                      <w:spacing w:val="-10"/>
                      <w:sz w:val="24"/>
                      <w:szCs w:val="24"/>
                    </w:rPr>
                  </w:rPrChange>
                </w:rPr>
                <w:t>生态学基础</w:t>
              </w:r>
            </w:ins>
          </w:p>
          <w:p w:rsidR="00C778E2" w:rsidRPr="00693B5E" w:rsidRDefault="00C778E2" w:rsidP="00693B5E">
            <w:pPr>
              <w:spacing w:line="600" w:lineRule="exact"/>
              <w:jc w:val="left"/>
              <w:rPr>
                <w:ins w:id="13954" w:author="微软用户" w:date="2023-09-04T09:21:00Z"/>
                <w:rFonts w:asciiTheme="minorEastAsia" w:eastAsiaTheme="minorEastAsia" w:hAnsiTheme="minorEastAsia"/>
                <w:color w:val="000000"/>
                <w:sz w:val="24"/>
                <w:szCs w:val="24"/>
                <w:rPrChange w:id="13955" w:author="石星棋" w:date="2024-09-09T17:44:00Z">
                  <w:rPr>
                    <w:ins w:id="13956" w:author="微软用户" w:date="2023-09-04T09:21:00Z"/>
                    <w:color w:val="000000"/>
                    <w:sz w:val="24"/>
                    <w:szCs w:val="24"/>
                  </w:rPr>
                </w:rPrChange>
              </w:rPr>
              <w:pPrChange w:id="13957" w:author="石星棋" w:date="2024-09-09T17:44:00Z">
                <w:pPr>
                  <w:spacing w:line="360" w:lineRule="exact"/>
                  <w:jc w:val="left"/>
                </w:pPr>
              </w:pPrChange>
            </w:pPr>
          </w:p>
          <w:p w:rsidR="00C778E2" w:rsidRPr="00693B5E" w:rsidRDefault="00C778E2" w:rsidP="00693B5E">
            <w:pPr>
              <w:spacing w:line="600" w:lineRule="exact"/>
              <w:jc w:val="left"/>
              <w:rPr>
                <w:ins w:id="13958" w:author="微软用户" w:date="2023-09-04T09:21:00Z"/>
                <w:rFonts w:asciiTheme="minorEastAsia" w:eastAsiaTheme="minorEastAsia" w:hAnsiTheme="minorEastAsia"/>
                <w:color w:val="000000"/>
                <w:sz w:val="24"/>
                <w:szCs w:val="24"/>
                <w:rPrChange w:id="13959" w:author="石星棋" w:date="2024-09-09T17:44:00Z">
                  <w:rPr>
                    <w:ins w:id="13960" w:author="微软用户" w:date="2023-09-04T09:21:00Z"/>
                    <w:color w:val="000000"/>
                    <w:sz w:val="24"/>
                    <w:szCs w:val="24"/>
                  </w:rPr>
                </w:rPrChange>
              </w:rPr>
              <w:pPrChange w:id="13961" w:author="石星棋" w:date="2024-09-09T17:44:00Z">
                <w:pPr>
                  <w:spacing w:line="360" w:lineRule="exact"/>
                  <w:jc w:val="left"/>
                </w:pPr>
              </w:pPrChange>
            </w:pPr>
          </w:p>
          <w:p w:rsidR="00C778E2" w:rsidRPr="00693B5E" w:rsidRDefault="00C778E2" w:rsidP="00693B5E">
            <w:pPr>
              <w:spacing w:line="600" w:lineRule="exact"/>
              <w:jc w:val="left"/>
              <w:rPr>
                <w:ins w:id="13962" w:author="微软用户" w:date="2023-09-04T09:21:00Z"/>
                <w:rFonts w:asciiTheme="minorEastAsia" w:eastAsiaTheme="minorEastAsia" w:hAnsiTheme="minorEastAsia"/>
                <w:color w:val="000000"/>
                <w:sz w:val="24"/>
                <w:szCs w:val="24"/>
                <w:rPrChange w:id="13963" w:author="石星棋" w:date="2024-09-09T17:44:00Z">
                  <w:rPr>
                    <w:ins w:id="13964" w:author="微软用户" w:date="2023-09-04T09:21:00Z"/>
                    <w:color w:val="000000"/>
                    <w:sz w:val="24"/>
                    <w:szCs w:val="24"/>
                  </w:rPr>
                </w:rPrChange>
              </w:rPr>
              <w:pPrChange w:id="13965" w:author="石星棋" w:date="2024-09-09T17:44:00Z">
                <w:pPr>
                  <w:spacing w:line="360" w:lineRule="exact"/>
                  <w:jc w:val="left"/>
                </w:pPr>
              </w:pPrChange>
            </w:pPr>
          </w:p>
          <w:p w:rsidR="00C778E2" w:rsidRPr="00693B5E" w:rsidRDefault="00C778E2" w:rsidP="00693B5E">
            <w:pPr>
              <w:spacing w:line="600" w:lineRule="exact"/>
              <w:jc w:val="left"/>
              <w:rPr>
                <w:ins w:id="13966" w:author="微软用户" w:date="2023-09-04T09:21:00Z"/>
                <w:rFonts w:asciiTheme="minorEastAsia" w:eastAsiaTheme="minorEastAsia" w:hAnsiTheme="minorEastAsia"/>
                <w:color w:val="000000"/>
                <w:sz w:val="24"/>
                <w:szCs w:val="24"/>
                <w:rPrChange w:id="13967" w:author="石星棋" w:date="2024-09-09T17:44:00Z">
                  <w:rPr>
                    <w:ins w:id="13968" w:author="微软用户" w:date="2023-09-04T09:21:00Z"/>
                    <w:color w:val="000000"/>
                    <w:sz w:val="24"/>
                    <w:szCs w:val="24"/>
                  </w:rPr>
                </w:rPrChange>
              </w:rPr>
              <w:pPrChange w:id="13969" w:author="石星棋" w:date="2024-09-09T17:44:00Z">
                <w:pPr>
                  <w:spacing w:line="360" w:lineRule="exact"/>
                  <w:jc w:val="left"/>
                </w:pPr>
              </w:pPrChange>
            </w:pPr>
          </w:p>
          <w:p w:rsidR="00C778E2" w:rsidRPr="00693B5E" w:rsidRDefault="00C778E2" w:rsidP="00693B5E">
            <w:pPr>
              <w:spacing w:line="600" w:lineRule="exact"/>
              <w:jc w:val="left"/>
              <w:rPr>
                <w:ins w:id="13970" w:author="微软用户" w:date="2023-09-04T09:21:00Z"/>
                <w:rFonts w:asciiTheme="minorEastAsia" w:eastAsiaTheme="minorEastAsia" w:hAnsiTheme="minorEastAsia"/>
                <w:color w:val="000000"/>
                <w:sz w:val="24"/>
                <w:szCs w:val="24"/>
                <w:rPrChange w:id="13971" w:author="石星棋" w:date="2024-09-09T17:44:00Z">
                  <w:rPr>
                    <w:ins w:id="13972" w:author="微软用户" w:date="2023-09-04T09:21:00Z"/>
                    <w:color w:val="000000"/>
                    <w:sz w:val="24"/>
                    <w:szCs w:val="24"/>
                  </w:rPr>
                </w:rPrChange>
              </w:rPr>
              <w:pPrChange w:id="13973" w:author="石星棋" w:date="2024-09-09T17:44:00Z">
                <w:pPr>
                  <w:spacing w:line="360" w:lineRule="exact"/>
                  <w:jc w:val="left"/>
                </w:pPr>
              </w:pPrChange>
            </w:pPr>
          </w:p>
          <w:p w:rsidR="00C778E2" w:rsidRPr="00693B5E" w:rsidRDefault="00C778E2" w:rsidP="00693B5E">
            <w:pPr>
              <w:spacing w:line="600" w:lineRule="exact"/>
              <w:jc w:val="left"/>
              <w:rPr>
                <w:ins w:id="13974" w:author="微软用户" w:date="2023-09-04T09:21:00Z"/>
                <w:rFonts w:asciiTheme="minorEastAsia" w:eastAsiaTheme="minorEastAsia" w:hAnsiTheme="minorEastAsia"/>
                <w:color w:val="000000"/>
                <w:sz w:val="24"/>
                <w:szCs w:val="24"/>
                <w:rPrChange w:id="13975" w:author="石星棋" w:date="2024-09-09T17:44:00Z">
                  <w:rPr>
                    <w:ins w:id="13976" w:author="微软用户" w:date="2023-09-04T09:21:00Z"/>
                    <w:color w:val="000000"/>
                    <w:sz w:val="24"/>
                    <w:szCs w:val="24"/>
                  </w:rPr>
                </w:rPrChange>
              </w:rPr>
              <w:pPrChange w:id="13977" w:author="石星棋" w:date="2024-09-09T17:44:00Z">
                <w:pPr>
                  <w:spacing w:line="360" w:lineRule="exact"/>
                  <w:jc w:val="left"/>
                </w:pPr>
              </w:pPrChange>
            </w:pPr>
          </w:p>
          <w:p w:rsidR="00C778E2" w:rsidRPr="00693B5E" w:rsidRDefault="00C778E2" w:rsidP="00693B5E">
            <w:pPr>
              <w:spacing w:line="600" w:lineRule="exact"/>
              <w:jc w:val="left"/>
              <w:rPr>
                <w:ins w:id="13978" w:author="微软用户" w:date="2023-09-04T09:21:00Z"/>
                <w:rFonts w:asciiTheme="minorEastAsia" w:eastAsiaTheme="minorEastAsia" w:hAnsiTheme="minorEastAsia"/>
                <w:color w:val="000000"/>
                <w:sz w:val="24"/>
                <w:szCs w:val="24"/>
                <w:rPrChange w:id="13979" w:author="石星棋" w:date="2024-09-09T17:44:00Z">
                  <w:rPr>
                    <w:ins w:id="13980" w:author="微软用户" w:date="2023-09-04T09:21:00Z"/>
                    <w:color w:val="000000"/>
                    <w:sz w:val="24"/>
                    <w:szCs w:val="24"/>
                  </w:rPr>
                </w:rPrChange>
              </w:rPr>
              <w:pPrChange w:id="13981" w:author="石星棋" w:date="2024-09-09T17:44:00Z">
                <w:pPr>
                  <w:spacing w:line="360" w:lineRule="exact"/>
                  <w:jc w:val="left"/>
                </w:pPr>
              </w:pPrChange>
            </w:pPr>
          </w:p>
          <w:p w:rsidR="00C778E2" w:rsidRPr="00693B5E" w:rsidRDefault="00AE42E7" w:rsidP="00693B5E">
            <w:pPr>
              <w:pStyle w:val="a5"/>
              <w:spacing w:line="600" w:lineRule="exact"/>
              <w:ind w:leftChars="-71" w:left="-76" w:rightChars="-104" w:right="-333" w:hangingChars="63" w:hanging="151"/>
              <w:jc w:val="center"/>
              <w:rPr>
                <w:ins w:id="13982" w:author="微软用户" w:date="2023-09-04T09:21:00Z"/>
                <w:del w:id="13983" w:author="罗嫔嬛" w:date="2023-09-13T17:30:00Z"/>
                <w:rFonts w:asciiTheme="minorEastAsia" w:eastAsiaTheme="minorEastAsia" w:hAnsiTheme="minorEastAsia" w:cs="Times New Roman"/>
                <w:color w:val="000000"/>
                <w:sz w:val="24"/>
                <w:szCs w:val="24"/>
                <w:rPrChange w:id="13984" w:author="石星棋" w:date="2024-09-09T17:44:00Z">
                  <w:rPr>
                    <w:ins w:id="13985" w:author="微软用户" w:date="2023-09-04T09:21:00Z"/>
                    <w:del w:id="13986" w:author="罗嫔嬛" w:date="2023-09-13T17:30:00Z"/>
                    <w:rFonts w:ascii="Times New Roman" w:eastAsia="仿宋_GB2312" w:hAnsi="Times New Roman" w:cs="Times New Roman"/>
                    <w:color w:val="000000"/>
                    <w:sz w:val="24"/>
                    <w:szCs w:val="24"/>
                  </w:rPr>
                </w:rPrChange>
              </w:rPr>
              <w:pPrChange w:id="13987" w:author="石星棋" w:date="2024-09-09T17:44:00Z">
                <w:pPr>
                  <w:pStyle w:val="a5"/>
                  <w:spacing w:line="360" w:lineRule="exact"/>
                  <w:ind w:leftChars="-71" w:left="-76" w:rightChars="-104" w:right="-333" w:hangingChars="63" w:hanging="151"/>
                  <w:jc w:val="center"/>
                </w:pPr>
              </w:pPrChange>
            </w:pPr>
            <w:ins w:id="13988" w:author="微软用户" w:date="2023-09-04T09:21:00Z">
              <w:del w:id="13989" w:author="罗嫔嬛" w:date="2023-09-13T17:30:00Z">
                <w:r w:rsidRPr="00693B5E">
                  <w:rPr>
                    <w:rFonts w:asciiTheme="minorEastAsia" w:eastAsiaTheme="minorEastAsia" w:hAnsiTheme="minorEastAsia" w:cs="Times New Roman"/>
                    <w:color w:val="000000"/>
                    <w:sz w:val="24"/>
                    <w:szCs w:val="24"/>
                    <w:rPrChange w:id="13990" w:author="石星棋" w:date="2024-09-09T17:44:00Z">
                      <w:rPr>
                        <w:rFonts w:ascii="Times New Roman" w:eastAsia="仿宋_GB2312" w:hAnsi="Times New Roman" w:cs="Times New Roman"/>
                        <w:color w:val="000000"/>
                        <w:sz w:val="24"/>
                        <w:szCs w:val="24"/>
                      </w:rPr>
                    </w:rPrChange>
                  </w:rPr>
                  <w:delText>政治</w:delText>
                </w:r>
              </w:del>
            </w:ins>
          </w:p>
          <w:p w:rsidR="00C778E2" w:rsidRPr="00693B5E" w:rsidRDefault="00AE42E7" w:rsidP="00693B5E">
            <w:pPr>
              <w:pStyle w:val="a5"/>
              <w:spacing w:line="600" w:lineRule="exact"/>
              <w:jc w:val="center"/>
              <w:rPr>
                <w:ins w:id="13991" w:author="微软用户" w:date="2023-09-04T09:21:00Z"/>
                <w:del w:id="13992" w:author="罗嫔嬛" w:date="2023-09-13T17:30:00Z"/>
                <w:rFonts w:asciiTheme="minorEastAsia" w:eastAsiaTheme="minorEastAsia" w:hAnsiTheme="minorEastAsia" w:cs="Times New Roman"/>
                <w:color w:val="000000"/>
                <w:sz w:val="24"/>
                <w:szCs w:val="24"/>
                <w:rPrChange w:id="13993" w:author="石星棋" w:date="2024-09-09T17:44:00Z">
                  <w:rPr>
                    <w:ins w:id="13994" w:author="微软用户" w:date="2023-09-04T09:21:00Z"/>
                    <w:del w:id="13995" w:author="罗嫔嬛" w:date="2023-09-13T17:30:00Z"/>
                    <w:rFonts w:ascii="Times New Roman" w:eastAsia="仿宋_GB2312" w:hAnsi="Times New Roman" w:cs="Times New Roman"/>
                    <w:color w:val="000000"/>
                    <w:sz w:val="24"/>
                    <w:szCs w:val="24"/>
                  </w:rPr>
                </w:rPrChange>
              </w:rPr>
              <w:pPrChange w:id="13996" w:author="石星棋" w:date="2024-09-09T17:44:00Z">
                <w:pPr>
                  <w:pStyle w:val="a5"/>
                  <w:spacing w:line="360" w:lineRule="exact"/>
                  <w:jc w:val="center"/>
                </w:pPr>
              </w:pPrChange>
            </w:pPr>
            <w:ins w:id="13997" w:author="微软用户" w:date="2023-09-04T09:21:00Z">
              <w:del w:id="13998" w:author="罗嫔嬛" w:date="2023-09-13T17:30:00Z">
                <w:r w:rsidRPr="00693B5E">
                  <w:rPr>
                    <w:rFonts w:asciiTheme="minorEastAsia" w:eastAsiaTheme="minorEastAsia" w:hAnsiTheme="minorEastAsia" w:cs="Times New Roman"/>
                    <w:color w:val="000000"/>
                    <w:sz w:val="24"/>
                    <w:szCs w:val="24"/>
                    <w:rPrChange w:id="13999" w:author="石星棋" w:date="2024-09-09T17:44:00Z">
                      <w:rPr>
                        <w:rFonts w:ascii="Times New Roman" w:eastAsia="仿宋_GB2312" w:hAnsi="Times New Roman" w:cs="Times New Roman"/>
                        <w:color w:val="000000"/>
                        <w:sz w:val="24"/>
                        <w:szCs w:val="24"/>
                      </w:rPr>
                    </w:rPrChange>
                  </w:rPr>
                  <w:delText>外语</w:delText>
                </w:r>
              </w:del>
            </w:ins>
          </w:p>
          <w:p w:rsidR="00C778E2" w:rsidRPr="00693B5E" w:rsidRDefault="00AE42E7" w:rsidP="00693B5E">
            <w:pPr>
              <w:pStyle w:val="a5"/>
              <w:spacing w:line="600" w:lineRule="exact"/>
              <w:jc w:val="center"/>
              <w:rPr>
                <w:ins w:id="14000" w:author="微软用户" w:date="2023-09-04T09:21:00Z"/>
                <w:rFonts w:asciiTheme="minorEastAsia" w:eastAsiaTheme="minorEastAsia" w:hAnsiTheme="minorEastAsia" w:cs="Times New Roman"/>
                <w:color w:val="000000"/>
                <w:spacing w:val="-10"/>
                <w:sz w:val="24"/>
                <w:szCs w:val="24"/>
                <w:rPrChange w:id="14001" w:author="石星棋" w:date="2024-09-09T17:44:00Z">
                  <w:rPr>
                    <w:ins w:id="14002" w:author="微软用户" w:date="2023-09-04T09:21:00Z"/>
                    <w:rFonts w:ascii="Times New Roman" w:eastAsia="仿宋_GB2312" w:hAnsi="Times New Roman" w:cs="Times New Roman"/>
                    <w:color w:val="000000"/>
                    <w:spacing w:val="-10"/>
                    <w:sz w:val="24"/>
                    <w:szCs w:val="24"/>
                  </w:rPr>
                </w:rPrChange>
              </w:rPr>
              <w:pPrChange w:id="14003" w:author="石星棋" w:date="2024-09-09T17:44:00Z">
                <w:pPr>
                  <w:pStyle w:val="a5"/>
                  <w:spacing w:line="360" w:lineRule="exact"/>
                  <w:jc w:val="center"/>
                </w:pPr>
              </w:pPrChange>
            </w:pPr>
            <w:ins w:id="14004" w:author="微软用户" w:date="2023-09-04T09:21:00Z">
              <w:del w:id="14005" w:author="罗嫔嬛" w:date="2023-09-13T17:30:00Z">
                <w:r w:rsidRPr="00693B5E">
                  <w:rPr>
                    <w:rFonts w:asciiTheme="minorEastAsia" w:eastAsiaTheme="minorEastAsia" w:hAnsiTheme="minorEastAsia" w:cs="Times New Roman"/>
                    <w:color w:val="000000"/>
                    <w:spacing w:val="-10"/>
                    <w:sz w:val="24"/>
                    <w:szCs w:val="24"/>
                    <w:rPrChange w:id="14006" w:author="石星棋" w:date="2024-09-09T17:44:00Z">
                      <w:rPr>
                        <w:rFonts w:ascii="Times New Roman" w:eastAsia="仿宋_GB2312" w:hAnsi="Times New Roman" w:cs="Times New Roman"/>
                        <w:color w:val="000000"/>
                        <w:spacing w:val="-10"/>
                        <w:sz w:val="24"/>
                        <w:szCs w:val="24"/>
                      </w:rPr>
                    </w:rPrChange>
                  </w:rPr>
                  <w:delText>生态学基础</w:delText>
                </w:r>
              </w:del>
            </w:ins>
          </w:p>
        </w:tc>
      </w:tr>
    </w:tbl>
    <w:p w:rsidR="00C778E2" w:rsidRPr="00693B5E" w:rsidRDefault="00C778E2" w:rsidP="00693B5E">
      <w:pPr>
        <w:spacing w:line="600" w:lineRule="exact"/>
        <w:ind w:firstLineChars="200" w:firstLine="480"/>
        <w:jc w:val="left"/>
        <w:rPr>
          <w:ins w:id="14007" w:author="罗嫔嬛" w:date="2023-09-13T17:32:00Z"/>
          <w:rFonts w:asciiTheme="minorEastAsia" w:eastAsiaTheme="minorEastAsia" w:hAnsiTheme="minorEastAsia"/>
          <w:color w:val="000000"/>
          <w:sz w:val="24"/>
          <w:szCs w:val="24"/>
          <w:rPrChange w:id="14008" w:author="石星棋" w:date="2024-09-09T17:44:00Z">
            <w:rPr>
              <w:ins w:id="14009" w:author="罗嫔嬛" w:date="2023-09-13T17:32:00Z"/>
              <w:rFonts w:eastAsia="黑体"/>
              <w:color w:val="000000"/>
              <w:sz w:val="28"/>
              <w:szCs w:val="28"/>
            </w:rPr>
          </w:rPrChange>
        </w:rPr>
        <w:pPrChange w:id="14010" w:author="石星棋" w:date="2024-09-09T17:44:00Z">
          <w:pPr>
            <w:ind w:firstLineChars="200" w:firstLine="560"/>
            <w:jc w:val="left"/>
          </w:pPr>
        </w:pPrChange>
      </w:pPr>
    </w:p>
    <w:p w:rsidR="00C778E2" w:rsidRPr="00693B5E" w:rsidRDefault="00AE42E7" w:rsidP="00693B5E">
      <w:pPr>
        <w:spacing w:line="600" w:lineRule="exact"/>
        <w:ind w:firstLineChars="200" w:firstLine="480"/>
        <w:jc w:val="left"/>
        <w:rPr>
          <w:ins w:id="14011" w:author="微软用户" w:date="2023-09-04T09:21:00Z"/>
          <w:rFonts w:asciiTheme="minorEastAsia" w:eastAsiaTheme="minorEastAsia" w:hAnsiTheme="minorEastAsia"/>
          <w:color w:val="000000"/>
          <w:sz w:val="24"/>
          <w:szCs w:val="24"/>
          <w:rPrChange w:id="14012" w:author="石星棋" w:date="2024-09-09T17:44:00Z">
            <w:rPr>
              <w:ins w:id="14013" w:author="微软用户" w:date="2023-09-04T09:21:00Z"/>
              <w:rFonts w:eastAsia="黑体"/>
              <w:color w:val="000000"/>
              <w:sz w:val="28"/>
              <w:szCs w:val="28"/>
            </w:rPr>
          </w:rPrChange>
        </w:rPr>
        <w:pPrChange w:id="14014" w:author="石星棋" w:date="2024-09-09T17:44:00Z">
          <w:pPr>
            <w:ind w:firstLineChars="200" w:firstLine="560"/>
            <w:jc w:val="left"/>
          </w:pPr>
        </w:pPrChange>
      </w:pPr>
      <w:ins w:id="14015" w:author="微软用户" w:date="2023-09-04T09:21:00Z">
        <w:r w:rsidRPr="00693B5E">
          <w:rPr>
            <w:rFonts w:asciiTheme="minorEastAsia" w:eastAsiaTheme="minorEastAsia" w:hAnsiTheme="minorEastAsia" w:hint="eastAsia"/>
            <w:color w:val="000000"/>
            <w:sz w:val="24"/>
            <w:szCs w:val="24"/>
            <w:rPrChange w:id="14016" w:author="石星棋" w:date="2024-09-09T17:44:00Z">
              <w:rPr>
                <w:rFonts w:eastAsia="黑体" w:hint="eastAsia"/>
                <w:color w:val="000000"/>
                <w:sz w:val="28"/>
                <w:szCs w:val="28"/>
              </w:rPr>
            </w:rPrChange>
          </w:rPr>
          <w:t>8．</w:t>
        </w:r>
        <w:r w:rsidRPr="00693B5E">
          <w:rPr>
            <w:rFonts w:asciiTheme="minorEastAsia" w:eastAsiaTheme="minorEastAsia" w:hAnsiTheme="minorEastAsia"/>
            <w:color w:val="000000"/>
            <w:sz w:val="24"/>
            <w:szCs w:val="24"/>
            <w:rPrChange w:id="14017" w:author="石星棋" w:date="2024-09-09T17:44:00Z">
              <w:rPr>
                <w:rFonts w:eastAsia="黑体"/>
                <w:color w:val="000000"/>
                <w:sz w:val="28"/>
                <w:szCs w:val="28"/>
              </w:rPr>
            </w:rPrChange>
          </w:rPr>
          <w:t>医学（中医学类、药学类等两个一级学科除外）</w:t>
        </w:r>
      </w:ins>
    </w:p>
    <w:tbl>
      <w:tblPr>
        <w:tblW w:w="9239" w:type="dxa"/>
        <w:tblInd w:w="-1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51"/>
        <w:gridCol w:w="1288"/>
      </w:tblGrid>
      <w:tr w:rsidR="00C778E2" w:rsidRPr="00693B5E">
        <w:trPr>
          <w:trHeight w:val="274"/>
          <w:ins w:id="14018" w:author="微软用户" w:date="2023-09-04T09:21:00Z"/>
        </w:trPr>
        <w:tc>
          <w:tcPr>
            <w:tcW w:w="7951" w:type="dxa"/>
            <w:tcBorders>
              <w:top w:val="single" w:sz="4" w:space="0" w:color="auto"/>
              <w:left w:val="single" w:sz="4" w:space="0" w:color="auto"/>
              <w:bottom w:val="single" w:sz="4" w:space="0" w:color="auto"/>
              <w:right w:val="single" w:sz="4" w:space="0" w:color="auto"/>
            </w:tcBorders>
          </w:tcPr>
          <w:p w:rsidR="00C778E2" w:rsidRPr="00693B5E" w:rsidRDefault="00AE42E7" w:rsidP="00693B5E">
            <w:pPr>
              <w:pStyle w:val="a5"/>
              <w:spacing w:line="600" w:lineRule="exact"/>
              <w:jc w:val="center"/>
              <w:rPr>
                <w:ins w:id="14019" w:author="微软用户" w:date="2023-09-04T09:21:00Z"/>
                <w:rFonts w:asciiTheme="minorEastAsia" w:eastAsiaTheme="minorEastAsia" w:hAnsiTheme="minorEastAsia" w:cs="黑体"/>
                <w:color w:val="000000"/>
                <w:sz w:val="24"/>
                <w:szCs w:val="24"/>
                <w:rPrChange w:id="14020" w:author="石星棋" w:date="2024-09-09T17:44:00Z">
                  <w:rPr>
                    <w:ins w:id="14021" w:author="微软用户" w:date="2023-09-04T09:21:00Z"/>
                    <w:rFonts w:ascii="Times New Roman" w:eastAsia="黑体" w:hAnsi="Times New Roman" w:cs="黑体"/>
                    <w:color w:val="000000"/>
                    <w:sz w:val="24"/>
                    <w:szCs w:val="24"/>
                  </w:rPr>
                </w:rPrChange>
              </w:rPr>
              <w:pPrChange w:id="14022" w:author="石星棋" w:date="2024-09-09T17:44:00Z">
                <w:pPr>
                  <w:pStyle w:val="a5"/>
                  <w:spacing w:line="360" w:lineRule="exact"/>
                  <w:jc w:val="center"/>
                </w:pPr>
              </w:pPrChange>
            </w:pPr>
            <w:ins w:id="14023" w:author="微软用户" w:date="2023-09-04T09:21:00Z">
              <w:r w:rsidRPr="00693B5E">
                <w:rPr>
                  <w:rFonts w:asciiTheme="minorEastAsia" w:eastAsiaTheme="minorEastAsia" w:hAnsiTheme="minorEastAsia" w:cs="黑体" w:hint="eastAsia"/>
                  <w:color w:val="000000"/>
                  <w:sz w:val="24"/>
                  <w:szCs w:val="24"/>
                  <w:rPrChange w:id="14024" w:author="石星棋" w:date="2024-09-09T17:44:00Z">
                    <w:rPr>
                      <w:rFonts w:ascii="Times New Roman" w:eastAsia="黑体" w:hAnsi="Times New Roman" w:cs="黑体" w:hint="eastAsia"/>
                      <w:color w:val="000000"/>
                      <w:sz w:val="24"/>
                      <w:szCs w:val="24"/>
                    </w:rPr>
                  </w:rPrChange>
                </w:rPr>
                <w:t>招    生    专    业</w:t>
              </w:r>
            </w:ins>
          </w:p>
        </w:tc>
        <w:tc>
          <w:tcPr>
            <w:tcW w:w="1288" w:type="dxa"/>
            <w:tcBorders>
              <w:top w:val="single" w:sz="4" w:space="0" w:color="auto"/>
              <w:left w:val="single" w:sz="4" w:space="0" w:color="auto"/>
              <w:bottom w:val="single" w:sz="4" w:space="0" w:color="auto"/>
              <w:right w:val="single" w:sz="4" w:space="0" w:color="auto"/>
            </w:tcBorders>
          </w:tcPr>
          <w:p w:rsidR="00C778E2" w:rsidRPr="00693B5E" w:rsidRDefault="00AE42E7" w:rsidP="00693B5E">
            <w:pPr>
              <w:pStyle w:val="a5"/>
              <w:spacing w:line="600" w:lineRule="exact"/>
              <w:jc w:val="center"/>
              <w:rPr>
                <w:ins w:id="14025" w:author="微软用户" w:date="2023-09-04T09:21:00Z"/>
                <w:rFonts w:asciiTheme="minorEastAsia" w:eastAsiaTheme="minorEastAsia" w:hAnsiTheme="minorEastAsia" w:cs="黑体"/>
                <w:color w:val="000000"/>
                <w:sz w:val="24"/>
                <w:szCs w:val="24"/>
                <w:rPrChange w:id="14026" w:author="石星棋" w:date="2024-09-09T17:44:00Z">
                  <w:rPr>
                    <w:ins w:id="14027" w:author="微软用户" w:date="2023-09-04T09:21:00Z"/>
                    <w:rFonts w:ascii="Times New Roman" w:eastAsia="黑体" w:hAnsi="Times New Roman" w:cs="黑体"/>
                    <w:color w:val="000000"/>
                    <w:sz w:val="24"/>
                    <w:szCs w:val="24"/>
                  </w:rPr>
                </w:rPrChange>
              </w:rPr>
              <w:pPrChange w:id="14028" w:author="石星棋" w:date="2024-09-09T17:44:00Z">
                <w:pPr>
                  <w:pStyle w:val="a5"/>
                  <w:spacing w:line="360" w:lineRule="exact"/>
                  <w:jc w:val="center"/>
                </w:pPr>
              </w:pPrChange>
            </w:pPr>
            <w:ins w:id="14029" w:author="微软用户" w:date="2023-09-04T09:21:00Z">
              <w:r w:rsidRPr="00693B5E">
                <w:rPr>
                  <w:rFonts w:asciiTheme="minorEastAsia" w:eastAsiaTheme="minorEastAsia" w:hAnsiTheme="minorEastAsia" w:cs="黑体" w:hint="eastAsia"/>
                  <w:color w:val="000000"/>
                  <w:sz w:val="24"/>
                  <w:szCs w:val="24"/>
                  <w:rPrChange w:id="14030" w:author="石星棋" w:date="2024-09-09T17:44:00Z">
                    <w:rPr>
                      <w:rFonts w:ascii="Times New Roman" w:eastAsia="黑体" w:hAnsi="Times New Roman" w:cs="黑体" w:hint="eastAsia"/>
                      <w:color w:val="000000"/>
                      <w:sz w:val="24"/>
                      <w:szCs w:val="24"/>
                    </w:rPr>
                  </w:rPrChange>
                </w:rPr>
                <w:t>统考科目</w:t>
              </w:r>
            </w:ins>
          </w:p>
        </w:tc>
      </w:tr>
      <w:tr w:rsidR="00C778E2" w:rsidRPr="00693B5E">
        <w:trPr>
          <w:ins w:id="14031" w:author="微软用户" w:date="2023-09-04T09:21:00Z"/>
        </w:trPr>
        <w:tc>
          <w:tcPr>
            <w:tcW w:w="7951" w:type="dxa"/>
            <w:tcBorders>
              <w:top w:val="single" w:sz="4" w:space="0" w:color="auto"/>
              <w:left w:val="single" w:sz="4" w:space="0" w:color="auto"/>
              <w:bottom w:val="single" w:sz="4" w:space="0" w:color="auto"/>
              <w:right w:val="single" w:sz="4" w:space="0" w:color="auto"/>
            </w:tcBorders>
          </w:tcPr>
          <w:tbl>
            <w:tblPr>
              <w:tblW w:w="7689" w:type="dxa"/>
              <w:tblLook w:val="04A0" w:firstRow="1" w:lastRow="0" w:firstColumn="1" w:lastColumn="0" w:noHBand="0" w:noVBand="1"/>
            </w:tblPr>
            <w:tblGrid>
              <w:gridCol w:w="936"/>
              <w:gridCol w:w="3030"/>
              <w:gridCol w:w="1162"/>
              <w:gridCol w:w="2561"/>
            </w:tblGrid>
            <w:tr w:rsidR="00C778E2" w:rsidRPr="00693B5E">
              <w:trPr>
                <w:trHeight w:val="270"/>
                <w:ins w:id="14032" w:author="微软用户" w:date="2023-09-04T09:21:00Z"/>
              </w:trPr>
              <w:tc>
                <w:tcPr>
                  <w:tcW w:w="936" w:type="dxa"/>
                  <w:noWrap/>
                  <w:vAlign w:val="center"/>
                </w:tcPr>
                <w:p w:rsidR="00C778E2" w:rsidRPr="00693B5E" w:rsidRDefault="00AE42E7" w:rsidP="00693B5E">
                  <w:pPr>
                    <w:spacing w:line="600" w:lineRule="exact"/>
                    <w:jc w:val="left"/>
                    <w:rPr>
                      <w:ins w:id="14033" w:author="微软用户" w:date="2023-09-04T09:21:00Z"/>
                      <w:rFonts w:asciiTheme="minorEastAsia" w:eastAsiaTheme="minorEastAsia" w:hAnsiTheme="minorEastAsia"/>
                      <w:color w:val="000000"/>
                      <w:kern w:val="0"/>
                      <w:sz w:val="24"/>
                      <w:szCs w:val="24"/>
                      <w:rPrChange w:id="14034" w:author="石星棋" w:date="2024-09-09T17:44:00Z">
                        <w:rPr>
                          <w:ins w:id="14035" w:author="微软用户" w:date="2023-09-04T09:21:00Z"/>
                          <w:color w:val="000000"/>
                          <w:kern w:val="0"/>
                          <w:sz w:val="24"/>
                          <w:szCs w:val="24"/>
                        </w:rPr>
                      </w:rPrChange>
                    </w:rPr>
                    <w:pPrChange w:id="14036" w:author="石星棋" w:date="2024-09-09T17:44:00Z">
                      <w:pPr>
                        <w:spacing w:line="360" w:lineRule="exact"/>
                        <w:jc w:val="left"/>
                      </w:pPr>
                    </w:pPrChange>
                  </w:pPr>
                  <w:ins w:id="14037" w:author="微软用户" w:date="2023-09-04T09:21:00Z">
                    <w:r w:rsidRPr="00693B5E">
                      <w:rPr>
                        <w:rFonts w:asciiTheme="minorEastAsia" w:eastAsiaTheme="minorEastAsia" w:hAnsiTheme="minorEastAsia" w:hint="eastAsia"/>
                        <w:color w:val="000000"/>
                        <w:kern w:val="0"/>
                        <w:sz w:val="24"/>
                        <w:szCs w:val="24"/>
                        <w:rPrChange w:id="14038" w:author="石星棋" w:date="2024-09-09T17:44:00Z">
                          <w:rPr>
                            <w:rFonts w:hint="eastAsia"/>
                            <w:color w:val="000000"/>
                            <w:kern w:val="0"/>
                            <w:sz w:val="24"/>
                            <w:szCs w:val="24"/>
                          </w:rPr>
                        </w:rPrChange>
                      </w:rPr>
                      <w:t>100101</w:t>
                    </w:r>
                  </w:ins>
                </w:p>
              </w:tc>
              <w:tc>
                <w:tcPr>
                  <w:tcW w:w="3030" w:type="dxa"/>
                  <w:noWrap/>
                  <w:vAlign w:val="center"/>
                </w:tcPr>
                <w:p w:rsidR="00C778E2" w:rsidRPr="00693B5E" w:rsidRDefault="00AE42E7" w:rsidP="00693B5E">
                  <w:pPr>
                    <w:spacing w:line="600" w:lineRule="exact"/>
                    <w:jc w:val="left"/>
                    <w:rPr>
                      <w:ins w:id="14039" w:author="微软用户" w:date="2023-09-04T09:21:00Z"/>
                      <w:rFonts w:asciiTheme="minorEastAsia" w:eastAsiaTheme="minorEastAsia" w:hAnsiTheme="minorEastAsia"/>
                      <w:color w:val="000000"/>
                      <w:kern w:val="0"/>
                      <w:sz w:val="24"/>
                      <w:szCs w:val="24"/>
                      <w:rPrChange w:id="14040" w:author="石星棋" w:date="2024-09-09T17:44:00Z">
                        <w:rPr>
                          <w:ins w:id="14041" w:author="微软用户" w:date="2023-09-04T09:21:00Z"/>
                          <w:color w:val="000000"/>
                          <w:kern w:val="0"/>
                          <w:sz w:val="24"/>
                          <w:szCs w:val="24"/>
                        </w:rPr>
                      </w:rPrChange>
                    </w:rPr>
                    <w:pPrChange w:id="14042" w:author="石星棋" w:date="2024-09-09T17:44:00Z">
                      <w:pPr>
                        <w:spacing w:line="360" w:lineRule="exact"/>
                        <w:jc w:val="left"/>
                      </w:pPr>
                    </w:pPrChange>
                  </w:pPr>
                  <w:ins w:id="14043" w:author="微软用户" w:date="2023-09-04T09:21:00Z">
                    <w:r w:rsidRPr="00693B5E">
                      <w:rPr>
                        <w:rFonts w:asciiTheme="minorEastAsia" w:eastAsiaTheme="minorEastAsia" w:hAnsiTheme="minorEastAsia" w:hint="eastAsia"/>
                        <w:color w:val="000000"/>
                        <w:kern w:val="0"/>
                        <w:sz w:val="24"/>
                        <w:szCs w:val="24"/>
                        <w:rPrChange w:id="14044" w:author="石星棋" w:date="2024-09-09T17:44:00Z">
                          <w:rPr>
                            <w:rFonts w:hint="eastAsia"/>
                            <w:color w:val="000000"/>
                            <w:kern w:val="0"/>
                            <w:sz w:val="24"/>
                            <w:szCs w:val="24"/>
                          </w:rPr>
                        </w:rPrChange>
                      </w:rPr>
                      <w:t>基础医学</w:t>
                    </w:r>
                  </w:ins>
                </w:p>
              </w:tc>
              <w:tc>
                <w:tcPr>
                  <w:tcW w:w="1162" w:type="dxa"/>
                  <w:noWrap/>
                  <w:vAlign w:val="center"/>
                </w:tcPr>
                <w:p w:rsidR="00C778E2" w:rsidRPr="00693B5E" w:rsidRDefault="00AE42E7" w:rsidP="00693B5E">
                  <w:pPr>
                    <w:spacing w:line="600" w:lineRule="exact"/>
                    <w:jc w:val="left"/>
                    <w:rPr>
                      <w:ins w:id="14045" w:author="微软用户" w:date="2023-09-04T09:21:00Z"/>
                      <w:rFonts w:asciiTheme="minorEastAsia" w:eastAsiaTheme="minorEastAsia" w:hAnsiTheme="minorEastAsia"/>
                      <w:color w:val="000000"/>
                      <w:kern w:val="0"/>
                      <w:sz w:val="24"/>
                      <w:szCs w:val="24"/>
                      <w:rPrChange w:id="14046" w:author="石星棋" w:date="2024-09-09T17:44:00Z">
                        <w:rPr>
                          <w:ins w:id="14047" w:author="微软用户" w:date="2023-09-04T09:21:00Z"/>
                          <w:color w:val="000000"/>
                          <w:kern w:val="0"/>
                          <w:sz w:val="24"/>
                          <w:szCs w:val="24"/>
                        </w:rPr>
                      </w:rPrChange>
                    </w:rPr>
                    <w:pPrChange w:id="14048" w:author="石星棋" w:date="2024-09-09T17:44:00Z">
                      <w:pPr>
                        <w:spacing w:line="360" w:lineRule="exact"/>
                        <w:jc w:val="left"/>
                      </w:pPr>
                    </w:pPrChange>
                  </w:pPr>
                  <w:ins w:id="14049" w:author="微软用户" w:date="2023-09-04T09:21:00Z">
                    <w:r w:rsidRPr="00693B5E">
                      <w:rPr>
                        <w:rFonts w:asciiTheme="minorEastAsia" w:eastAsiaTheme="minorEastAsia" w:hAnsiTheme="minorEastAsia" w:hint="eastAsia"/>
                        <w:color w:val="000000"/>
                        <w:kern w:val="0"/>
                        <w:sz w:val="24"/>
                        <w:szCs w:val="24"/>
                        <w:rPrChange w:id="14050" w:author="石星棋" w:date="2024-09-09T17:44:00Z">
                          <w:rPr>
                            <w:rFonts w:hint="eastAsia"/>
                            <w:color w:val="000000"/>
                            <w:kern w:val="0"/>
                            <w:sz w:val="24"/>
                            <w:szCs w:val="24"/>
                          </w:rPr>
                        </w:rPrChange>
                      </w:rPr>
                      <w:t>100102</w:t>
                    </w:r>
                  </w:ins>
                </w:p>
              </w:tc>
              <w:tc>
                <w:tcPr>
                  <w:tcW w:w="2561" w:type="dxa"/>
                  <w:noWrap/>
                  <w:vAlign w:val="center"/>
                </w:tcPr>
                <w:p w:rsidR="00C778E2" w:rsidRPr="00693B5E" w:rsidRDefault="00AE42E7" w:rsidP="00693B5E">
                  <w:pPr>
                    <w:spacing w:line="600" w:lineRule="exact"/>
                    <w:jc w:val="left"/>
                    <w:rPr>
                      <w:ins w:id="14051" w:author="微软用户" w:date="2023-09-04T09:21:00Z"/>
                      <w:rFonts w:asciiTheme="minorEastAsia" w:eastAsiaTheme="minorEastAsia" w:hAnsiTheme="minorEastAsia"/>
                      <w:color w:val="000000"/>
                      <w:kern w:val="0"/>
                      <w:sz w:val="24"/>
                      <w:szCs w:val="24"/>
                      <w:rPrChange w:id="14052" w:author="石星棋" w:date="2024-09-09T17:44:00Z">
                        <w:rPr>
                          <w:ins w:id="14053" w:author="微软用户" w:date="2023-09-04T09:21:00Z"/>
                          <w:color w:val="000000"/>
                          <w:kern w:val="0"/>
                          <w:sz w:val="24"/>
                          <w:szCs w:val="24"/>
                        </w:rPr>
                      </w:rPrChange>
                    </w:rPr>
                    <w:pPrChange w:id="14054" w:author="石星棋" w:date="2024-09-09T17:44:00Z">
                      <w:pPr>
                        <w:spacing w:line="360" w:lineRule="exact"/>
                        <w:jc w:val="left"/>
                      </w:pPr>
                    </w:pPrChange>
                  </w:pPr>
                  <w:ins w:id="14055" w:author="微软用户" w:date="2023-09-04T09:21:00Z">
                    <w:r w:rsidRPr="00693B5E">
                      <w:rPr>
                        <w:rFonts w:asciiTheme="minorEastAsia" w:eastAsiaTheme="minorEastAsia" w:hAnsiTheme="minorEastAsia" w:hint="eastAsia"/>
                        <w:color w:val="000000"/>
                        <w:kern w:val="0"/>
                        <w:sz w:val="24"/>
                        <w:szCs w:val="24"/>
                        <w:rPrChange w:id="14056" w:author="石星棋" w:date="2024-09-09T17:44:00Z">
                          <w:rPr>
                            <w:rFonts w:hint="eastAsia"/>
                            <w:color w:val="000000"/>
                            <w:kern w:val="0"/>
                            <w:sz w:val="24"/>
                            <w:szCs w:val="24"/>
                          </w:rPr>
                        </w:rPrChange>
                      </w:rPr>
                      <w:t>生物医学</w:t>
                    </w:r>
                  </w:ins>
                </w:p>
              </w:tc>
            </w:tr>
            <w:tr w:rsidR="00C778E2" w:rsidRPr="00693B5E">
              <w:trPr>
                <w:trHeight w:val="270"/>
                <w:ins w:id="14057" w:author="微软用户" w:date="2023-09-04T09:21:00Z"/>
              </w:trPr>
              <w:tc>
                <w:tcPr>
                  <w:tcW w:w="936" w:type="dxa"/>
                  <w:noWrap/>
                  <w:vAlign w:val="center"/>
                </w:tcPr>
                <w:p w:rsidR="00C778E2" w:rsidRPr="00693B5E" w:rsidRDefault="00AE42E7" w:rsidP="00693B5E">
                  <w:pPr>
                    <w:spacing w:line="600" w:lineRule="exact"/>
                    <w:jc w:val="left"/>
                    <w:rPr>
                      <w:ins w:id="14058" w:author="微软用户" w:date="2023-09-04T09:21:00Z"/>
                      <w:rFonts w:asciiTheme="minorEastAsia" w:eastAsiaTheme="minorEastAsia" w:hAnsiTheme="minorEastAsia"/>
                      <w:color w:val="000000"/>
                      <w:kern w:val="0"/>
                      <w:sz w:val="24"/>
                      <w:szCs w:val="24"/>
                      <w:rPrChange w:id="14059" w:author="石星棋" w:date="2024-09-09T17:44:00Z">
                        <w:rPr>
                          <w:ins w:id="14060" w:author="微软用户" w:date="2023-09-04T09:21:00Z"/>
                          <w:color w:val="000000"/>
                          <w:kern w:val="0"/>
                          <w:sz w:val="24"/>
                          <w:szCs w:val="24"/>
                        </w:rPr>
                      </w:rPrChange>
                    </w:rPr>
                    <w:pPrChange w:id="14061" w:author="石星棋" w:date="2024-09-09T17:44:00Z">
                      <w:pPr>
                        <w:spacing w:line="360" w:lineRule="exact"/>
                        <w:jc w:val="left"/>
                      </w:pPr>
                    </w:pPrChange>
                  </w:pPr>
                  <w:ins w:id="14062" w:author="微软用户" w:date="2023-09-04T09:21:00Z">
                    <w:r w:rsidRPr="00693B5E">
                      <w:rPr>
                        <w:rFonts w:asciiTheme="minorEastAsia" w:eastAsiaTheme="minorEastAsia" w:hAnsiTheme="minorEastAsia" w:hint="eastAsia"/>
                        <w:color w:val="000000"/>
                        <w:kern w:val="0"/>
                        <w:sz w:val="24"/>
                        <w:szCs w:val="24"/>
                        <w:rPrChange w:id="14063" w:author="石星棋" w:date="2024-09-09T17:44:00Z">
                          <w:rPr>
                            <w:rFonts w:hint="eastAsia"/>
                            <w:color w:val="000000"/>
                            <w:kern w:val="0"/>
                            <w:sz w:val="24"/>
                            <w:szCs w:val="24"/>
                          </w:rPr>
                        </w:rPrChange>
                      </w:rPr>
                      <w:t>100103</w:t>
                    </w:r>
                  </w:ins>
                </w:p>
              </w:tc>
              <w:tc>
                <w:tcPr>
                  <w:tcW w:w="3030" w:type="dxa"/>
                  <w:noWrap/>
                  <w:vAlign w:val="center"/>
                </w:tcPr>
                <w:p w:rsidR="00C778E2" w:rsidRPr="00693B5E" w:rsidRDefault="00AE42E7" w:rsidP="00693B5E">
                  <w:pPr>
                    <w:spacing w:line="600" w:lineRule="exact"/>
                    <w:jc w:val="left"/>
                    <w:rPr>
                      <w:ins w:id="14064" w:author="微软用户" w:date="2023-09-04T09:21:00Z"/>
                      <w:rFonts w:asciiTheme="minorEastAsia" w:eastAsiaTheme="minorEastAsia" w:hAnsiTheme="minorEastAsia"/>
                      <w:color w:val="000000"/>
                      <w:kern w:val="0"/>
                      <w:sz w:val="24"/>
                      <w:szCs w:val="24"/>
                      <w:rPrChange w:id="14065" w:author="石星棋" w:date="2024-09-09T17:44:00Z">
                        <w:rPr>
                          <w:ins w:id="14066" w:author="微软用户" w:date="2023-09-04T09:21:00Z"/>
                          <w:color w:val="000000"/>
                          <w:kern w:val="0"/>
                          <w:sz w:val="24"/>
                          <w:szCs w:val="24"/>
                        </w:rPr>
                      </w:rPrChange>
                    </w:rPr>
                    <w:pPrChange w:id="14067" w:author="石星棋" w:date="2024-09-09T17:44:00Z">
                      <w:pPr>
                        <w:spacing w:line="360" w:lineRule="exact"/>
                        <w:jc w:val="left"/>
                      </w:pPr>
                    </w:pPrChange>
                  </w:pPr>
                  <w:ins w:id="14068" w:author="微软用户" w:date="2023-09-04T09:21:00Z">
                    <w:r w:rsidRPr="00693B5E">
                      <w:rPr>
                        <w:rFonts w:asciiTheme="minorEastAsia" w:eastAsiaTheme="minorEastAsia" w:hAnsiTheme="minorEastAsia" w:hint="eastAsia"/>
                        <w:color w:val="000000"/>
                        <w:kern w:val="0"/>
                        <w:sz w:val="24"/>
                        <w:szCs w:val="24"/>
                        <w:rPrChange w:id="14069" w:author="石星棋" w:date="2024-09-09T17:44:00Z">
                          <w:rPr>
                            <w:rFonts w:hint="eastAsia"/>
                            <w:color w:val="000000"/>
                            <w:kern w:val="0"/>
                            <w:sz w:val="24"/>
                            <w:szCs w:val="24"/>
                          </w:rPr>
                        </w:rPrChange>
                      </w:rPr>
                      <w:t>生物医学科学</w:t>
                    </w:r>
                  </w:ins>
                </w:p>
              </w:tc>
              <w:tc>
                <w:tcPr>
                  <w:tcW w:w="1162" w:type="dxa"/>
                  <w:noWrap/>
                  <w:vAlign w:val="center"/>
                </w:tcPr>
                <w:p w:rsidR="00C778E2" w:rsidRPr="00693B5E" w:rsidRDefault="00AE42E7" w:rsidP="00693B5E">
                  <w:pPr>
                    <w:spacing w:line="600" w:lineRule="exact"/>
                    <w:jc w:val="left"/>
                    <w:rPr>
                      <w:ins w:id="14070" w:author="微软用户" w:date="2023-09-04T09:21:00Z"/>
                      <w:rFonts w:asciiTheme="minorEastAsia" w:eastAsiaTheme="minorEastAsia" w:hAnsiTheme="minorEastAsia"/>
                      <w:color w:val="000000"/>
                      <w:kern w:val="0"/>
                      <w:sz w:val="24"/>
                      <w:szCs w:val="24"/>
                      <w:rPrChange w:id="14071" w:author="石星棋" w:date="2024-09-09T17:44:00Z">
                        <w:rPr>
                          <w:ins w:id="14072" w:author="微软用户" w:date="2023-09-04T09:21:00Z"/>
                          <w:color w:val="000000"/>
                          <w:kern w:val="0"/>
                          <w:sz w:val="24"/>
                          <w:szCs w:val="24"/>
                        </w:rPr>
                      </w:rPrChange>
                    </w:rPr>
                    <w:pPrChange w:id="14073" w:author="石星棋" w:date="2024-09-09T17:44:00Z">
                      <w:pPr>
                        <w:spacing w:line="360" w:lineRule="exact"/>
                        <w:jc w:val="left"/>
                      </w:pPr>
                    </w:pPrChange>
                  </w:pPr>
                  <w:ins w:id="14074" w:author="微软用户" w:date="2023-09-04T09:21:00Z">
                    <w:r w:rsidRPr="00693B5E">
                      <w:rPr>
                        <w:rFonts w:asciiTheme="minorEastAsia" w:eastAsiaTheme="minorEastAsia" w:hAnsiTheme="minorEastAsia" w:hint="eastAsia"/>
                        <w:color w:val="000000"/>
                        <w:kern w:val="0"/>
                        <w:sz w:val="24"/>
                        <w:szCs w:val="24"/>
                        <w:rPrChange w:id="14075" w:author="石星棋" w:date="2024-09-09T17:44:00Z">
                          <w:rPr>
                            <w:rFonts w:hint="eastAsia"/>
                            <w:color w:val="000000"/>
                            <w:kern w:val="0"/>
                            <w:sz w:val="24"/>
                            <w:szCs w:val="24"/>
                          </w:rPr>
                        </w:rPrChange>
                      </w:rPr>
                      <w:t>100201</w:t>
                    </w:r>
                  </w:ins>
                </w:p>
              </w:tc>
              <w:tc>
                <w:tcPr>
                  <w:tcW w:w="2561" w:type="dxa"/>
                  <w:noWrap/>
                  <w:vAlign w:val="center"/>
                </w:tcPr>
                <w:p w:rsidR="00C778E2" w:rsidRPr="00693B5E" w:rsidRDefault="00AE42E7" w:rsidP="00693B5E">
                  <w:pPr>
                    <w:spacing w:line="600" w:lineRule="exact"/>
                    <w:jc w:val="left"/>
                    <w:rPr>
                      <w:ins w:id="14076" w:author="微软用户" w:date="2023-09-04T09:21:00Z"/>
                      <w:rFonts w:asciiTheme="minorEastAsia" w:eastAsiaTheme="minorEastAsia" w:hAnsiTheme="minorEastAsia"/>
                      <w:color w:val="000000"/>
                      <w:kern w:val="0"/>
                      <w:sz w:val="24"/>
                      <w:szCs w:val="24"/>
                      <w:rPrChange w:id="14077" w:author="石星棋" w:date="2024-09-09T17:44:00Z">
                        <w:rPr>
                          <w:ins w:id="14078" w:author="微软用户" w:date="2023-09-04T09:21:00Z"/>
                          <w:color w:val="000000"/>
                          <w:kern w:val="0"/>
                          <w:sz w:val="24"/>
                          <w:szCs w:val="24"/>
                        </w:rPr>
                      </w:rPrChange>
                    </w:rPr>
                    <w:pPrChange w:id="14079" w:author="石星棋" w:date="2024-09-09T17:44:00Z">
                      <w:pPr>
                        <w:spacing w:line="360" w:lineRule="exact"/>
                        <w:jc w:val="left"/>
                      </w:pPr>
                    </w:pPrChange>
                  </w:pPr>
                  <w:ins w:id="14080" w:author="微软用户" w:date="2023-09-04T09:21:00Z">
                    <w:r w:rsidRPr="00693B5E">
                      <w:rPr>
                        <w:rFonts w:asciiTheme="minorEastAsia" w:eastAsiaTheme="minorEastAsia" w:hAnsiTheme="minorEastAsia" w:hint="eastAsia"/>
                        <w:color w:val="000000"/>
                        <w:kern w:val="0"/>
                        <w:sz w:val="24"/>
                        <w:szCs w:val="24"/>
                        <w:rPrChange w:id="14081" w:author="石星棋" w:date="2024-09-09T17:44:00Z">
                          <w:rPr>
                            <w:rFonts w:hint="eastAsia"/>
                            <w:color w:val="000000"/>
                            <w:kern w:val="0"/>
                            <w:sz w:val="24"/>
                            <w:szCs w:val="24"/>
                          </w:rPr>
                        </w:rPrChange>
                      </w:rPr>
                      <w:t>临床医学</w:t>
                    </w:r>
                  </w:ins>
                </w:p>
              </w:tc>
            </w:tr>
            <w:tr w:rsidR="00C778E2" w:rsidRPr="00693B5E">
              <w:trPr>
                <w:trHeight w:val="270"/>
                <w:ins w:id="14082" w:author="微软用户" w:date="2023-09-04T09:21:00Z"/>
              </w:trPr>
              <w:tc>
                <w:tcPr>
                  <w:tcW w:w="936" w:type="dxa"/>
                  <w:noWrap/>
                  <w:vAlign w:val="center"/>
                </w:tcPr>
                <w:p w:rsidR="00C778E2" w:rsidRPr="00693B5E" w:rsidRDefault="00AE42E7" w:rsidP="00693B5E">
                  <w:pPr>
                    <w:spacing w:line="600" w:lineRule="exact"/>
                    <w:jc w:val="left"/>
                    <w:rPr>
                      <w:ins w:id="14083" w:author="微软用户" w:date="2023-09-04T09:21:00Z"/>
                      <w:rFonts w:asciiTheme="minorEastAsia" w:eastAsiaTheme="minorEastAsia" w:hAnsiTheme="minorEastAsia"/>
                      <w:color w:val="000000"/>
                      <w:kern w:val="0"/>
                      <w:sz w:val="24"/>
                      <w:szCs w:val="24"/>
                      <w:rPrChange w:id="14084" w:author="石星棋" w:date="2024-09-09T17:44:00Z">
                        <w:rPr>
                          <w:ins w:id="14085" w:author="微软用户" w:date="2023-09-04T09:21:00Z"/>
                          <w:color w:val="000000"/>
                          <w:kern w:val="0"/>
                          <w:sz w:val="24"/>
                          <w:szCs w:val="24"/>
                        </w:rPr>
                      </w:rPrChange>
                    </w:rPr>
                    <w:pPrChange w:id="14086" w:author="石星棋" w:date="2024-09-09T17:44:00Z">
                      <w:pPr>
                        <w:spacing w:line="360" w:lineRule="exact"/>
                        <w:jc w:val="left"/>
                      </w:pPr>
                    </w:pPrChange>
                  </w:pPr>
                  <w:ins w:id="14087" w:author="微软用户" w:date="2023-09-04T09:21:00Z">
                    <w:r w:rsidRPr="00693B5E">
                      <w:rPr>
                        <w:rFonts w:asciiTheme="minorEastAsia" w:eastAsiaTheme="minorEastAsia" w:hAnsiTheme="minorEastAsia" w:hint="eastAsia"/>
                        <w:color w:val="000000"/>
                        <w:kern w:val="0"/>
                        <w:sz w:val="24"/>
                        <w:szCs w:val="24"/>
                        <w:rPrChange w:id="14088" w:author="石星棋" w:date="2024-09-09T17:44:00Z">
                          <w:rPr>
                            <w:rFonts w:hint="eastAsia"/>
                            <w:color w:val="000000"/>
                            <w:kern w:val="0"/>
                            <w:sz w:val="24"/>
                            <w:szCs w:val="24"/>
                          </w:rPr>
                        </w:rPrChange>
                      </w:rPr>
                      <w:t>100202</w:t>
                    </w:r>
                  </w:ins>
                </w:p>
              </w:tc>
              <w:tc>
                <w:tcPr>
                  <w:tcW w:w="3030" w:type="dxa"/>
                  <w:noWrap/>
                  <w:vAlign w:val="center"/>
                </w:tcPr>
                <w:p w:rsidR="00C778E2" w:rsidRPr="00693B5E" w:rsidRDefault="00AE42E7" w:rsidP="00693B5E">
                  <w:pPr>
                    <w:spacing w:line="600" w:lineRule="exact"/>
                    <w:jc w:val="left"/>
                    <w:rPr>
                      <w:ins w:id="14089" w:author="微软用户" w:date="2023-09-04T09:21:00Z"/>
                      <w:rFonts w:asciiTheme="minorEastAsia" w:eastAsiaTheme="minorEastAsia" w:hAnsiTheme="minorEastAsia"/>
                      <w:color w:val="000000"/>
                      <w:kern w:val="0"/>
                      <w:sz w:val="24"/>
                      <w:szCs w:val="24"/>
                      <w:rPrChange w:id="14090" w:author="石星棋" w:date="2024-09-09T17:44:00Z">
                        <w:rPr>
                          <w:ins w:id="14091" w:author="微软用户" w:date="2023-09-04T09:21:00Z"/>
                          <w:color w:val="000000"/>
                          <w:kern w:val="0"/>
                          <w:sz w:val="24"/>
                          <w:szCs w:val="24"/>
                        </w:rPr>
                      </w:rPrChange>
                    </w:rPr>
                    <w:pPrChange w:id="14092" w:author="石星棋" w:date="2024-09-09T17:44:00Z">
                      <w:pPr>
                        <w:spacing w:line="360" w:lineRule="exact"/>
                        <w:jc w:val="left"/>
                      </w:pPr>
                    </w:pPrChange>
                  </w:pPr>
                  <w:ins w:id="14093" w:author="微软用户" w:date="2023-09-04T09:21:00Z">
                    <w:r w:rsidRPr="00693B5E">
                      <w:rPr>
                        <w:rFonts w:asciiTheme="minorEastAsia" w:eastAsiaTheme="minorEastAsia" w:hAnsiTheme="minorEastAsia" w:hint="eastAsia"/>
                        <w:color w:val="000000"/>
                        <w:kern w:val="0"/>
                        <w:sz w:val="24"/>
                        <w:szCs w:val="24"/>
                        <w:rPrChange w:id="14094" w:author="石星棋" w:date="2024-09-09T17:44:00Z">
                          <w:rPr>
                            <w:rFonts w:hint="eastAsia"/>
                            <w:color w:val="000000"/>
                            <w:kern w:val="0"/>
                            <w:sz w:val="24"/>
                            <w:szCs w:val="24"/>
                          </w:rPr>
                        </w:rPrChange>
                      </w:rPr>
                      <w:t>麻醉学</w:t>
                    </w:r>
                  </w:ins>
                </w:p>
              </w:tc>
              <w:tc>
                <w:tcPr>
                  <w:tcW w:w="1162" w:type="dxa"/>
                  <w:noWrap/>
                  <w:vAlign w:val="center"/>
                </w:tcPr>
                <w:p w:rsidR="00C778E2" w:rsidRPr="00693B5E" w:rsidRDefault="00AE42E7" w:rsidP="00693B5E">
                  <w:pPr>
                    <w:spacing w:line="600" w:lineRule="exact"/>
                    <w:jc w:val="left"/>
                    <w:rPr>
                      <w:ins w:id="14095" w:author="微软用户" w:date="2023-09-04T09:21:00Z"/>
                      <w:rFonts w:asciiTheme="minorEastAsia" w:eastAsiaTheme="minorEastAsia" w:hAnsiTheme="minorEastAsia"/>
                      <w:color w:val="000000"/>
                      <w:kern w:val="0"/>
                      <w:sz w:val="24"/>
                      <w:szCs w:val="24"/>
                      <w:rPrChange w:id="14096" w:author="石星棋" w:date="2024-09-09T17:44:00Z">
                        <w:rPr>
                          <w:ins w:id="14097" w:author="微软用户" w:date="2023-09-04T09:21:00Z"/>
                          <w:color w:val="000000"/>
                          <w:kern w:val="0"/>
                          <w:sz w:val="24"/>
                          <w:szCs w:val="24"/>
                        </w:rPr>
                      </w:rPrChange>
                    </w:rPr>
                    <w:pPrChange w:id="14098" w:author="石星棋" w:date="2024-09-09T17:44:00Z">
                      <w:pPr>
                        <w:spacing w:line="360" w:lineRule="exact"/>
                        <w:jc w:val="left"/>
                      </w:pPr>
                    </w:pPrChange>
                  </w:pPr>
                  <w:ins w:id="14099" w:author="微软用户" w:date="2023-09-04T09:21:00Z">
                    <w:r w:rsidRPr="00693B5E">
                      <w:rPr>
                        <w:rFonts w:asciiTheme="minorEastAsia" w:eastAsiaTheme="minorEastAsia" w:hAnsiTheme="minorEastAsia" w:hint="eastAsia"/>
                        <w:color w:val="000000"/>
                        <w:kern w:val="0"/>
                        <w:sz w:val="24"/>
                        <w:szCs w:val="24"/>
                        <w:rPrChange w:id="14100" w:author="石星棋" w:date="2024-09-09T17:44:00Z">
                          <w:rPr>
                            <w:rFonts w:hint="eastAsia"/>
                            <w:color w:val="000000"/>
                            <w:kern w:val="0"/>
                            <w:sz w:val="24"/>
                            <w:szCs w:val="24"/>
                          </w:rPr>
                        </w:rPrChange>
                      </w:rPr>
                      <w:t>100203</w:t>
                    </w:r>
                  </w:ins>
                </w:p>
              </w:tc>
              <w:tc>
                <w:tcPr>
                  <w:tcW w:w="2561" w:type="dxa"/>
                  <w:noWrap/>
                  <w:vAlign w:val="center"/>
                </w:tcPr>
                <w:p w:rsidR="00C778E2" w:rsidRPr="00693B5E" w:rsidRDefault="00AE42E7" w:rsidP="00693B5E">
                  <w:pPr>
                    <w:spacing w:line="600" w:lineRule="exact"/>
                    <w:jc w:val="left"/>
                    <w:rPr>
                      <w:ins w:id="14101" w:author="微软用户" w:date="2023-09-04T09:21:00Z"/>
                      <w:rFonts w:asciiTheme="minorEastAsia" w:eastAsiaTheme="minorEastAsia" w:hAnsiTheme="minorEastAsia"/>
                      <w:color w:val="000000"/>
                      <w:kern w:val="0"/>
                      <w:sz w:val="24"/>
                      <w:szCs w:val="24"/>
                      <w:rPrChange w:id="14102" w:author="石星棋" w:date="2024-09-09T17:44:00Z">
                        <w:rPr>
                          <w:ins w:id="14103" w:author="微软用户" w:date="2023-09-04T09:21:00Z"/>
                          <w:color w:val="000000"/>
                          <w:kern w:val="0"/>
                          <w:sz w:val="24"/>
                          <w:szCs w:val="24"/>
                        </w:rPr>
                      </w:rPrChange>
                    </w:rPr>
                    <w:pPrChange w:id="14104" w:author="石星棋" w:date="2024-09-09T17:44:00Z">
                      <w:pPr>
                        <w:spacing w:line="360" w:lineRule="exact"/>
                        <w:jc w:val="left"/>
                      </w:pPr>
                    </w:pPrChange>
                  </w:pPr>
                  <w:ins w:id="14105" w:author="微软用户" w:date="2023-09-04T09:21:00Z">
                    <w:r w:rsidRPr="00693B5E">
                      <w:rPr>
                        <w:rFonts w:asciiTheme="minorEastAsia" w:eastAsiaTheme="minorEastAsia" w:hAnsiTheme="minorEastAsia" w:hint="eastAsia"/>
                        <w:color w:val="000000"/>
                        <w:kern w:val="0"/>
                        <w:sz w:val="24"/>
                        <w:szCs w:val="24"/>
                        <w:rPrChange w:id="14106" w:author="石星棋" w:date="2024-09-09T17:44:00Z">
                          <w:rPr>
                            <w:rFonts w:hint="eastAsia"/>
                            <w:color w:val="000000"/>
                            <w:kern w:val="0"/>
                            <w:sz w:val="24"/>
                            <w:szCs w:val="24"/>
                          </w:rPr>
                        </w:rPrChange>
                      </w:rPr>
                      <w:t>医学影像学</w:t>
                    </w:r>
                  </w:ins>
                </w:p>
              </w:tc>
            </w:tr>
            <w:tr w:rsidR="00C778E2" w:rsidRPr="00693B5E">
              <w:trPr>
                <w:trHeight w:val="270"/>
                <w:ins w:id="14107" w:author="微软用户" w:date="2023-09-04T09:21:00Z"/>
              </w:trPr>
              <w:tc>
                <w:tcPr>
                  <w:tcW w:w="936" w:type="dxa"/>
                  <w:noWrap/>
                  <w:vAlign w:val="center"/>
                </w:tcPr>
                <w:p w:rsidR="00C778E2" w:rsidRPr="00693B5E" w:rsidRDefault="00AE42E7" w:rsidP="00693B5E">
                  <w:pPr>
                    <w:spacing w:line="600" w:lineRule="exact"/>
                    <w:jc w:val="left"/>
                    <w:rPr>
                      <w:ins w:id="14108" w:author="微软用户" w:date="2023-09-04T09:21:00Z"/>
                      <w:rFonts w:asciiTheme="minorEastAsia" w:eastAsiaTheme="minorEastAsia" w:hAnsiTheme="minorEastAsia"/>
                      <w:color w:val="000000"/>
                      <w:kern w:val="0"/>
                      <w:sz w:val="24"/>
                      <w:szCs w:val="24"/>
                      <w:rPrChange w:id="14109" w:author="石星棋" w:date="2024-09-09T17:44:00Z">
                        <w:rPr>
                          <w:ins w:id="14110" w:author="微软用户" w:date="2023-09-04T09:21:00Z"/>
                          <w:color w:val="000000"/>
                          <w:kern w:val="0"/>
                          <w:sz w:val="24"/>
                          <w:szCs w:val="24"/>
                        </w:rPr>
                      </w:rPrChange>
                    </w:rPr>
                    <w:pPrChange w:id="14111" w:author="石星棋" w:date="2024-09-09T17:44:00Z">
                      <w:pPr>
                        <w:spacing w:line="360" w:lineRule="exact"/>
                        <w:jc w:val="left"/>
                      </w:pPr>
                    </w:pPrChange>
                  </w:pPr>
                  <w:ins w:id="14112" w:author="微软用户" w:date="2023-09-04T09:21:00Z">
                    <w:r w:rsidRPr="00693B5E">
                      <w:rPr>
                        <w:rFonts w:asciiTheme="minorEastAsia" w:eastAsiaTheme="minorEastAsia" w:hAnsiTheme="minorEastAsia" w:hint="eastAsia"/>
                        <w:color w:val="000000"/>
                        <w:kern w:val="0"/>
                        <w:sz w:val="24"/>
                        <w:szCs w:val="24"/>
                        <w:rPrChange w:id="14113" w:author="石星棋" w:date="2024-09-09T17:44:00Z">
                          <w:rPr>
                            <w:rFonts w:hint="eastAsia"/>
                            <w:color w:val="000000"/>
                            <w:kern w:val="0"/>
                            <w:sz w:val="24"/>
                            <w:szCs w:val="24"/>
                          </w:rPr>
                        </w:rPrChange>
                      </w:rPr>
                      <w:t>100204</w:t>
                    </w:r>
                  </w:ins>
                </w:p>
              </w:tc>
              <w:tc>
                <w:tcPr>
                  <w:tcW w:w="3030" w:type="dxa"/>
                  <w:noWrap/>
                  <w:vAlign w:val="center"/>
                </w:tcPr>
                <w:p w:rsidR="00C778E2" w:rsidRPr="00693B5E" w:rsidRDefault="00AE42E7" w:rsidP="00693B5E">
                  <w:pPr>
                    <w:spacing w:line="600" w:lineRule="exact"/>
                    <w:jc w:val="left"/>
                    <w:rPr>
                      <w:ins w:id="14114" w:author="微软用户" w:date="2023-09-04T09:21:00Z"/>
                      <w:rFonts w:asciiTheme="minorEastAsia" w:eastAsiaTheme="minorEastAsia" w:hAnsiTheme="minorEastAsia"/>
                      <w:color w:val="000000"/>
                      <w:kern w:val="0"/>
                      <w:sz w:val="24"/>
                      <w:szCs w:val="24"/>
                      <w:rPrChange w:id="14115" w:author="石星棋" w:date="2024-09-09T17:44:00Z">
                        <w:rPr>
                          <w:ins w:id="14116" w:author="微软用户" w:date="2023-09-04T09:21:00Z"/>
                          <w:color w:val="000000"/>
                          <w:kern w:val="0"/>
                          <w:sz w:val="24"/>
                          <w:szCs w:val="24"/>
                        </w:rPr>
                      </w:rPrChange>
                    </w:rPr>
                    <w:pPrChange w:id="14117" w:author="石星棋" w:date="2024-09-09T17:44:00Z">
                      <w:pPr>
                        <w:spacing w:line="360" w:lineRule="exact"/>
                        <w:jc w:val="left"/>
                      </w:pPr>
                    </w:pPrChange>
                  </w:pPr>
                  <w:ins w:id="14118" w:author="微软用户" w:date="2023-09-04T09:21:00Z">
                    <w:r w:rsidRPr="00693B5E">
                      <w:rPr>
                        <w:rFonts w:asciiTheme="minorEastAsia" w:eastAsiaTheme="minorEastAsia" w:hAnsiTheme="minorEastAsia" w:hint="eastAsia"/>
                        <w:color w:val="000000"/>
                        <w:kern w:val="0"/>
                        <w:sz w:val="24"/>
                        <w:szCs w:val="24"/>
                        <w:rPrChange w:id="14119" w:author="石星棋" w:date="2024-09-09T17:44:00Z">
                          <w:rPr>
                            <w:rFonts w:hint="eastAsia"/>
                            <w:color w:val="000000"/>
                            <w:kern w:val="0"/>
                            <w:sz w:val="24"/>
                            <w:szCs w:val="24"/>
                          </w:rPr>
                        </w:rPrChange>
                      </w:rPr>
                      <w:t>眼视光医学</w:t>
                    </w:r>
                  </w:ins>
                </w:p>
              </w:tc>
              <w:tc>
                <w:tcPr>
                  <w:tcW w:w="1162" w:type="dxa"/>
                  <w:noWrap/>
                  <w:vAlign w:val="center"/>
                </w:tcPr>
                <w:p w:rsidR="00C778E2" w:rsidRPr="00693B5E" w:rsidRDefault="00AE42E7" w:rsidP="00693B5E">
                  <w:pPr>
                    <w:spacing w:line="600" w:lineRule="exact"/>
                    <w:jc w:val="left"/>
                    <w:rPr>
                      <w:ins w:id="14120" w:author="微软用户" w:date="2023-09-04T09:21:00Z"/>
                      <w:rFonts w:asciiTheme="minorEastAsia" w:eastAsiaTheme="minorEastAsia" w:hAnsiTheme="minorEastAsia"/>
                      <w:color w:val="000000"/>
                      <w:kern w:val="0"/>
                      <w:sz w:val="24"/>
                      <w:szCs w:val="24"/>
                      <w:rPrChange w:id="14121" w:author="石星棋" w:date="2024-09-09T17:44:00Z">
                        <w:rPr>
                          <w:ins w:id="14122" w:author="微软用户" w:date="2023-09-04T09:21:00Z"/>
                          <w:color w:val="000000"/>
                          <w:kern w:val="0"/>
                          <w:sz w:val="24"/>
                          <w:szCs w:val="24"/>
                        </w:rPr>
                      </w:rPrChange>
                    </w:rPr>
                    <w:pPrChange w:id="14123" w:author="石星棋" w:date="2024-09-09T17:44:00Z">
                      <w:pPr>
                        <w:spacing w:line="360" w:lineRule="exact"/>
                        <w:jc w:val="left"/>
                      </w:pPr>
                    </w:pPrChange>
                  </w:pPr>
                  <w:ins w:id="14124" w:author="微软用户" w:date="2023-09-04T09:21:00Z">
                    <w:r w:rsidRPr="00693B5E">
                      <w:rPr>
                        <w:rFonts w:asciiTheme="minorEastAsia" w:eastAsiaTheme="minorEastAsia" w:hAnsiTheme="minorEastAsia" w:hint="eastAsia"/>
                        <w:color w:val="000000"/>
                        <w:kern w:val="0"/>
                        <w:sz w:val="24"/>
                        <w:szCs w:val="24"/>
                        <w:rPrChange w:id="14125" w:author="石星棋" w:date="2024-09-09T17:44:00Z">
                          <w:rPr>
                            <w:rFonts w:hint="eastAsia"/>
                            <w:color w:val="000000"/>
                            <w:kern w:val="0"/>
                            <w:sz w:val="24"/>
                            <w:szCs w:val="24"/>
                          </w:rPr>
                        </w:rPrChange>
                      </w:rPr>
                      <w:t>100205</w:t>
                    </w:r>
                  </w:ins>
                </w:p>
              </w:tc>
              <w:tc>
                <w:tcPr>
                  <w:tcW w:w="2561" w:type="dxa"/>
                  <w:noWrap/>
                  <w:vAlign w:val="center"/>
                </w:tcPr>
                <w:p w:rsidR="00C778E2" w:rsidRPr="00693B5E" w:rsidRDefault="00AE42E7" w:rsidP="00693B5E">
                  <w:pPr>
                    <w:spacing w:line="600" w:lineRule="exact"/>
                    <w:jc w:val="left"/>
                    <w:rPr>
                      <w:ins w:id="14126" w:author="微软用户" w:date="2023-09-04T09:21:00Z"/>
                      <w:rFonts w:asciiTheme="minorEastAsia" w:eastAsiaTheme="minorEastAsia" w:hAnsiTheme="minorEastAsia"/>
                      <w:color w:val="000000"/>
                      <w:kern w:val="0"/>
                      <w:sz w:val="24"/>
                      <w:szCs w:val="24"/>
                      <w:rPrChange w:id="14127" w:author="石星棋" w:date="2024-09-09T17:44:00Z">
                        <w:rPr>
                          <w:ins w:id="14128" w:author="微软用户" w:date="2023-09-04T09:21:00Z"/>
                          <w:color w:val="000000"/>
                          <w:kern w:val="0"/>
                          <w:sz w:val="24"/>
                          <w:szCs w:val="24"/>
                        </w:rPr>
                      </w:rPrChange>
                    </w:rPr>
                    <w:pPrChange w:id="14129" w:author="石星棋" w:date="2024-09-09T17:44:00Z">
                      <w:pPr>
                        <w:spacing w:line="360" w:lineRule="exact"/>
                        <w:jc w:val="left"/>
                      </w:pPr>
                    </w:pPrChange>
                  </w:pPr>
                  <w:ins w:id="14130" w:author="微软用户" w:date="2023-09-04T09:21:00Z">
                    <w:r w:rsidRPr="00693B5E">
                      <w:rPr>
                        <w:rFonts w:asciiTheme="minorEastAsia" w:eastAsiaTheme="minorEastAsia" w:hAnsiTheme="minorEastAsia" w:hint="eastAsia"/>
                        <w:color w:val="000000"/>
                        <w:kern w:val="0"/>
                        <w:sz w:val="24"/>
                        <w:szCs w:val="24"/>
                        <w:rPrChange w:id="14131" w:author="石星棋" w:date="2024-09-09T17:44:00Z">
                          <w:rPr>
                            <w:rFonts w:hint="eastAsia"/>
                            <w:color w:val="000000"/>
                            <w:kern w:val="0"/>
                            <w:sz w:val="24"/>
                            <w:szCs w:val="24"/>
                          </w:rPr>
                        </w:rPrChange>
                      </w:rPr>
                      <w:t>精神医学</w:t>
                    </w:r>
                  </w:ins>
                </w:p>
              </w:tc>
            </w:tr>
            <w:tr w:rsidR="00C778E2" w:rsidRPr="00693B5E">
              <w:trPr>
                <w:trHeight w:val="270"/>
                <w:ins w:id="14132" w:author="微软用户" w:date="2023-09-04T09:21:00Z"/>
              </w:trPr>
              <w:tc>
                <w:tcPr>
                  <w:tcW w:w="936" w:type="dxa"/>
                  <w:noWrap/>
                  <w:vAlign w:val="center"/>
                </w:tcPr>
                <w:p w:rsidR="00C778E2" w:rsidRPr="00693B5E" w:rsidRDefault="00AE42E7" w:rsidP="00693B5E">
                  <w:pPr>
                    <w:spacing w:line="600" w:lineRule="exact"/>
                    <w:jc w:val="left"/>
                    <w:rPr>
                      <w:ins w:id="14133" w:author="微软用户" w:date="2023-09-04T09:21:00Z"/>
                      <w:rFonts w:asciiTheme="minorEastAsia" w:eastAsiaTheme="minorEastAsia" w:hAnsiTheme="minorEastAsia"/>
                      <w:color w:val="000000"/>
                      <w:kern w:val="0"/>
                      <w:sz w:val="24"/>
                      <w:szCs w:val="24"/>
                      <w:rPrChange w:id="14134" w:author="石星棋" w:date="2024-09-09T17:44:00Z">
                        <w:rPr>
                          <w:ins w:id="14135" w:author="微软用户" w:date="2023-09-04T09:21:00Z"/>
                          <w:color w:val="000000"/>
                          <w:kern w:val="0"/>
                          <w:sz w:val="24"/>
                          <w:szCs w:val="24"/>
                        </w:rPr>
                      </w:rPrChange>
                    </w:rPr>
                    <w:pPrChange w:id="14136" w:author="石星棋" w:date="2024-09-09T17:44:00Z">
                      <w:pPr>
                        <w:spacing w:line="360" w:lineRule="exact"/>
                        <w:jc w:val="left"/>
                      </w:pPr>
                    </w:pPrChange>
                  </w:pPr>
                  <w:ins w:id="14137" w:author="微软用户" w:date="2023-09-04T09:21:00Z">
                    <w:r w:rsidRPr="00693B5E">
                      <w:rPr>
                        <w:rFonts w:asciiTheme="minorEastAsia" w:eastAsiaTheme="minorEastAsia" w:hAnsiTheme="minorEastAsia" w:hint="eastAsia"/>
                        <w:color w:val="000000"/>
                        <w:kern w:val="0"/>
                        <w:sz w:val="24"/>
                        <w:szCs w:val="24"/>
                        <w:rPrChange w:id="14138" w:author="石星棋" w:date="2024-09-09T17:44:00Z">
                          <w:rPr>
                            <w:rFonts w:hint="eastAsia"/>
                            <w:color w:val="000000"/>
                            <w:kern w:val="0"/>
                            <w:sz w:val="24"/>
                            <w:szCs w:val="24"/>
                          </w:rPr>
                        </w:rPrChange>
                      </w:rPr>
                      <w:t>100206</w:t>
                    </w:r>
                  </w:ins>
                </w:p>
              </w:tc>
              <w:tc>
                <w:tcPr>
                  <w:tcW w:w="3030" w:type="dxa"/>
                  <w:noWrap/>
                  <w:vAlign w:val="center"/>
                </w:tcPr>
                <w:p w:rsidR="00C778E2" w:rsidRPr="00693B5E" w:rsidRDefault="00AE42E7" w:rsidP="00693B5E">
                  <w:pPr>
                    <w:spacing w:line="600" w:lineRule="exact"/>
                    <w:jc w:val="left"/>
                    <w:rPr>
                      <w:ins w:id="14139" w:author="微软用户" w:date="2023-09-04T09:21:00Z"/>
                      <w:rFonts w:asciiTheme="minorEastAsia" w:eastAsiaTheme="minorEastAsia" w:hAnsiTheme="minorEastAsia"/>
                      <w:color w:val="000000"/>
                      <w:kern w:val="0"/>
                      <w:sz w:val="24"/>
                      <w:szCs w:val="24"/>
                      <w:rPrChange w:id="14140" w:author="石星棋" w:date="2024-09-09T17:44:00Z">
                        <w:rPr>
                          <w:ins w:id="14141" w:author="微软用户" w:date="2023-09-04T09:21:00Z"/>
                          <w:color w:val="000000"/>
                          <w:kern w:val="0"/>
                          <w:sz w:val="24"/>
                          <w:szCs w:val="24"/>
                        </w:rPr>
                      </w:rPrChange>
                    </w:rPr>
                    <w:pPrChange w:id="14142" w:author="石星棋" w:date="2024-09-09T17:44:00Z">
                      <w:pPr>
                        <w:spacing w:line="360" w:lineRule="exact"/>
                        <w:jc w:val="left"/>
                      </w:pPr>
                    </w:pPrChange>
                  </w:pPr>
                  <w:ins w:id="14143" w:author="微软用户" w:date="2023-09-04T09:21:00Z">
                    <w:r w:rsidRPr="00693B5E">
                      <w:rPr>
                        <w:rFonts w:asciiTheme="minorEastAsia" w:eastAsiaTheme="minorEastAsia" w:hAnsiTheme="minorEastAsia" w:hint="eastAsia"/>
                        <w:color w:val="000000"/>
                        <w:kern w:val="0"/>
                        <w:sz w:val="24"/>
                        <w:szCs w:val="24"/>
                        <w:rPrChange w:id="14144" w:author="石星棋" w:date="2024-09-09T17:44:00Z">
                          <w:rPr>
                            <w:rFonts w:hint="eastAsia"/>
                            <w:color w:val="000000"/>
                            <w:kern w:val="0"/>
                            <w:sz w:val="24"/>
                            <w:szCs w:val="24"/>
                          </w:rPr>
                        </w:rPrChange>
                      </w:rPr>
                      <w:t>放射医学</w:t>
                    </w:r>
                  </w:ins>
                </w:p>
              </w:tc>
              <w:tc>
                <w:tcPr>
                  <w:tcW w:w="1162" w:type="dxa"/>
                  <w:noWrap/>
                  <w:vAlign w:val="center"/>
                </w:tcPr>
                <w:p w:rsidR="00C778E2" w:rsidRPr="00693B5E" w:rsidRDefault="00AE42E7" w:rsidP="00693B5E">
                  <w:pPr>
                    <w:spacing w:line="600" w:lineRule="exact"/>
                    <w:jc w:val="left"/>
                    <w:rPr>
                      <w:ins w:id="14145" w:author="微软用户" w:date="2023-09-04T09:21:00Z"/>
                      <w:rFonts w:asciiTheme="minorEastAsia" w:eastAsiaTheme="minorEastAsia" w:hAnsiTheme="minorEastAsia"/>
                      <w:color w:val="000000"/>
                      <w:kern w:val="0"/>
                      <w:sz w:val="24"/>
                      <w:szCs w:val="24"/>
                      <w:rPrChange w:id="14146" w:author="石星棋" w:date="2024-09-09T17:44:00Z">
                        <w:rPr>
                          <w:ins w:id="14147" w:author="微软用户" w:date="2023-09-04T09:21:00Z"/>
                          <w:color w:val="000000"/>
                          <w:kern w:val="0"/>
                          <w:sz w:val="24"/>
                          <w:szCs w:val="24"/>
                        </w:rPr>
                      </w:rPrChange>
                    </w:rPr>
                    <w:pPrChange w:id="14148" w:author="石星棋" w:date="2024-09-09T17:44:00Z">
                      <w:pPr>
                        <w:spacing w:line="360" w:lineRule="exact"/>
                        <w:jc w:val="left"/>
                      </w:pPr>
                    </w:pPrChange>
                  </w:pPr>
                  <w:ins w:id="14149" w:author="微软用户" w:date="2023-09-04T09:21:00Z">
                    <w:r w:rsidRPr="00693B5E">
                      <w:rPr>
                        <w:rFonts w:asciiTheme="minorEastAsia" w:eastAsiaTheme="minorEastAsia" w:hAnsiTheme="minorEastAsia" w:hint="eastAsia"/>
                        <w:color w:val="000000"/>
                        <w:kern w:val="0"/>
                        <w:sz w:val="24"/>
                        <w:szCs w:val="24"/>
                        <w:rPrChange w:id="14150" w:author="石星棋" w:date="2024-09-09T17:44:00Z">
                          <w:rPr>
                            <w:rFonts w:hint="eastAsia"/>
                            <w:color w:val="000000"/>
                            <w:kern w:val="0"/>
                            <w:sz w:val="24"/>
                            <w:szCs w:val="24"/>
                          </w:rPr>
                        </w:rPrChange>
                      </w:rPr>
                      <w:t>100207</w:t>
                    </w:r>
                  </w:ins>
                </w:p>
              </w:tc>
              <w:tc>
                <w:tcPr>
                  <w:tcW w:w="2561" w:type="dxa"/>
                  <w:noWrap/>
                  <w:vAlign w:val="center"/>
                </w:tcPr>
                <w:p w:rsidR="00C778E2" w:rsidRPr="00693B5E" w:rsidRDefault="00AE42E7" w:rsidP="00693B5E">
                  <w:pPr>
                    <w:spacing w:line="600" w:lineRule="exact"/>
                    <w:jc w:val="left"/>
                    <w:rPr>
                      <w:ins w:id="14151" w:author="微软用户" w:date="2023-09-04T09:21:00Z"/>
                      <w:rFonts w:asciiTheme="minorEastAsia" w:eastAsiaTheme="minorEastAsia" w:hAnsiTheme="minorEastAsia"/>
                      <w:color w:val="000000"/>
                      <w:kern w:val="0"/>
                      <w:sz w:val="24"/>
                      <w:szCs w:val="24"/>
                      <w:rPrChange w:id="14152" w:author="石星棋" w:date="2024-09-09T17:44:00Z">
                        <w:rPr>
                          <w:ins w:id="14153" w:author="微软用户" w:date="2023-09-04T09:21:00Z"/>
                          <w:color w:val="000000"/>
                          <w:kern w:val="0"/>
                          <w:sz w:val="24"/>
                          <w:szCs w:val="24"/>
                        </w:rPr>
                      </w:rPrChange>
                    </w:rPr>
                    <w:pPrChange w:id="14154" w:author="石星棋" w:date="2024-09-09T17:44:00Z">
                      <w:pPr>
                        <w:spacing w:line="360" w:lineRule="exact"/>
                        <w:jc w:val="left"/>
                      </w:pPr>
                    </w:pPrChange>
                  </w:pPr>
                  <w:ins w:id="14155" w:author="微软用户" w:date="2023-09-04T09:21:00Z">
                    <w:r w:rsidRPr="00693B5E">
                      <w:rPr>
                        <w:rFonts w:asciiTheme="minorEastAsia" w:eastAsiaTheme="minorEastAsia" w:hAnsiTheme="minorEastAsia" w:hint="eastAsia"/>
                        <w:color w:val="000000"/>
                        <w:kern w:val="0"/>
                        <w:sz w:val="24"/>
                        <w:szCs w:val="24"/>
                        <w:rPrChange w:id="14156" w:author="石星棋" w:date="2024-09-09T17:44:00Z">
                          <w:rPr>
                            <w:rFonts w:hint="eastAsia"/>
                            <w:color w:val="000000"/>
                            <w:kern w:val="0"/>
                            <w:sz w:val="24"/>
                            <w:szCs w:val="24"/>
                          </w:rPr>
                        </w:rPrChange>
                      </w:rPr>
                      <w:t>儿科学</w:t>
                    </w:r>
                  </w:ins>
                </w:p>
              </w:tc>
            </w:tr>
            <w:tr w:rsidR="00C778E2" w:rsidRPr="00693B5E">
              <w:trPr>
                <w:trHeight w:val="270"/>
                <w:ins w:id="14157" w:author="微软用户" w:date="2023-09-04T09:21:00Z"/>
              </w:trPr>
              <w:tc>
                <w:tcPr>
                  <w:tcW w:w="936" w:type="dxa"/>
                  <w:noWrap/>
                  <w:vAlign w:val="center"/>
                </w:tcPr>
                <w:p w:rsidR="00C778E2" w:rsidRPr="00693B5E" w:rsidRDefault="00AE42E7" w:rsidP="00693B5E">
                  <w:pPr>
                    <w:spacing w:line="600" w:lineRule="exact"/>
                    <w:jc w:val="left"/>
                    <w:rPr>
                      <w:ins w:id="14158" w:author="微软用户" w:date="2023-09-04T09:21:00Z"/>
                      <w:rFonts w:asciiTheme="minorEastAsia" w:eastAsiaTheme="minorEastAsia" w:hAnsiTheme="minorEastAsia"/>
                      <w:color w:val="000000"/>
                      <w:kern w:val="0"/>
                      <w:sz w:val="24"/>
                      <w:szCs w:val="24"/>
                      <w:rPrChange w:id="14159" w:author="石星棋" w:date="2024-09-09T17:44:00Z">
                        <w:rPr>
                          <w:ins w:id="14160" w:author="微软用户" w:date="2023-09-04T09:21:00Z"/>
                          <w:color w:val="000000"/>
                          <w:kern w:val="0"/>
                          <w:sz w:val="24"/>
                          <w:szCs w:val="24"/>
                        </w:rPr>
                      </w:rPrChange>
                    </w:rPr>
                    <w:pPrChange w:id="14161" w:author="石星棋" w:date="2024-09-09T17:44:00Z">
                      <w:pPr>
                        <w:spacing w:line="360" w:lineRule="exact"/>
                        <w:jc w:val="left"/>
                      </w:pPr>
                    </w:pPrChange>
                  </w:pPr>
                  <w:ins w:id="14162" w:author="微软用户" w:date="2023-09-04T09:21:00Z">
                    <w:r w:rsidRPr="00693B5E">
                      <w:rPr>
                        <w:rFonts w:asciiTheme="minorEastAsia" w:eastAsiaTheme="minorEastAsia" w:hAnsiTheme="minorEastAsia" w:hint="eastAsia"/>
                        <w:color w:val="000000"/>
                        <w:kern w:val="0"/>
                        <w:sz w:val="24"/>
                        <w:szCs w:val="24"/>
                        <w:rPrChange w:id="14163" w:author="石星棋" w:date="2024-09-09T17:44:00Z">
                          <w:rPr>
                            <w:rFonts w:hint="eastAsia"/>
                            <w:color w:val="000000"/>
                            <w:kern w:val="0"/>
                            <w:sz w:val="24"/>
                            <w:szCs w:val="24"/>
                          </w:rPr>
                        </w:rPrChange>
                      </w:rPr>
                      <w:t>100301</w:t>
                    </w:r>
                  </w:ins>
                </w:p>
              </w:tc>
              <w:tc>
                <w:tcPr>
                  <w:tcW w:w="3030" w:type="dxa"/>
                  <w:noWrap/>
                  <w:vAlign w:val="center"/>
                </w:tcPr>
                <w:p w:rsidR="00C778E2" w:rsidRPr="00693B5E" w:rsidRDefault="00AE42E7" w:rsidP="00693B5E">
                  <w:pPr>
                    <w:spacing w:line="600" w:lineRule="exact"/>
                    <w:jc w:val="left"/>
                    <w:rPr>
                      <w:ins w:id="14164" w:author="微软用户" w:date="2023-09-04T09:21:00Z"/>
                      <w:rFonts w:asciiTheme="minorEastAsia" w:eastAsiaTheme="minorEastAsia" w:hAnsiTheme="minorEastAsia"/>
                      <w:color w:val="000000"/>
                      <w:kern w:val="0"/>
                      <w:sz w:val="24"/>
                      <w:szCs w:val="24"/>
                      <w:rPrChange w:id="14165" w:author="石星棋" w:date="2024-09-09T17:44:00Z">
                        <w:rPr>
                          <w:ins w:id="14166" w:author="微软用户" w:date="2023-09-04T09:21:00Z"/>
                          <w:color w:val="000000"/>
                          <w:kern w:val="0"/>
                          <w:sz w:val="24"/>
                          <w:szCs w:val="24"/>
                        </w:rPr>
                      </w:rPrChange>
                    </w:rPr>
                    <w:pPrChange w:id="14167" w:author="石星棋" w:date="2024-09-09T17:44:00Z">
                      <w:pPr>
                        <w:spacing w:line="360" w:lineRule="exact"/>
                        <w:jc w:val="left"/>
                      </w:pPr>
                    </w:pPrChange>
                  </w:pPr>
                  <w:ins w:id="14168" w:author="微软用户" w:date="2023-09-04T09:21:00Z">
                    <w:r w:rsidRPr="00693B5E">
                      <w:rPr>
                        <w:rFonts w:asciiTheme="minorEastAsia" w:eastAsiaTheme="minorEastAsia" w:hAnsiTheme="minorEastAsia" w:hint="eastAsia"/>
                        <w:color w:val="000000"/>
                        <w:kern w:val="0"/>
                        <w:sz w:val="24"/>
                        <w:szCs w:val="24"/>
                        <w:rPrChange w:id="14169" w:author="石星棋" w:date="2024-09-09T17:44:00Z">
                          <w:rPr>
                            <w:rFonts w:hint="eastAsia"/>
                            <w:color w:val="000000"/>
                            <w:kern w:val="0"/>
                            <w:sz w:val="24"/>
                            <w:szCs w:val="24"/>
                          </w:rPr>
                        </w:rPrChange>
                      </w:rPr>
                      <w:t>口腔医学</w:t>
                    </w:r>
                  </w:ins>
                </w:p>
              </w:tc>
              <w:tc>
                <w:tcPr>
                  <w:tcW w:w="1162" w:type="dxa"/>
                  <w:noWrap/>
                  <w:vAlign w:val="center"/>
                </w:tcPr>
                <w:p w:rsidR="00C778E2" w:rsidRPr="00693B5E" w:rsidRDefault="00AE42E7" w:rsidP="00693B5E">
                  <w:pPr>
                    <w:spacing w:line="600" w:lineRule="exact"/>
                    <w:jc w:val="left"/>
                    <w:rPr>
                      <w:ins w:id="14170" w:author="微软用户" w:date="2023-09-04T09:21:00Z"/>
                      <w:rFonts w:asciiTheme="minorEastAsia" w:eastAsiaTheme="minorEastAsia" w:hAnsiTheme="minorEastAsia"/>
                      <w:color w:val="000000"/>
                      <w:kern w:val="0"/>
                      <w:sz w:val="24"/>
                      <w:szCs w:val="24"/>
                      <w:rPrChange w:id="14171" w:author="石星棋" w:date="2024-09-09T17:44:00Z">
                        <w:rPr>
                          <w:ins w:id="14172" w:author="微软用户" w:date="2023-09-04T09:21:00Z"/>
                          <w:color w:val="000000"/>
                          <w:kern w:val="0"/>
                          <w:sz w:val="24"/>
                          <w:szCs w:val="24"/>
                        </w:rPr>
                      </w:rPrChange>
                    </w:rPr>
                    <w:pPrChange w:id="14173" w:author="石星棋" w:date="2024-09-09T17:44:00Z">
                      <w:pPr>
                        <w:spacing w:line="360" w:lineRule="exact"/>
                        <w:jc w:val="left"/>
                      </w:pPr>
                    </w:pPrChange>
                  </w:pPr>
                  <w:ins w:id="14174" w:author="微软用户" w:date="2023-09-04T09:21:00Z">
                    <w:r w:rsidRPr="00693B5E">
                      <w:rPr>
                        <w:rFonts w:asciiTheme="minorEastAsia" w:eastAsiaTheme="minorEastAsia" w:hAnsiTheme="minorEastAsia" w:hint="eastAsia"/>
                        <w:color w:val="000000"/>
                        <w:kern w:val="0"/>
                        <w:sz w:val="24"/>
                        <w:szCs w:val="24"/>
                        <w:rPrChange w:id="14175" w:author="石星棋" w:date="2024-09-09T17:44:00Z">
                          <w:rPr>
                            <w:rFonts w:hint="eastAsia"/>
                            <w:color w:val="000000"/>
                            <w:kern w:val="0"/>
                            <w:sz w:val="24"/>
                            <w:szCs w:val="24"/>
                          </w:rPr>
                        </w:rPrChange>
                      </w:rPr>
                      <w:t>100401</w:t>
                    </w:r>
                  </w:ins>
                </w:p>
              </w:tc>
              <w:tc>
                <w:tcPr>
                  <w:tcW w:w="2561" w:type="dxa"/>
                  <w:noWrap/>
                  <w:vAlign w:val="center"/>
                </w:tcPr>
                <w:p w:rsidR="00C778E2" w:rsidRPr="00693B5E" w:rsidRDefault="00AE42E7" w:rsidP="00693B5E">
                  <w:pPr>
                    <w:spacing w:line="600" w:lineRule="exact"/>
                    <w:jc w:val="left"/>
                    <w:rPr>
                      <w:ins w:id="14176" w:author="微软用户" w:date="2023-09-04T09:21:00Z"/>
                      <w:rFonts w:asciiTheme="minorEastAsia" w:eastAsiaTheme="minorEastAsia" w:hAnsiTheme="minorEastAsia"/>
                      <w:color w:val="000000"/>
                      <w:kern w:val="0"/>
                      <w:sz w:val="24"/>
                      <w:szCs w:val="24"/>
                      <w:rPrChange w:id="14177" w:author="石星棋" w:date="2024-09-09T17:44:00Z">
                        <w:rPr>
                          <w:ins w:id="14178" w:author="微软用户" w:date="2023-09-04T09:21:00Z"/>
                          <w:color w:val="000000"/>
                          <w:kern w:val="0"/>
                          <w:sz w:val="24"/>
                          <w:szCs w:val="24"/>
                        </w:rPr>
                      </w:rPrChange>
                    </w:rPr>
                    <w:pPrChange w:id="14179" w:author="石星棋" w:date="2024-09-09T17:44:00Z">
                      <w:pPr>
                        <w:spacing w:line="360" w:lineRule="exact"/>
                        <w:jc w:val="left"/>
                      </w:pPr>
                    </w:pPrChange>
                  </w:pPr>
                  <w:ins w:id="14180" w:author="微软用户" w:date="2023-09-04T09:21:00Z">
                    <w:r w:rsidRPr="00693B5E">
                      <w:rPr>
                        <w:rFonts w:asciiTheme="minorEastAsia" w:eastAsiaTheme="minorEastAsia" w:hAnsiTheme="minorEastAsia" w:hint="eastAsia"/>
                        <w:color w:val="000000"/>
                        <w:kern w:val="0"/>
                        <w:sz w:val="24"/>
                        <w:szCs w:val="24"/>
                        <w:rPrChange w:id="14181" w:author="石星棋" w:date="2024-09-09T17:44:00Z">
                          <w:rPr>
                            <w:rFonts w:hint="eastAsia"/>
                            <w:color w:val="000000"/>
                            <w:kern w:val="0"/>
                            <w:sz w:val="24"/>
                            <w:szCs w:val="24"/>
                          </w:rPr>
                        </w:rPrChange>
                      </w:rPr>
                      <w:t>预防医学</w:t>
                    </w:r>
                  </w:ins>
                </w:p>
              </w:tc>
            </w:tr>
            <w:tr w:rsidR="00C778E2" w:rsidRPr="00693B5E">
              <w:trPr>
                <w:trHeight w:val="270"/>
                <w:ins w:id="14182" w:author="微软用户" w:date="2023-09-04T09:21:00Z"/>
              </w:trPr>
              <w:tc>
                <w:tcPr>
                  <w:tcW w:w="936" w:type="dxa"/>
                  <w:noWrap/>
                  <w:vAlign w:val="center"/>
                </w:tcPr>
                <w:p w:rsidR="00C778E2" w:rsidRPr="00693B5E" w:rsidRDefault="00AE42E7" w:rsidP="00693B5E">
                  <w:pPr>
                    <w:spacing w:line="600" w:lineRule="exact"/>
                    <w:jc w:val="left"/>
                    <w:rPr>
                      <w:ins w:id="14183" w:author="微软用户" w:date="2023-09-04T09:21:00Z"/>
                      <w:rFonts w:asciiTheme="minorEastAsia" w:eastAsiaTheme="minorEastAsia" w:hAnsiTheme="minorEastAsia"/>
                      <w:color w:val="000000"/>
                      <w:kern w:val="0"/>
                      <w:sz w:val="24"/>
                      <w:szCs w:val="24"/>
                      <w:rPrChange w:id="14184" w:author="石星棋" w:date="2024-09-09T17:44:00Z">
                        <w:rPr>
                          <w:ins w:id="14185" w:author="微软用户" w:date="2023-09-04T09:21:00Z"/>
                          <w:color w:val="000000"/>
                          <w:kern w:val="0"/>
                          <w:sz w:val="24"/>
                          <w:szCs w:val="24"/>
                        </w:rPr>
                      </w:rPrChange>
                    </w:rPr>
                    <w:pPrChange w:id="14186" w:author="石星棋" w:date="2024-09-09T17:44:00Z">
                      <w:pPr>
                        <w:spacing w:line="360" w:lineRule="exact"/>
                        <w:jc w:val="left"/>
                      </w:pPr>
                    </w:pPrChange>
                  </w:pPr>
                  <w:ins w:id="14187" w:author="微软用户" w:date="2023-09-04T09:21:00Z">
                    <w:r w:rsidRPr="00693B5E">
                      <w:rPr>
                        <w:rFonts w:asciiTheme="minorEastAsia" w:eastAsiaTheme="minorEastAsia" w:hAnsiTheme="minorEastAsia" w:hint="eastAsia"/>
                        <w:color w:val="000000"/>
                        <w:kern w:val="0"/>
                        <w:sz w:val="24"/>
                        <w:szCs w:val="24"/>
                        <w:rPrChange w:id="14188" w:author="石星棋" w:date="2024-09-09T17:44:00Z">
                          <w:rPr>
                            <w:rFonts w:hint="eastAsia"/>
                            <w:color w:val="000000"/>
                            <w:kern w:val="0"/>
                            <w:sz w:val="24"/>
                            <w:szCs w:val="24"/>
                          </w:rPr>
                        </w:rPrChange>
                      </w:rPr>
                      <w:t>100402</w:t>
                    </w:r>
                  </w:ins>
                </w:p>
              </w:tc>
              <w:tc>
                <w:tcPr>
                  <w:tcW w:w="3030" w:type="dxa"/>
                  <w:noWrap/>
                  <w:vAlign w:val="center"/>
                </w:tcPr>
                <w:p w:rsidR="00C778E2" w:rsidRPr="00693B5E" w:rsidRDefault="00AE42E7" w:rsidP="00693B5E">
                  <w:pPr>
                    <w:spacing w:line="600" w:lineRule="exact"/>
                    <w:jc w:val="left"/>
                    <w:rPr>
                      <w:ins w:id="14189" w:author="微软用户" w:date="2023-09-04T09:21:00Z"/>
                      <w:rFonts w:asciiTheme="minorEastAsia" w:eastAsiaTheme="minorEastAsia" w:hAnsiTheme="minorEastAsia"/>
                      <w:color w:val="000000"/>
                      <w:kern w:val="0"/>
                      <w:sz w:val="24"/>
                      <w:szCs w:val="24"/>
                      <w:rPrChange w:id="14190" w:author="石星棋" w:date="2024-09-09T17:44:00Z">
                        <w:rPr>
                          <w:ins w:id="14191" w:author="微软用户" w:date="2023-09-04T09:21:00Z"/>
                          <w:color w:val="000000"/>
                          <w:kern w:val="0"/>
                          <w:sz w:val="24"/>
                          <w:szCs w:val="24"/>
                        </w:rPr>
                      </w:rPrChange>
                    </w:rPr>
                    <w:pPrChange w:id="14192" w:author="石星棋" w:date="2024-09-09T17:44:00Z">
                      <w:pPr>
                        <w:spacing w:line="360" w:lineRule="exact"/>
                        <w:jc w:val="left"/>
                      </w:pPr>
                    </w:pPrChange>
                  </w:pPr>
                  <w:ins w:id="14193" w:author="微软用户" w:date="2023-09-04T09:21:00Z">
                    <w:r w:rsidRPr="00693B5E">
                      <w:rPr>
                        <w:rFonts w:asciiTheme="minorEastAsia" w:eastAsiaTheme="minorEastAsia" w:hAnsiTheme="minorEastAsia" w:hint="eastAsia"/>
                        <w:color w:val="000000"/>
                        <w:kern w:val="0"/>
                        <w:sz w:val="24"/>
                        <w:szCs w:val="24"/>
                        <w:rPrChange w:id="14194" w:author="石星棋" w:date="2024-09-09T17:44:00Z">
                          <w:rPr>
                            <w:rFonts w:hint="eastAsia"/>
                            <w:color w:val="000000"/>
                            <w:kern w:val="0"/>
                            <w:sz w:val="24"/>
                            <w:szCs w:val="24"/>
                          </w:rPr>
                        </w:rPrChange>
                      </w:rPr>
                      <w:t>食品卫生与营养学</w:t>
                    </w:r>
                  </w:ins>
                </w:p>
              </w:tc>
              <w:tc>
                <w:tcPr>
                  <w:tcW w:w="1162" w:type="dxa"/>
                  <w:noWrap/>
                  <w:vAlign w:val="center"/>
                </w:tcPr>
                <w:p w:rsidR="00C778E2" w:rsidRPr="00693B5E" w:rsidRDefault="00AE42E7" w:rsidP="00693B5E">
                  <w:pPr>
                    <w:spacing w:line="600" w:lineRule="exact"/>
                    <w:jc w:val="left"/>
                    <w:rPr>
                      <w:ins w:id="14195" w:author="微软用户" w:date="2023-09-04T09:21:00Z"/>
                      <w:rFonts w:asciiTheme="minorEastAsia" w:eastAsiaTheme="minorEastAsia" w:hAnsiTheme="minorEastAsia"/>
                      <w:color w:val="000000"/>
                      <w:kern w:val="0"/>
                      <w:sz w:val="24"/>
                      <w:szCs w:val="24"/>
                      <w:rPrChange w:id="14196" w:author="石星棋" w:date="2024-09-09T17:44:00Z">
                        <w:rPr>
                          <w:ins w:id="14197" w:author="微软用户" w:date="2023-09-04T09:21:00Z"/>
                          <w:color w:val="000000"/>
                          <w:kern w:val="0"/>
                          <w:sz w:val="24"/>
                          <w:szCs w:val="24"/>
                        </w:rPr>
                      </w:rPrChange>
                    </w:rPr>
                    <w:pPrChange w:id="14198" w:author="石星棋" w:date="2024-09-09T17:44:00Z">
                      <w:pPr>
                        <w:spacing w:line="360" w:lineRule="exact"/>
                        <w:jc w:val="left"/>
                      </w:pPr>
                    </w:pPrChange>
                  </w:pPr>
                  <w:ins w:id="14199" w:author="微软用户" w:date="2023-09-04T09:21:00Z">
                    <w:r w:rsidRPr="00693B5E">
                      <w:rPr>
                        <w:rFonts w:asciiTheme="minorEastAsia" w:eastAsiaTheme="minorEastAsia" w:hAnsiTheme="minorEastAsia" w:hint="eastAsia"/>
                        <w:color w:val="000000"/>
                        <w:kern w:val="0"/>
                        <w:sz w:val="24"/>
                        <w:szCs w:val="24"/>
                        <w:rPrChange w:id="14200" w:author="石星棋" w:date="2024-09-09T17:44:00Z">
                          <w:rPr>
                            <w:rFonts w:hint="eastAsia"/>
                            <w:color w:val="000000"/>
                            <w:kern w:val="0"/>
                            <w:sz w:val="24"/>
                            <w:szCs w:val="24"/>
                          </w:rPr>
                        </w:rPrChange>
                      </w:rPr>
                      <w:t>100403</w:t>
                    </w:r>
                  </w:ins>
                </w:p>
              </w:tc>
              <w:tc>
                <w:tcPr>
                  <w:tcW w:w="2561" w:type="dxa"/>
                  <w:noWrap/>
                  <w:vAlign w:val="center"/>
                </w:tcPr>
                <w:p w:rsidR="00C778E2" w:rsidRPr="00693B5E" w:rsidRDefault="00AE42E7" w:rsidP="00693B5E">
                  <w:pPr>
                    <w:spacing w:line="600" w:lineRule="exact"/>
                    <w:jc w:val="left"/>
                    <w:rPr>
                      <w:ins w:id="14201" w:author="微软用户" w:date="2023-09-04T09:21:00Z"/>
                      <w:rFonts w:asciiTheme="minorEastAsia" w:eastAsiaTheme="minorEastAsia" w:hAnsiTheme="minorEastAsia"/>
                      <w:color w:val="000000"/>
                      <w:kern w:val="0"/>
                      <w:sz w:val="24"/>
                      <w:szCs w:val="24"/>
                      <w:rPrChange w:id="14202" w:author="石星棋" w:date="2024-09-09T17:44:00Z">
                        <w:rPr>
                          <w:ins w:id="14203" w:author="微软用户" w:date="2023-09-04T09:21:00Z"/>
                          <w:color w:val="000000"/>
                          <w:kern w:val="0"/>
                          <w:sz w:val="24"/>
                          <w:szCs w:val="24"/>
                        </w:rPr>
                      </w:rPrChange>
                    </w:rPr>
                    <w:pPrChange w:id="14204" w:author="石星棋" w:date="2024-09-09T17:44:00Z">
                      <w:pPr>
                        <w:spacing w:line="360" w:lineRule="exact"/>
                        <w:jc w:val="left"/>
                      </w:pPr>
                    </w:pPrChange>
                  </w:pPr>
                  <w:ins w:id="14205" w:author="微软用户" w:date="2023-09-04T09:21:00Z">
                    <w:r w:rsidRPr="00693B5E">
                      <w:rPr>
                        <w:rFonts w:asciiTheme="minorEastAsia" w:eastAsiaTheme="minorEastAsia" w:hAnsiTheme="minorEastAsia" w:hint="eastAsia"/>
                        <w:color w:val="000000"/>
                        <w:kern w:val="0"/>
                        <w:sz w:val="24"/>
                        <w:szCs w:val="24"/>
                        <w:rPrChange w:id="14206" w:author="石星棋" w:date="2024-09-09T17:44:00Z">
                          <w:rPr>
                            <w:rFonts w:hint="eastAsia"/>
                            <w:color w:val="000000"/>
                            <w:kern w:val="0"/>
                            <w:sz w:val="24"/>
                            <w:szCs w:val="24"/>
                          </w:rPr>
                        </w:rPrChange>
                      </w:rPr>
                      <w:t>妇幼保健医学</w:t>
                    </w:r>
                  </w:ins>
                </w:p>
              </w:tc>
            </w:tr>
            <w:tr w:rsidR="00C778E2" w:rsidRPr="00693B5E">
              <w:trPr>
                <w:trHeight w:val="270"/>
                <w:ins w:id="14207" w:author="微软用户" w:date="2023-09-04T09:21:00Z"/>
              </w:trPr>
              <w:tc>
                <w:tcPr>
                  <w:tcW w:w="936" w:type="dxa"/>
                  <w:noWrap/>
                  <w:vAlign w:val="center"/>
                </w:tcPr>
                <w:p w:rsidR="00C778E2" w:rsidRPr="00693B5E" w:rsidRDefault="00AE42E7" w:rsidP="00693B5E">
                  <w:pPr>
                    <w:spacing w:line="600" w:lineRule="exact"/>
                    <w:jc w:val="left"/>
                    <w:rPr>
                      <w:ins w:id="14208" w:author="微软用户" w:date="2023-09-04T09:21:00Z"/>
                      <w:rFonts w:asciiTheme="minorEastAsia" w:eastAsiaTheme="minorEastAsia" w:hAnsiTheme="minorEastAsia"/>
                      <w:color w:val="000000"/>
                      <w:kern w:val="0"/>
                      <w:sz w:val="24"/>
                      <w:szCs w:val="24"/>
                      <w:rPrChange w:id="14209" w:author="石星棋" w:date="2024-09-09T17:44:00Z">
                        <w:rPr>
                          <w:ins w:id="14210" w:author="微软用户" w:date="2023-09-04T09:21:00Z"/>
                          <w:color w:val="000000"/>
                          <w:kern w:val="0"/>
                          <w:sz w:val="24"/>
                          <w:szCs w:val="24"/>
                        </w:rPr>
                      </w:rPrChange>
                    </w:rPr>
                    <w:pPrChange w:id="14211" w:author="石星棋" w:date="2024-09-09T17:44:00Z">
                      <w:pPr>
                        <w:spacing w:line="360" w:lineRule="exact"/>
                        <w:jc w:val="left"/>
                      </w:pPr>
                    </w:pPrChange>
                  </w:pPr>
                  <w:ins w:id="14212" w:author="微软用户" w:date="2023-09-04T09:21:00Z">
                    <w:r w:rsidRPr="00693B5E">
                      <w:rPr>
                        <w:rFonts w:asciiTheme="minorEastAsia" w:eastAsiaTheme="minorEastAsia" w:hAnsiTheme="minorEastAsia" w:hint="eastAsia"/>
                        <w:color w:val="000000"/>
                        <w:kern w:val="0"/>
                        <w:sz w:val="24"/>
                        <w:szCs w:val="24"/>
                        <w:rPrChange w:id="14213" w:author="石星棋" w:date="2024-09-09T17:44:00Z">
                          <w:rPr>
                            <w:rFonts w:hint="eastAsia"/>
                            <w:color w:val="000000"/>
                            <w:kern w:val="0"/>
                            <w:sz w:val="24"/>
                            <w:szCs w:val="24"/>
                          </w:rPr>
                        </w:rPrChange>
                      </w:rPr>
                      <w:t>100404</w:t>
                    </w:r>
                  </w:ins>
                </w:p>
              </w:tc>
              <w:tc>
                <w:tcPr>
                  <w:tcW w:w="3030" w:type="dxa"/>
                  <w:noWrap/>
                  <w:vAlign w:val="center"/>
                </w:tcPr>
                <w:p w:rsidR="00C778E2" w:rsidRPr="00693B5E" w:rsidRDefault="00AE42E7" w:rsidP="00693B5E">
                  <w:pPr>
                    <w:spacing w:line="600" w:lineRule="exact"/>
                    <w:jc w:val="left"/>
                    <w:rPr>
                      <w:ins w:id="14214" w:author="微软用户" w:date="2023-09-04T09:21:00Z"/>
                      <w:rFonts w:asciiTheme="minorEastAsia" w:eastAsiaTheme="minorEastAsia" w:hAnsiTheme="minorEastAsia"/>
                      <w:color w:val="000000"/>
                      <w:kern w:val="0"/>
                      <w:sz w:val="24"/>
                      <w:szCs w:val="24"/>
                      <w:rPrChange w:id="14215" w:author="石星棋" w:date="2024-09-09T17:44:00Z">
                        <w:rPr>
                          <w:ins w:id="14216" w:author="微软用户" w:date="2023-09-04T09:21:00Z"/>
                          <w:color w:val="000000"/>
                          <w:kern w:val="0"/>
                          <w:sz w:val="24"/>
                          <w:szCs w:val="24"/>
                        </w:rPr>
                      </w:rPrChange>
                    </w:rPr>
                    <w:pPrChange w:id="14217" w:author="石星棋" w:date="2024-09-09T17:44:00Z">
                      <w:pPr>
                        <w:spacing w:line="360" w:lineRule="exact"/>
                        <w:jc w:val="left"/>
                      </w:pPr>
                    </w:pPrChange>
                  </w:pPr>
                  <w:ins w:id="14218" w:author="微软用户" w:date="2023-09-04T09:21:00Z">
                    <w:r w:rsidRPr="00693B5E">
                      <w:rPr>
                        <w:rFonts w:asciiTheme="minorEastAsia" w:eastAsiaTheme="minorEastAsia" w:hAnsiTheme="minorEastAsia" w:hint="eastAsia"/>
                        <w:color w:val="000000"/>
                        <w:kern w:val="0"/>
                        <w:sz w:val="24"/>
                        <w:szCs w:val="24"/>
                        <w:rPrChange w:id="14219" w:author="石星棋" w:date="2024-09-09T17:44:00Z">
                          <w:rPr>
                            <w:rFonts w:hint="eastAsia"/>
                            <w:color w:val="000000"/>
                            <w:kern w:val="0"/>
                            <w:sz w:val="24"/>
                            <w:szCs w:val="24"/>
                          </w:rPr>
                        </w:rPrChange>
                      </w:rPr>
                      <w:t>卫生监督</w:t>
                    </w:r>
                  </w:ins>
                </w:p>
              </w:tc>
              <w:tc>
                <w:tcPr>
                  <w:tcW w:w="1162" w:type="dxa"/>
                  <w:noWrap/>
                  <w:vAlign w:val="center"/>
                </w:tcPr>
                <w:p w:rsidR="00C778E2" w:rsidRPr="00693B5E" w:rsidRDefault="00AE42E7" w:rsidP="00693B5E">
                  <w:pPr>
                    <w:spacing w:line="600" w:lineRule="exact"/>
                    <w:jc w:val="left"/>
                    <w:rPr>
                      <w:ins w:id="14220" w:author="微软用户" w:date="2023-09-04T09:21:00Z"/>
                      <w:rFonts w:asciiTheme="minorEastAsia" w:eastAsiaTheme="minorEastAsia" w:hAnsiTheme="minorEastAsia"/>
                      <w:color w:val="000000"/>
                      <w:kern w:val="0"/>
                      <w:sz w:val="24"/>
                      <w:szCs w:val="24"/>
                      <w:rPrChange w:id="14221" w:author="石星棋" w:date="2024-09-09T17:44:00Z">
                        <w:rPr>
                          <w:ins w:id="14222" w:author="微软用户" w:date="2023-09-04T09:21:00Z"/>
                          <w:color w:val="000000"/>
                          <w:kern w:val="0"/>
                          <w:sz w:val="24"/>
                          <w:szCs w:val="24"/>
                        </w:rPr>
                      </w:rPrChange>
                    </w:rPr>
                    <w:pPrChange w:id="14223" w:author="石星棋" w:date="2024-09-09T17:44:00Z">
                      <w:pPr>
                        <w:spacing w:line="360" w:lineRule="exact"/>
                        <w:jc w:val="left"/>
                      </w:pPr>
                    </w:pPrChange>
                  </w:pPr>
                  <w:ins w:id="14224" w:author="微软用户" w:date="2023-09-04T09:21:00Z">
                    <w:r w:rsidRPr="00693B5E">
                      <w:rPr>
                        <w:rFonts w:asciiTheme="minorEastAsia" w:eastAsiaTheme="minorEastAsia" w:hAnsiTheme="minorEastAsia" w:hint="eastAsia"/>
                        <w:color w:val="000000"/>
                        <w:kern w:val="0"/>
                        <w:sz w:val="24"/>
                        <w:szCs w:val="24"/>
                        <w:rPrChange w:id="14225" w:author="石星棋" w:date="2024-09-09T17:44:00Z">
                          <w:rPr>
                            <w:rFonts w:hint="eastAsia"/>
                            <w:color w:val="000000"/>
                            <w:kern w:val="0"/>
                            <w:sz w:val="24"/>
                            <w:szCs w:val="24"/>
                          </w:rPr>
                        </w:rPrChange>
                      </w:rPr>
                      <w:t>100405</w:t>
                    </w:r>
                  </w:ins>
                </w:p>
              </w:tc>
              <w:tc>
                <w:tcPr>
                  <w:tcW w:w="2561" w:type="dxa"/>
                  <w:noWrap/>
                  <w:vAlign w:val="center"/>
                </w:tcPr>
                <w:p w:rsidR="00C778E2" w:rsidRPr="00693B5E" w:rsidRDefault="00AE42E7" w:rsidP="00693B5E">
                  <w:pPr>
                    <w:spacing w:line="600" w:lineRule="exact"/>
                    <w:jc w:val="left"/>
                    <w:rPr>
                      <w:ins w:id="14226" w:author="微软用户" w:date="2023-09-04T09:21:00Z"/>
                      <w:rFonts w:asciiTheme="minorEastAsia" w:eastAsiaTheme="minorEastAsia" w:hAnsiTheme="minorEastAsia"/>
                      <w:color w:val="000000"/>
                      <w:kern w:val="0"/>
                      <w:sz w:val="24"/>
                      <w:szCs w:val="24"/>
                      <w:rPrChange w:id="14227" w:author="石星棋" w:date="2024-09-09T17:44:00Z">
                        <w:rPr>
                          <w:ins w:id="14228" w:author="微软用户" w:date="2023-09-04T09:21:00Z"/>
                          <w:color w:val="000000"/>
                          <w:kern w:val="0"/>
                          <w:sz w:val="24"/>
                          <w:szCs w:val="24"/>
                        </w:rPr>
                      </w:rPrChange>
                    </w:rPr>
                    <w:pPrChange w:id="14229" w:author="石星棋" w:date="2024-09-09T17:44:00Z">
                      <w:pPr>
                        <w:spacing w:line="360" w:lineRule="exact"/>
                        <w:jc w:val="left"/>
                      </w:pPr>
                    </w:pPrChange>
                  </w:pPr>
                  <w:ins w:id="14230" w:author="微软用户" w:date="2023-09-04T09:21:00Z">
                    <w:r w:rsidRPr="00693B5E">
                      <w:rPr>
                        <w:rFonts w:asciiTheme="minorEastAsia" w:eastAsiaTheme="minorEastAsia" w:hAnsiTheme="minorEastAsia" w:hint="eastAsia"/>
                        <w:color w:val="000000"/>
                        <w:kern w:val="0"/>
                        <w:sz w:val="24"/>
                        <w:szCs w:val="24"/>
                        <w:rPrChange w:id="14231" w:author="石星棋" w:date="2024-09-09T17:44:00Z">
                          <w:rPr>
                            <w:rFonts w:hint="eastAsia"/>
                            <w:color w:val="000000"/>
                            <w:kern w:val="0"/>
                            <w:sz w:val="24"/>
                            <w:szCs w:val="24"/>
                          </w:rPr>
                        </w:rPrChange>
                      </w:rPr>
                      <w:t>全球健康学</w:t>
                    </w:r>
                  </w:ins>
                </w:p>
              </w:tc>
            </w:tr>
            <w:tr w:rsidR="00C778E2" w:rsidRPr="00693B5E">
              <w:trPr>
                <w:trHeight w:val="270"/>
                <w:ins w:id="14232" w:author="微软用户" w:date="2023-09-04T09:21:00Z"/>
              </w:trPr>
              <w:tc>
                <w:tcPr>
                  <w:tcW w:w="936" w:type="dxa"/>
                  <w:noWrap/>
                  <w:vAlign w:val="center"/>
                </w:tcPr>
                <w:p w:rsidR="00C778E2" w:rsidRPr="00693B5E" w:rsidRDefault="00AE42E7" w:rsidP="00693B5E">
                  <w:pPr>
                    <w:spacing w:line="600" w:lineRule="exact"/>
                    <w:jc w:val="left"/>
                    <w:rPr>
                      <w:ins w:id="14233" w:author="微软用户" w:date="2023-09-04T09:21:00Z"/>
                      <w:rFonts w:asciiTheme="minorEastAsia" w:eastAsiaTheme="minorEastAsia" w:hAnsiTheme="minorEastAsia"/>
                      <w:color w:val="000000"/>
                      <w:kern w:val="0"/>
                      <w:sz w:val="24"/>
                      <w:szCs w:val="24"/>
                      <w:rPrChange w:id="14234" w:author="石星棋" w:date="2024-09-09T17:44:00Z">
                        <w:rPr>
                          <w:ins w:id="14235" w:author="微软用户" w:date="2023-09-04T09:21:00Z"/>
                          <w:color w:val="000000"/>
                          <w:kern w:val="0"/>
                          <w:sz w:val="24"/>
                          <w:szCs w:val="24"/>
                        </w:rPr>
                      </w:rPrChange>
                    </w:rPr>
                    <w:pPrChange w:id="14236" w:author="石星棋" w:date="2024-09-09T17:44:00Z">
                      <w:pPr>
                        <w:spacing w:line="360" w:lineRule="exact"/>
                        <w:jc w:val="left"/>
                      </w:pPr>
                    </w:pPrChange>
                  </w:pPr>
                  <w:ins w:id="14237" w:author="微软用户" w:date="2023-09-04T09:21:00Z">
                    <w:r w:rsidRPr="00693B5E">
                      <w:rPr>
                        <w:rFonts w:asciiTheme="minorEastAsia" w:eastAsiaTheme="minorEastAsia" w:hAnsiTheme="minorEastAsia" w:hint="eastAsia"/>
                        <w:color w:val="000000"/>
                        <w:kern w:val="0"/>
                        <w:sz w:val="24"/>
                        <w:szCs w:val="24"/>
                        <w:rPrChange w:id="14238" w:author="石星棋" w:date="2024-09-09T17:44:00Z">
                          <w:rPr>
                            <w:rFonts w:hint="eastAsia"/>
                            <w:color w:val="000000"/>
                            <w:kern w:val="0"/>
                            <w:sz w:val="24"/>
                            <w:szCs w:val="24"/>
                          </w:rPr>
                        </w:rPrChange>
                      </w:rPr>
                      <w:t>100508</w:t>
                    </w:r>
                  </w:ins>
                </w:p>
              </w:tc>
              <w:tc>
                <w:tcPr>
                  <w:tcW w:w="3030" w:type="dxa"/>
                  <w:noWrap/>
                  <w:vAlign w:val="center"/>
                </w:tcPr>
                <w:p w:rsidR="00C778E2" w:rsidRPr="00693B5E" w:rsidRDefault="00AE42E7" w:rsidP="00693B5E">
                  <w:pPr>
                    <w:spacing w:line="600" w:lineRule="exact"/>
                    <w:jc w:val="left"/>
                    <w:rPr>
                      <w:ins w:id="14239" w:author="微软用户" w:date="2023-09-04T09:21:00Z"/>
                      <w:rFonts w:asciiTheme="minorEastAsia" w:eastAsiaTheme="minorEastAsia" w:hAnsiTheme="minorEastAsia"/>
                      <w:color w:val="000000"/>
                      <w:kern w:val="0"/>
                      <w:sz w:val="24"/>
                      <w:szCs w:val="24"/>
                      <w:rPrChange w:id="14240" w:author="石星棋" w:date="2024-09-09T17:44:00Z">
                        <w:rPr>
                          <w:ins w:id="14241" w:author="微软用户" w:date="2023-09-04T09:21:00Z"/>
                          <w:color w:val="000000"/>
                          <w:kern w:val="0"/>
                          <w:sz w:val="24"/>
                          <w:szCs w:val="24"/>
                        </w:rPr>
                      </w:rPrChange>
                    </w:rPr>
                    <w:pPrChange w:id="14242" w:author="石星棋" w:date="2024-09-09T17:44:00Z">
                      <w:pPr>
                        <w:spacing w:line="360" w:lineRule="exact"/>
                        <w:jc w:val="left"/>
                      </w:pPr>
                    </w:pPrChange>
                  </w:pPr>
                  <w:proofErr w:type="gramStart"/>
                  <w:ins w:id="14243" w:author="微软用户" w:date="2023-09-04T09:21:00Z">
                    <w:r w:rsidRPr="00693B5E">
                      <w:rPr>
                        <w:rFonts w:asciiTheme="minorEastAsia" w:eastAsiaTheme="minorEastAsia" w:hAnsiTheme="minorEastAsia" w:hint="eastAsia"/>
                        <w:color w:val="000000"/>
                        <w:kern w:val="0"/>
                        <w:sz w:val="24"/>
                        <w:szCs w:val="24"/>
                        <w:rPrChange w:id="14244" w:author="石星棋" w:date="2024-09-09T17:44:00Z">
                          <w:rPr>
                            <w:rFonts w:hint="eastAsia"/>
                            <w:color w:val="000000"/>
                            <w:kern w:val="0"/>
                            <w:sz w:val="24"/>
                            <w:szCs w:val="24"/>
                          </w:rPr>
                        </w:rPrChange>
                      </w:rPr>
                      <w:t>傣</w:t>
                    </w:r>
                    <w:proofErr w:type="gramEnd"/>
                    <w:r w:rsidRPr="00693B5E">
                      <w:rPr>
                        <w:rFonts w:asciiTheme="minorEastAsia" w:eastAsiaTheme="minorEastAsia" w:hAnsiTheme="minorEastAsia" w:hint="eastAsia"/>
                        <w:color w:val="000000"/>
                        <w:kern w:val="0"/>
                        <w:sz w:val="24"/>
                        <w:szCs w:val="24"/>
                        <w:rPrChange w:id="14245" w:author="石星棋" w:date="2024-09-09T17:44:00Z">
                          <w:rPr>
                            <w:rFonts w:hint="eastAsia"/>
                            <w:color w:val="000000"/>
                            <w:kern w:val="0"/>
                            <w:sz w:val="24"/>
                            <w:szCs w:val="24"/>
                          </w:rPr>
                        </w:rPrChange>
                      </w:rPr>
                      <w:t>医学</w:t>
                    </w:r>
                  </w:ins>
                </w:p>
              </w:tc>
              <w:tc>
                <w:tcPr>
                  <w:tcW w:w="1162" w:type="dxa"/>
                  <w:noWrap/>
                  <w:vAlign w:val="center"/>
                </w:tcPr>
                <w:p w:rsidR="00C778E2" w:rsidRPr="00693B5E" w:rsidRDefault="00AE42E7" w:rsidP="00693B5E">
                  <w:pPr>
                    <w:spacing w:line="600" w:lineRule="exact"/>
                    <w:jc w:val="left"/>
                    <w:rPr>
                      <w:ins w:id="14246" w:author="微软用户" w:date="2023-09-04T09:21:00Z"/>
                      <w:rFonts w:asciiTheme="minorEastAsia" w:eastAsiaTheme="minorEastAsia" w:hAnsiTheme="minorEastAsia"/>
                      <w:color w:val="000000"/>
                      <w:kern w:val="0"/>
                      <w:sz w:val="24"/>
                      <w:szCs w:val="24"/>
                      <w:rPrChange w:id="14247" w:author="石星棋" w:date="2024-09-09T17:44:00Z">
                        <w:rPr>
                          <w:ins w:id="14248" w:author="微软用户" w:date="2023-09-04T09:21:00Z"/>
                          <w:color w:val="000000"/>
                          <w:kern w:val="0"/>
                          <w:sz w:val="24"/>
                          <w:szCs w:val="24"/>
                        </w:rPr>
                      </w:rPrChange>
                    </w:rPr>
                    <w:pPrChange w:id="14249" w:author="石星棋" w:date="2024-09-09T17:44:00Z">
                      <w:pPr>
                        <w:spacing w:line="360" w:lineRule="exact"/>
                        <w:jc w:val="left"/>
                      </w:pPr>
                    </w:pPrChange>
                  </w:pPr>
                  <w:ins w:id="14250" w:author="微软用户" w:date="2023-09-04T09:21:00Z">
                    <w:r w:rsidRPr="00693B5E">
                      <w:rPr>
                        <w:rFonts w:asciiTheme="minorEastAsia" w:eastAsiaTheme="minorEastAsia" w:hAnsiTheme="minorEastAsia" w:hint="eastAsia"/>
                        <w:color w:val="000000"/>
                        <w:kern w:val="0"/>
                        <w:sz w:val="24"/>
                        <w:szCs w:val="24"/>
                        <w:rPrChange w:id="14251" w:author="石星棋" w:date="2024-09-09T17:44:00Z">
                          <w:rPr>
                            <w:rFonts w:hint="eastAsia"/>
                            <w:color w:val="000000"/>
                            <w:kern w:val="0"/>
                            <w:sz w:val="24"/>
                            <w:szCs w:val="24"/>
                          </w:rPr>
                        </w:rPrChange>
                      </w:rPr>
                      <w:t>100509</w:t>
                    </w:r>
                  </w:ins>
                </w:p>
              </w:tc>
              <w:tc>
                <w:tcPr>
                  <w:tcW w:w="2561" w:type="dxa"/>
                  <w:noWrap/>
                  <w:vAlign w:val="center"/>
                </w:tcPr>
                <w:p w:rsidR="00C778E2" w:rsidRPr="00693B5E" w:rsidRDefault="00AE42E7" w:rsidP="00693B5E">
                  <w:pPr>
                    <w:spacing w:line="600" w:lineRule="exact"/>
                    <w:jc w:val="left"/>
                    <w:rPr>
                      <w:ins w:id="14252" w:author="微软用户" w:date="2023-09-04T09:21:00Z"/>
                      <w:rFonts w:asciiTheme="minorEastAsia" w:eastAsiaTheme="minorEastAsia" w:hAnsiTheme="minorEastAsia"/>
                      <w:color w:val="000000"/>
                      <w:kern w:val="0"/>
                      <w:sz w:val="24"/>
                      <w:szCs w:val="24"/>
                      <w:rPrChange w:id="14253" w:author="石星棋" w:date="2024-09-09T17:44:00Z">
                        <w:rPr>
                          <w:ins w:id="14254" w:author="微软用户" w:date="2023-09-04T09:21:00Z"/>
                          <w:color w:val="000000"/>
                          <w:kern w:val="0"/>
                          <w:sz w:val="24"/>
                          <w:szCs w:val="24"/>
                        </w:rPr>
                      </w:rPrChange>
                    </w:rPr>
                    <w:pPrChange w:id="14255" w:author="石星棋" w:date="2024-09-09T17:44:00Z">
                      <w:pPr>
                        <w:spacing w:line="360" w:lineRule="exact"/>
                        <w:jc w:val="left"/>
                      </w:pPr>
                    </w:pPrChange>
                  </w:pPr>
                  <w:ins w:id="14256" w:author="微软用户" w:date="2023-09-04T09:21:00Z">
                    <w:r w:rsidRPr="00693B5E">
                      <w:rPr>
                        <w:rFonts w:asciiTheme="minorEastAsia" w:eastAsiaTheme="minorEastAsia" w:hAnsiTheme="minorEastAsia" w:hint="eastAsia"/>
                        <w:color w:val="000000"/>
                        <w:kern w:val="0"/>
                        <w:sz w:val="24"/>
                        <w:szCs w:val="24"/>
                        <w:rPrChange w:id="14257" w:author="石星棋" w:date="2024-09-09T17:44:00Z">
                          <w:rPr>
                            <w:rFonts w:hint="eastAsia"/>
                            <w:color w:val="000000"/>
                            <w:kern w:val="0"/>
                            <w:sz w:val="24"/>
                            <w:szCs w:val="24"/>
                          </w:rPr>
                        </w:rPrChange>
                      </w:rPr>
                      <w:t>回医学</w:t>
                    </w:r>
                  </w:ins>
                </w:p>
              </w:tc>
            </w:tr>
            <w:tr w:rsidR="00C778E2" w:rsidRPr="00693B5E">
              <w:trPr>
                <w:trHeight w:val="270"/>
                <w:ins w:id="14258" w:author="微软用户" w:date="2023-09-04T09:21:00Z"/>
              </w:trPr>
              <w:tc>
                <w:tcPr>
                  <w:tcW w:w="936" w:type="dxa"/>
                  <w:noWrap/>
                  <w:vAlign w:val="center"/>
                </w:tcPr>
                <w:p w:rsidR="00C778E2" w:rsidRPr="00693B5E" w:rsidRDefault="00AE42E7" w:rsidP="00693B5E">
                  <w:pPr>
                    <w:spacing w:line="600" w:lineRule="exact"/>
                    <w:jc w:val="left"/>
                    <w:rPr>
                      <w:ins w:id="14259" w:author="微软用户" w:date="2023-09-04T09:21:00Z"/>
                      <w:rFonts w:asciiTheme="minorEastAsia" w:eastAsiaTheme="minorEastAsia" w:hAnsiTheme="minorEastAsia"/>
                      <w:color w:val="000000"/>
                      <w:kern w:val="0"/>
                      <w:sz w:val="24"/>
                      <w:szCs w:val="24"/>
                      <w:rPrChange w:id="14260" w:author="石星棋" w:date="2024-09-09T17:44:00Z">
                        <w:rPr>
                          <w:ins w:id="14261" w:author="微软用户" w:date="2023-09-04T09:21:00Z"/>
                          <w:color w:val="000000"/>
                          <w:kern w:val="0"/>
                          <w:sz w:val="24"/>
                          <w:szCs w:val="24"/>
                        </w:rPr>
                      </w:rPrChange>
                    </w:rPr>
                    <w:pPrChange w:id="14262" w:author="石星棋" w:date="2024-09-09T17:44:00Z">
                      <w:pPr>
                        <w:spacing w:line="360" w:lineRule="exact"/>
                        <w:jc w:val="left"/>
                      </w:pPr>
                    </w:pPrChange>
                  </w:pPr>
                  <w:ins w:id="14263" w:author="微软用户" w:date="2023-09-04T09:21:00Z">
                    <w:r w:rsidRPr="00693B5E">
                      <w:rPr>
                        <w:rFonts w:asciiTheme="minorEastAsia" w:eastAsiaTheme="minorEastAsia" w:hAnsiTheme="minorEastAsia" w:hint="eastAsia"/>
                        <w:color w:val="000000"/>
                        <w:kern w:val="0"/>
                        <w:sz w:val="24"/>
                        <w:szCs w:val="24"/>
                        <w:rPrChange w:id="14264" w:author="石星棋" w:date="2024-09-09T17:44:00Z">
                          <w:rPr>
                            <w:rFonts w:hint="eastAsia"/>
                            <w:color w:val="000000"/>
                            <w:kern w:val="0"/>
                            <w:sz w:val="24"/>
                            <w:szCs w:val="24"/>
                          </w:rPr>
                        </w:rPrChange>
                      </w:rPr>
                      <w:t>100510</w:t>
                    </w:r>
                  </w:ins>
                </w:p>
              </w:tc>
              <w:tc>
                <w:tcPr>
                  <w:tcW w:w="3030" w:type="dxa"/>
                  <w:noWrap/>
                  <w:vAlign w:val="center"/>
                </w:tcPr>
                <w:p w:rsidR="00C778E2" w:rsidRPr="00693B5E" w:rsidRDefault="00AE42E7" w:rsidP="00693B5E">
                  <w:pPr>
                    <w:spacing w:line="600" w:lineRule="exact"/>
                    <w:jc w:val="left"/>
                    <w:rPr>
                      <w:ins w:id="14265" w:author="微软用户" w:date="2023-09-04T09:21:00Z"/>
                      <w:rFonts w:asciiTheme="minorEastAsia" w:eastAsiaTheme="minorEastAsia" w:hAnsiTheme="minorEastAsia"/>
                      <w:color w:val="000000"/>
                      <w:kern w:val="0"/>
                      <w:sz w:val="24"/>
                      <w:szCs w:val="24"/>
                      <w:rPrChange w:id="14266" w:author="石星棋" w:date="2024-09-09T17:44:00Z">
                        <w:rPr>
                          <w:ins w:id="14267" w:author="微软用户" w:date="2023-09-04T09:21:00Z"/>
                          <w:color w:val="000000"/>
                          <w:kern w:val="0"/>
                          <w:sz w:val="24"/>
                          <w:szCs w:val="24"/>
                        </w:rPr>
                      </w:rPrChange>
                    </w:rPr>
                    <w:pPrChange w:id="14268" w:author="石星棋" w:date="2024-09-09T17:44:00Z">
                      <w:pPr>
                        <w:spacing w:line="360" w:lineRule="exact"/>
                        <w:jc w:val="left"/>
                      </w:pPr>
                    </w:pPrChange>
                  </w:pPr>
                  <w:ins w:id="14269" w:author="微软用户" w:date="2023-09-04T09:21:00Z">
                    <w:r w:rsidRPr="00693B5E">
                      <w:rPr>
                        <w:rFonts w:asciiTheme="minorEastAsia" w:eastAsiaTheme="minorEastAsia" w:hAnsiTheme="minorEastAsia" w:hint="eastAsia"/>
                        <w:color w:val="000000"/>
                        <w:kern w:val="0"/>
                        <w:sz w:val="24"/>
                        <w:szCs w:val="24"/>
                        <w:rPrChange w:id="14270" w:author="石星棋" w:date="2024-09-09T17:44:00Z">
                          <w:rPr>
                            <w:rFonts w:hint="eastAsia"/>
                            <w:color w:val="000000"/>
                            <w:kern w:val="0"/>
                            <w:sz w:val="24"/>
                            <w:szCs w:val="24"/>
                          </w:rPr>
                        </w:rPrChange>
                      </w:rPr>
                      <w:t>中医康复学</w:t>
                    </w:r>
                  </w:ins>
                </w:p>
              </w:tc>
              <w:tc>
                <w:tcPr>
                  <w:tcW w:w="1162" w:type="dxa"/>
                  <w:noWrap/>
                  <w:vAlign w:val="center"/>
                </w:tcPr>
                <w:p w:rsidR="00C778E2" w:rsidRPr="00693B5E" w:rsidRDefault="00AE42E7" w:rsidP="00693B5E">
                  <w:pPr>
                    <w:spacing w:line="600" w:lineRule="exact"/>
                    <w:jc w:val="left"/>
                    <w:rPr>
                      <w:ins w:id="14271" w:author="微软用户" w:date="2023-09-04T09:21:00Z"/>
                      <w:rFonts w:asciiTheme="minorEastAsia" w:eastAsiaTheme="minorEastAsia" w:hAnsiTheme="minorEastAsia"/>
                      <w:color w:val="000000"/>
                      <w:kern w:val="0"/>
                      <w:sz w:val="24"/>
                      <w:szCs w:val="24"/>
                      <w:rPrChange w:id="14272" w:author="石星棋" w:date="2024-09-09T17:44:00Z">
                        <w:rPr>
                          <w:ins w:id="14273" w:author="微软用户" w:date="2023-09-04T09:21:00Z"/>
                          <w:color w:val="000000"/>
                          <w:kern w:val="0"/>
                          <w:sz w:val="24"/>
                          <w:szCs w:val="24"/>
                        </w:rPr>
                      </w:rPrChange>
                    </w:rPr>
                    <w:pPrChange w:id="14274" w:author="石星棋" w:date="2024-09-09T17:44:00Z">
                      <w:pPr>
                        <w:spacing w:line="360" w:lineRule="exact"/>
                        <w:jc w:val="left"/>
                      </w:pPr>
                    </w:pPrChange>
                  </w:pPr>
                  <w:ins w:id="14275" w:author="微软用户" w:date="2023-09-04T09:21:00Z">
                    <w:r w:rsidRPr="00693B5E">
                      <w:rPr>
                        <w:rFonts w:asciiTheme="minorEastAsia" w:eastAsiaTheme="minorEastAsia" w:hAnsiTheme="minorEastAsia" w:hint="eastAsia"/>
                        <w:color w:val="000000"/>
                        <w:kern w:val="0"/>
                        <w:sz w:val="24"/>
                        <w:szCs w:val="24"/>
                        <w:rPrChange w:id="14276" w:author="石星棋" w:date="2024-09-09T17:44:00Z">
                          <w:rPr>
                            <w:rFonts w:hint="eastAsia"/>
                            <w:color w:val="000000"/>
                            <w:kern w:val="0"/>
                            <w:sz w:val="24"/>
                            <w:szCs w:val="24"/>
                          </w:rPr>
                        </w:rPrChange>
                      </w:rPr>
                      <w:t>100511</w:t>
                    </w:r>
                  </w:ins>
                </w:p>
              </w:tc>
              <w:tc>
                <w:tcPr>
                  <w:tcW w:w="2561" w:type="dxa"/>
                  <w:noWrap/>
                  <w:vAlign w:val="center"/>
                </w:tcPr>
                <w:p w:rsidR="00C778E2" w:rsidRPr="00693B5E" w:rsidRDefault="00AE42E7" w:rsidP="00693B5E">
                  <w:pPr>
                    <w:spacing w:line="600" w:lineRule="exact"/>
                    <w:jc w:val="left"/>
                    <w:rPr>
                      <w:ins w:id="14277" w:author="微软用户" w:date="2023-09-04T09:21:00Z"/>
                      <w:rFonts w:asciiTheme="minorEastAsia" w:eastAsiaTheme="minorEastAsia" w:hAnsiTheme="minorEastAsia"/>
                      <w:color w:val="000000"/>
                      <w:kern w:val="0"/>
                      <w:sz w:val="24"/>
                      <w:szCs w:val="24"/>
                      <w:rPrChange w:id="14278" w:author="石星棋" w:date="2024-09-09T17:44:00Z">
                        <w:rPr>
                          <w:ins w:id="14279" w:author="微软用户" w:date="2023-09-04T09:21:00Z"/>
                          <w:color w:val="000000"/>
                          <w:kern w:val="0"/>
                          <w:sz w:val="24"/>
                          <w:szCs w:val="24"/>
                        </w:rPr>
                      </w:rPrChange>
                    </w:rPr>
                    <w:pPrChange w:id="14280" w:author="石星棋" w:date="2024-09-09T17:44:00Z">
                      <w:pPr>
                        <w:spacing w:line="360" w:lineRule="exact"/>
                        <w:jc w:val="left"/>
                      </w:pPr>
                    </w:pPrChange>
                  </w:pPr>
                  <w:ins w:id="14281" w:author="微软用户" w:date="2023-09-04T09:21:00Z">
                    <w:r w:rsidRPr="00693B5E">
                      <w:rPr>
                        <w:rFonts w:asciiTheme="minorEastAsia" w:eastAsiaTheme="minorEastAsia" w:hAnsiTheme="minorEastAsia" w:hint="eastAsia"/>
                        <w:color w:val="000000"/>
                        <w:kern w:val="0"/>
                        <w:sz w:val="24"/>
                        <w:szCs w:val="24"/>
                        <w:rPrChange w:id="14282" w:author="石星棋" w:date="2024-09-09T17:44:00Z">
                          <w:rPr>
                            <w:rFonts w:hint="eastAsia"/>
                            <w:color w:val="000000"/>
                            <w:kern w:val="0"/>
                            <w:sz w:val="24"/>
                            <w:szCs w:val="24"/>
                          </w:rPr>
                        </w:rPrChange>
                      </w:rPr>
                      <w:t>中医养生学</w:t>
                    </w:r>
                  </w:ins>
                </w:p>
              </w:tc>
            </w:tr>
            <w:tr w:rsidR="00C778E2" w:rsidRPr="00693B5E">
              <w:trPr>
                <w:trHeight w:val="270"/>
                <w:ins w:id="14283" w:author="微软用户" w:date="2023-09-04T09:21:00Z"/>
              </w:trPr>
              <w:tc>
                <w:tcPr>
                  <w:tcW w:w="936" w:type="dxa"/>
                  <w:noWrap/>
                  <w:vAlign w:val="center"/>
                </w:tcPr>
                <w:p w:rsidR="00C778E2" w:rsidRPr="00693B5E" w:rsidRDefault="00AE42E7" w:rsidP="00693B5E">
                  <w:pPr>
                    <w:spacing w:line="600" w:lineRule="exact"/>
                    <w:jc w:val="left"/>
                    <w:rPr>
                      <w:ins w:id="14284" w:author="微软用户" w:date="2023-09-04T09:21:00Z"/>
                      <w:rFonts w:asciiTheme="minorEastAsia" w:eastAsiaTheme="minorEastAsia" w:hAnsiTheme="minorEastAsia"/>
                      <w:color w:val="000000"/>
                      <w:kern w:val="0"/>
                      <w:sz w:val="24"/>
                      <w:szCs w:val="24"/>
                      <w:rPrChange w:id="14285" w:author="石星棋" w:date="2024-09-09T17:44:00Z">
                        <w:rPr>
                          <w:ins w:id="14286" w:author="微软用户" w:date="2023-09-04T09:21:00Z"/>
                          <w:color w:val="000000"/>
                          <w:kern w:val="0"/>
                          <w:sz w:val="24"/>
                          <w:szCs w:val="24"/>
                        </w:rPr>
                      </w:rPrChange>
                    </w:rPr>
                    <w:pPrChange w:id="14287" w:author="石星棋" w:date="2024-09-09T17:44:00Z">
                      <w:pPr>
                        <w:spacing w:line="360" w:lineRule="exact"/>
                        <w:jc w:val="left"/>
                      </w:pPr>
                    </w:pPrChange>
                  </w:pPr>
                  <w:ins w:id="14288" w:author="微软用户" w:date="2023-09-04T09:21:00Z">
                    <w:r w:rsidRPr="00693B5E">
                      <w:rPr>
                        <w:rFonts w:asciiTheme="minorEastAsia" w:eastAsiaTheme="minorEastAsia" w:hAnsiTheme="minorEastAsia" w:hint="eastAsia"/>
                        <w:color w:val="000000"/>
                        <w:kern w:val="0"/>
                        <w:sz w:val="24"/>
                        <w:szCs w:val="24"/>
                        <w:rPrChange w:id="14289" w:author="石星棋" w:date="2024-09-09T17:44:00Z">
                          <w:rPr>
                            <w:rFonts w:hint="eastAsia"/>
                            <w:color w:val="000000"/>
                            <w:kern w:val="0"/>
                            <w:sz w:val="24"/>
                            <w:szCs w:val="24"/>
                          </w:rPr>
                        </w:rPrChange>
                      </w:rPr>
                      <w:t>100512</w:t>
                    </w:r>
                  </w:ins>
                </w:p>
              </w:tc>
              <w:tc>
                <w:tcPr>
                  <w:tcW w:w="3030" w:type="dxa"/>
                  <w:noWrap/>
                  <w:vAlign w:val="center"/>
                </w:tcPr>
                <w:p w:rsidR="00C778E2" w:rsidRPr="00693B5E" w:rsidRDefault="00AE42E7" w:rsidP="00693B5E">
                  <w:pPr>
                    <w:spacing w:line="600" w:lineRule="exact"/>
                    <w:jc w:val="left"/>
                    <w:rPr>
                      <w:ins w:id="14290" w:author="微软用户" w:date="2023-09-04T09:21:00Z"/>
                      <w:rFonts w:asciiTheme="minorEastAsia" w:eastAsiaTheme="minorEastAsia" w:hAnsiTheme="minorEastAsia"/>
                      <w:color w:val="000000"/>
                      <w:kern w:val="0"/>
                      <w:sz w:val="24"/>
                      <w:szCs w:val="24"/>
                      <w:rPrChange w:id="14291" w:author="石星棋" w:date="2024-09-09T17:44:00Z">
                        <w:rPr>
                          <w:ins w:id="14292" w:author="微软用户" w:date="2023-09-04T09:21:00Z"/>
                          <w:color w:val="000000"/>
                          <w:kern w:val="0"/>
                          <w:sz w:val="24"/>
                          <w:szCs w:val="24"/>
                        </w:rPr>
                      </w:rPrChange>
                    </w:rPr>
                    <w:pPrChange w:id="14293" w:author="石星棋" w:date="2024-09-09T17:44:00Z">
                      <w:pPr>
                        <w:spacing w:line="360" w:lineRule="exact"/>
                        <w:jc w:val="left"/>
                      </w:pPr>
                    </w:pPrChange>
                  </w:pPr>
                  <w:ins w:id="14294" w:author="微软用户" w:date="2023-09-04T09:21:00Z">
                    <w:r w:rsidRPr="00693B5E">
                      <w:rPr>
                        <w:rFonts w:asciiTheme="minorEastAsia" w:eastAsiaTheme="minorEastAsia" w:hAnsiTheme="minorEastAsia" w:hint="eastAsia"/>
                        <w:color w:val="000000"/>
                        <w:kern w:val="0"/>
                        <w:sz w:val="24"/>
                        <w:szCs w:val="24"/>
                        <w:rPrChange w:id="14295" w:author="石星棋" w:date="2024-09-09T17:44:00Z">
                          <w:rPr>
                            <w:rFonts w:hint="eastAsia"/>
                            <w:color w:val="000000"/>
                            <w:kern w:val="0"/>
                            <w:sz w:val="24"/>
                            <w:szCs w:val="24"/>
                          </w:rPr>
                        </w:rPrChange>
                      </w:rPr>
                      <w:t>中医儿科学</w:t>
                    </w:r>
                  </w:ins>
                </w:p>
              </w:tc>
              <w:tc>
                <w:tcPr>
                  <w:tcW w:w="1162" w:type="dxa"/>
                  <w:noWrap/>
                  <w:vAlign w:val="center"/>
                </w:tcPr>
                <w:p w:rsidR="00C778E2" w:rsidRPr="00693B5E" w:rsidRDefault="00AE42E7" w:rsidP="00693B5E">
                  <w:pPr>
                    <w:spacing w:line="600" w:lineRule="exact"/>
                    <w:jc w:val="left"/>
                    <w:rPr>
                      <w:ins w:id="14296" w:author="微软用户" w:date="2023-09-04T09:21:00Z"/>
                      <w:rFonts w:asciiTheme="minorEastAsia" w:eastAsiaTheme="minorEastAsia" w:hAnsiTheme="minorEastAsia"/>
                      <w:color w:val="000000"/>
                      <w:kern w:val="0"/>
                      <w:sz w:val="24"/>
                      <w:szCs w:val="24"/>
                      <w:rPrChange w:id="14297" w:author="石星棋" w:date="2024-09-09T17:44:00Z">
                        <w:rPr>
                          <w:ins w:id="14298" w:author="微软用户" w:date="2023-09-04T09:21:00Z"/>
                          <w:color w:val="000000"/>
                          <w:kern w:val="0"/>
                          <w:sz w:val="24"/>
                          <w:szCs w:val="24"/>
                        </w:rPr>
                      </w:rPrChange>
                    </w:rPr>
                    <w:pPrChange w:id="14299" w:author="石星棋" w:date="2024-09-09T17:44:00Z">
                      <w:pPr>
                        <w:spacing w:line="360" w:lineRule="exact"/>
                        <w:jc w:val="left"/>
                      </w:pPr>
                    </w:pPrChange>
                  </w:pPr>
                  <w:ins w:id="14300" w:author="微软用户" w:date="2023-09-04T09:21:00Z">
                    <w:r w:rsidRPr="00693B5E">
                      <w:rPr>
                        <w:rFonts w:asciiTheme="minorEastAsia" w:eastAsiaTheme="minorEastAsia" w:hAnsiTheme="minorEastAsia" w:hint="eastAsia"/>
                        <w:color w:val="000000"/>
                        <w:kern w:val="0"/>
                        <w:sz w:val="24"/>
                        <w:szCs w:val="24"/>
                        <w:rPrChange w:id="14301" w:author="石星棋" w:date="2024-09-09T17:44:00Z">
                          <w:rPr>
                            <w:rFonts w:hint="eastAsia"/>
                            <w:color w:val="000000"/>
                            <w:kern w:val="0"/>
                            <w:sz w:val="24"/>
                            <w:szCs w:val="24"/>
                          </w:rPr>
                        </w:rPrChange>
                      </w:rPr>
                      <w:t>100601</w:t>
                    </w:r>
                  </w:ins>
                </w:p>
              </w:tc>
              <w:tc>
                <w:tcPr>
                  <w:tcW w:w="2561" w:type="dxa"/>
                  <w:noWrap/>
                  <w:vAlign w:val="center"/>
                </w:tcPr>
                <w:p w:rsidR="00C778E2" w:rsidRPr="00693B5E" w:rsidRDefault="00AE42E7" w:rsidP="00693B5E">
                  <w:pPr>
                    <w:spacing w:line="600" w:lineRule="exact"/>
                    <w:jc w:val="left"/>
                    <w:rPr>
                      <w:ins w:id="14302" w:author="微软用户" w:date="2023-09-04T09:21:00Z"/>
                      <w:rFonts w:asciiTheme="minorEastAsia" w:eastAsiaTheme="minorEastAsia" w:hAnsiTheme="minorEastAsia"/>
                      <w:color w:val="000000"/>
                      <w:kern w:val="0"/>
                      <w:sz w:val="24"/>
                      <w:szCs w:val="24"/>
                      <w:rPrChange w:id="14303" w:author="石星棋" w:date="2024-09-09T17:44:00Z">
                        <w:rPr>
                          <w:ins w:id="14304" w:author="微软用户" w:date="2023-09-04T09:21:00Z"/>
                          <w:color w:val="000000"/>
                          <w:kern w:val="0"/>
                          <w:sz w:val="24"/>
                          <w:szCs w:val="24"/>
                        </w:rPr>
                      </w:rPrChange>
                    </w:rPr>
                    <w:pPrChange w:id="14305" w:author="石星棋" w:date="2024-09-09T17:44:00Z">
                      <w:pPr>
                        <w:spacing w:line="360" w:lineRule="exact"/>
                        <w:jc w:val="left"/>
                      </w:pPr>
                    </w:pPrChange>
                  </w:pPr>
                  <w:ins w:id="14306" w:author="微软用户" w:date="2023-09-04T09:21:00Z">
                    <w:r w:rsidRPr="00693B5E">
                      <w:rPr>
                        <w:rFonts w:asciiTheme="minorEastAsia" w:eastAsiaTheme="minorEastAsia" w:hAnsiTheme="minorEastAsia" w:hint="eastAsia"/>
                        <w:color w:val="000000"/>
                        <w:kern w:val="0"/>
                        <w:sz w:val="24"/>
                        <w:szCs w:val="24"/>
                        <w:rPrChange w:id="14307" w:author="石星棋" w:date="2024-09-09T17:44:00Z">
                          <w:rPr>
                            <w:rFonts w:hint="eastAsia"/>
                            <w:color w:val="000000"/>
                            <w:kern w:val="0"/>
                            <w:sz w:val="24"/>
                            <w:szCs w:val="24"/>
                          </w:rPr>
                        </w:rPrChange>
                      </w:rPr>
                      <w:t>中西医临床医学</w:t>
                    </w:r>
                  </w:ins>
                </w:p>
              </w:tc>
            </w:tr>
            <w:tr w:rsidR="00C778E2" w:rsidRPr="00693B5E">
              <w:trPr>
                <w:trHeight w:val="270"/>
                <w:ins w:id="14308" w:author="微软用户" w:date="2023-09-04T09:21:00Z"/>
              </w:trPr>
              <w:tc>
                <w:tcPr>
                  <w:tcW w:w="936" w:type="dxa"/>
                  <w:noWrap/>
                  <w:vAlign w:val="center"/>
                </w:tcPr>
                <w:p w:rsidR="00C778E2" w:rsidRPr="00693B5E" w:rsidRDefault="00AE42E7" w:rsidP="00693B5E">
                  <w:pPr>
                    <w:spacing w:line="600" w:lineRule="exact"/>
                    <w:jc w:val="left"/>
                    <w:rPr>
                      <w:ins w:id="14309" w:author="微软用户" w:date="2023-09-04T09:21:00Z"/>
                      <w:rFonts w:asciiTheme="minorEastAsia" w:eastAsiaTheme="minorEastAsia" w:hAnsiTheme="minorEastAsia"/>
                      <w:color w:val="000000"/>
                      <w:kern w:val="0"/>
                      <w:sz w:val="24"/>
                      <w:szCs w:val="24"/>
                      <w:rPrChange w:id="14310" w:author="石星棋" w:date="2024-09-09T17:44:00Z">
                        <w:rPr>
                          <w:ins w:id="14311" w:author="微软用户" w:date="2023-09-04T09:21:00Z"/>
                          <w:color w:val="000000"/>
                          <w:kern w:val="0"/>
                          <w:sz w:val="24"/>
                          <w:szCs w:val="24"/>
                        </w:rPr>
                      </w:rPrChange>
                    </w:rPr>
                    <w:pPrChange w:id="14312" w:author="石星棋" w:date="2024-09-09T17:44:00Z">
                      <w:pPr>
                        <w:spacing w:line="360" w:lineRule="exact"/>
                        <w:jc w:val="left"/>
                      </w:pPr>
                    </w:pPrChange>
                  </w:pPr>
                  <w:ins w:id="14313" w:author="微软用户" w:date="2023-09-04T09:21:00Z">
                    <w:r w:rsidRPr="00693B5E">
                      <w:rPr>
                        <w:rFonts w:asciiTheme="minorEastAsia" w:eastAsiaTheme="minorEastAsia" w:hAnsiTheme="minorEastAsia" w:hint="eastAsia"/>
                        <w:color w:val="000000"/>
                        <w:kern w:val="0"/>
                        <w:sz w:val="24"/>
                        <w:szCs w:val="24"/>
                        <w:rPrChange w:id="14314" w:author="石星棋" w:date="2024-09-09T17:44:00Z">
                          <w:rPr>
                            <w:rFonts w:hint="eastAsia"/>
                            <w:color w:val="000000"/>
                            <w:kern w:val="0"/>
                            <w:sz w:val="24"/>
                            <w:szCs w:val="24"/>
                          </w:rPr>
                        </w:rPrChange>
                      </w:rPr>
                      <w:t>100901</w:t>
                    </w:r>
                  </w:ins>
                </w:p>
              </w:tc>
              <w:tc>
                <w:tcPr>
                  <w:tcW w:w="3030" w:type="dxa"/>
                  <w:noWrap/>
                  <w:vAlign w:val="center"/>
                </w:tcPr>
                <w:p w:rsidR="00C778E2" w:rsidRPr="00693B5E" w:rsidRDefault="00AE42E7" w:rsidP="00693B5E">
                  <w:pPr>
                    <w:spacing w:line="600" w:lineRule="exact"/>
                    <w:jc w:val="left"/>
                    <w:rPr>
                      <w:ins w:id="14315" w:author="微软用户" w:date="2023-09-04T09:21:00Z"/>
                      <w:rFonts w:asciiTheme="minorEastAsia" w:eastAsiaTheme="minorEastAsia" w:hAnsiTheme="minorEastAsia"/>
                      <w:color w:val="000000"/>
                      <w:kern w:val="0"/>
                      <w:sz w:val="24"/>
                      <w:szCs w:val="24"/>
                      <w:rPrChange w:id="14316" w:author="石星棋" w:date="2024-09-09T17:44:00Z">
                        <w:rPr>
                          <w:ins w:id="14317" w:author="微软用户" w:date="2023-09-04T09:21:00Z"/>
                          <w:color w:val="000000"/>
                          <w:kern w:val="0"/>
                          <w:sz w:val="24"/>
                          <w:szCs w:val="24"/>
                        </w:rPr>
                      </w:rPrChange>
                    </w:rPr>
                    <w:pPrChange w:id="14318" w:author="石星棋" w:date="2024-09-09T17:44:00Z">
                      <w:pPr>
                        <w:spacing w:line="360" w:lineRule="exact"/>
                        <w:jc w:val="left"/>
                      </w:pPr>
                    </w:pPrChange>
                  </w:pPr>
                  <w:ins w:id="14319" w:author="微软用户" w:date="2023-09-04T09:21:00Z">
                    <w:r w:rsidRPr="00693B5E">
                      <w:rPr>
                        <w:rFonts w:asciiTheme="minorEastAsia" w:eastAsiaTheme="minorEastAsia" w:hAnsiTheme="minorEastAsia" w:hint="eastAsia"/>
                        <w:color w:val="000000"/>
                        <w:kern w:val="0"/>
                        <w:sz w:val="24"/>
                        <w:szCs w:val="24"/>
                        <w:rPrChange w:id="14320" w:author="石星棋" w:date="2024-09-09T17:44:00Z">
                          <w:rPr>
                            <w:rFonts w:hint="eastAsia"/>
                            <w:color w:val="000000"/>
                            <w:kern w:val="0"/>
                            <w:sz w:val="24"/>
                            <w:szCs w:val="24"/>
                          </w:rPr>
                        </w:rPrChange>
                      </w:rPr>
                      <w:t>法医学</w:t>
                    </w:r>
                  </w:ins>
                </w:p>
              </w:tc>
              <w:tc>
                <w:tcPr>
                  <w:tcW w:w="1162" w:type="dxa"/>
                  <w:noWrap/>
                  <w:vAlign w:val="center"/>
                </w:tcPr>
                <w:p w:rsidR="00C778E2" w:rsidRPr="00693B5E" w:rsidRDefault="00AE42E7" w:rsidP="00693B5E">
                  <w:pPr>
                    <w:spacing w:line="600" w:lineRule="exact"/>
                    <w:jc w:val="left"/>
                    <w:rPr>
                      <w:ins w:id="14321" w:author="微软用户" w:date="2023-09-04T09:21:00Z"/>
                      <w:rFonts w:asciiTheme="minorEastAsia" w:eastAsiaTheme="minorEastAsia" w:hAnsiTheme="minorEastAsia"/>
                      <w:color w:val="000000"/>
                      <w:kern w:val="0"/>
                      <w:sz w:val="24"/>
                      <w:szCs w:val="24"/>
                      <w:rPrChange w:id="14322" w:author="石星棋" w:date="2024-09-09T17:44:00Z">
                        <w:rPr>
                          <w:ins w:id="14323" w:author="微软用户" w:date="2023-09-04T09:21:00Z"/>
                          <w:color w:val="000000"/>
                          <w:kern w:val="0"/>
                          <w:sz w:val="24"/>
                          <w:szCs w:val="24"/>
                        </w:rPr>
                      </w:rPrChange>
                    </w:rPr>
                    <w:pPrChange w:id="14324" w:author="石星棋" w:date="2024-09-09T17:44:00Z">
                      <w:pPr>
                        <w:spacing w:line="360" w:lineRule="exact"/>
                        <w:jc w:val="left"/>
                      </w:pPr>
                    </w:pPrChange>
                  </w:pPr>
                  <w:ins w:id="14325" w:author="微软用户" w:date="2023-09-04T09:21:00Z">
                    <w:r w:rsidRPr="00693B5E">
                      <w:rPr>
                        <w:rFonts w:asciiTheme="minorEastAsia" w:eastAsiaTheme="minorEastAsia" w:hAnsiTheme="minorEastAsia" w:hint="eastAsia"/>
                        <w:color w:val="000000"/>
                        <w:kern w:val="0"/>
                        <w:sz w:val="24"/>
                        <w:szCs w:val="24"/>
                        <w:rPrChange w:id="14326" w:author="石星棋" w:date="2024-09-09T17:44:00Z">
                          <w:rPr>
                            <w:rFonts w:hint="eastAsia"/>
                            <w:color w:val="000000"/>
                            <w:kern w:val="0"/>
                            <w:sz w:val="24"/>
                            <w:szCs w:val="24"/>
                          </w:rPr>
                        </w:rPrChange>
                      </w:rPr>
                      <w:t>101001</w:t>
                    </w:r>
                  </w:ins>
                </w:p>
              </w:tc>
              <w:tc>
                <w:tcPr>
                  <w:tcW w:w="2561" w:type="dxa"/>
                  <w:noWrap/>
                  <w:vAlign w:val="center"/>
                </w:tcPr>
                <w:p w:rsidR="00C778E2" w:rsidRPr="00693B5E" w:rsidRDefault="00AE42E7" w:rsidP="00693B5E">
                  <w:pPr>
                    <w:spacing w:line="600" w:lineRule="exact"/>
                    <w:jc w:val="left"/>
                    <w:rPr>
                      <w:ins w:id="14327" w:author="微软用户" w:date="2023-09-04T09:21:00Z"/>
                      <w:rFonts w:asciiTheme="minorEastAsia" w:eastAsiaTheme="minorEastAsia" w:hAnsiTheme="minorEastAsia"/>
                      <w:color w:val="000000"/>
                      <w:kern w:val="0"/>
                      <w:sz w:val="24"/>
                      <w:szCs w:val="24"/>
                      <w:rPrChange w:id="14328" w:author="石星棋" w:date="2024-09-09T17:44:00Z">
                        <w:rPr>
                          <w:ins w:id="14329" w:author="微软用户" w:date="2023-09-04T09:21:00Z"/>
                          <w:color w:val="000000"/>
                          <w:kern w:val="0"/>
                          <w:sz w:val="24"/>
                          <w:szCs w:val="24"/>
                        </w:rPr>
                      </w:rPrChange>
                    </w:rPr>
                    <w:pPrChange w:id="14330" w:author="石星棋" w:date="2024-09-09T17:44:00Z">
                      <w:pPr>
                        <w:spacing w:line="360" w:lineRule="exact"/>
                        <w:jc w:val="left"/>
                      </w:pPr>
                    </w:pPrChange>
                  </w:pPr>
                  <w:ins w:id="14331" w:author="微软用户" w:date="2023-09-04T09:21:00Z">
                    <w:r w:rsidRPr="00693B5E">
                      <w:rPr>
                        <w:rFonts w:asciiTheme="minorEastAsia" w:eastAsiaTheme="minorEastAsia" w:hAnsiTheme="minorEastAsia" w:hint="eastAsia"/>
                        <w:color w:val="000000"/>
                        <w:kern w:val="0"/>
                        <w:sz w:val="24"/>
                        <w:szCs w:val="24"/>
                        <w:rPrChange w:id="14332" w:author="石星棋" w:date="2024-09-09T17:44:00Z">
                          <w:rPr>
                            <w:rFonts w:hint="eastAsia"/>
                            <w:color w:val="000000"/>
                            <w:kern w:val="0"/>
                            <w:sz w:val="24"/>
                            <w:szCs w:val="24"/>
                          </w:rPr>
                        </w:rPrChange>
                      </w:rPr>
                      <w:t>医学检验技术</w:t>
                    </w:r>
                  </w:ins>
                </w:p>
              </w:tc>
            </w:tr>
            <w:tr w:rsidR="00C778E2" w:rsidRPr="00693B5E">
              <w:trPr>
                <w:trHeight w:val="270"/>
                <w:ins w:id="14333" w:author="微软用户" w:date="2023-09-04T09:21:00Z"/>
              </w:trPr>
              <w:tc>
                <w:tcPr>
                  <w:tcW w:w="936" w:type="dxa"/>
                  <w:noWrap/>
                  <w:vAlign w:val="center"/>
                </w:tcPr>
                <w:p w:rsidR="00C778E2" w:rsidRPr="00693B5E" w:rsidRDefault="00AE42E7" w:rsidP="00693B5E">
                  <w:pPr>
                    <w:spacing w:line="600" w:lineRule="exact"/>
                    <w:jc w:val="left"/>
                    <w:rPr>
                      <w:ins w:id="14334" w:author="微软用户" w:date="2023-09-04T09:21:00Z"/>
                      <w:rFonts w:asciiTheme="minorEastAsia" w:eastAsiaTheme="minorEastAsia" w:hAnsiTheme="minorEastAsia"/>
                      <w:color w:val="000000"/>
                      <w:kern w:val="0"/>
                      <w:sz w:val="24"/>
                      <w:szCs w:val="24"/>
                      <w:rPrChange w:id="14335" w:author="石星棋" w:date="2024-09-09T17:44:00Z">
                        <w:rPr>
                          <w:ins w:id="14336" w:author="微软用户" w:date="2023-09-04T09:21:00Z"/>
                          <w:color w:val="000000"/>
                          <w:kern w:val="0"/>
                          <w:sz w:val="24"/>
                          <w:szCs w:val="24"/>
                        </w:rPr>
                      </w:rPrChange>
                    </w:rPr>
                    <w:pPrChange w:id="14337" w:author="石星棋" w:date="2024-09-09T17:44:00Z">
                      <w:pPr>
                        <w:spacing w:line="360" w:lineRule="exact"/>
                        <w:jc w:val="left"/>
                      </w:pPr>
                    </w:pPrChange>
                  </w:pPr>
                  <w:ins w:id="14338" w:author="微软用户" w:date="2023-09-04T09:21:00Z">
                    <w:r w:rsidRPr="00693B5E">
                      <w:rPr>
                        <w:rFonts w:asciiTheme="minorEastAsia" w:eastAsiaTheme="minorEastAsia" w:hAnsiTheme="minorEastAsia" w:hint="eastAsia"/>
                        <w:color w:val="000000"/>
                        <w:kern w:val="0"/>
                        <w:sz w:val="24"/>
                        <w:szCs w:val="24"/>
                        <w:rPrChange w:id="14339" w:author="石星棋" w:date="2024-09-09T17:44:00Z">
                          <w:rPr>
                            <w:rFonts w:hint="eastAsia"/>
                            <w:color w:val="000000"/>
                            <w:kern w:val="0"/>
                            <w:sz w:val="24"/>
                            <w:szCs w:val="24"/>
                          </w:rPr>
                        </w:rPrChange>
                      </w:rPr>
                      <w:t>101002</w:t>
                    </w:r>
                  </w:ins>
                </w:p>
              </w:tc>
              <w:tc>
                <w:tcPr>
                  <w:tcW w:w="3030" w:type="dxa"/>
                  <w:noWrap/>
                  <w:vAlign w:val="center"/>
                </w:tcPr>
                <w:p w:rsidR="00C778E2" w:rsidRPr="00693B5E" w:rsidRDefault="00AE42E7" w:rsidP="00693B5E">
                  <w:pPr>
                    <w:spacing w:line="600" w:lineRule="exact"/>
                    <w:jc w:val="left"/>
                    <w:rPr>
                      <w:ins w:id="14340" w:author="微软用户" w:date="2023-09-04T09:21:00Z"/>
                      <w:rFonts w:asciiTheme="minorEastAsia" w:eastAsiaTheme="minorEastAsia" w:hAnsiTheme="minorEastAsia"/>
                      <w:color w:val="000000"/>
                      <w:kern w:val="0"/>
                      <w:sz w:val="24"/>
                      <w:szCs w:val="24"/>
                      <w:rPrChange w:id="14341" w:author="石星棋" w:date="2024-09-09T17:44:00Z">
                        <w:rPr>
                          <w:ins w:id="14342" w:author="微软用户" w:date="2023-09-04T09:21:00Z"/>
                          <w:color w:val="000000"/>
                          <w:kern w:val="0"/>
                          <w:sz w:val="24"/>
                          <w:szCs w:val="24"/>
                        </w:rPr>
                      </w:rPrChange>
                    </w:rPr>
                    <w:pPrChange w:id="14343" w:author="石星棋" w:date="2024-09-09T17:44:00Z">
                      <w:pPr>
                        <w:spacing w:line="360" w:lineRule="exact"/>
                        <w:jc w:val="left"/>
                      </w:pPr>
                    </w:pPrChange>
                  </w:pPr>
                  <w:ins w:id="14344" w:author="微软用户" w:date="2023-09-04T09:21:00Z">
                    <w:r w:rsidRPr="00693B5E">
                      <w:rPr>
                        <w:rFonts w:asciiTheme="minorEastAsia" w:eastAsiaTheme="minorEastAsia" w:hAnsiTheme="minorEastAsia" w:hint="eastAsia"/>
                        <w:color w:val="000000"/>
                        <w:kern w:val="0"/>
                        <w:sz w:val="24"/>
                        <w:szCs w:val="24"/>
                        <w:rPrChange w:id="14345" w:author="石星棋" w:date="2024-09-09T17:44:00Z">
                          <w:rPr>
                            <w:rFonts w:hint="eastAsia"/>
                            <w:color w:val="000000"/>
                            <w:kern w:val="0"/>
                            <w:sz w:val="24"/>
                            <w:szCs w:val="24"/>
                          </w:rPr>
                        </w:rPrChange>
                      </w:rPr>
                      <w:t>医学实验技术</w:t>
                    </w:r>
                  </w:ins>
                </w:p>
              </w:tc>
              <w:tc>
                <w:tcPr>
                  <w:tcW w:w="1162" w:type="dxa"/>
                  <w:noWrap/>
                  <w:vAlign w:val="center"/>
                </w:tcPr>
                <w:p w:rsidR="00C778E2" w:rsidRPr="00693B5E" w:rsidRDefault="00AE42E7" w:rsidP="00693B5E">
                  <w:pPr>
                    <w:spacing w:line="600" w:lineRule="exact"/>
                    <w:jc w:val="left"/>
                    <w:rPr>
                      <w:ins w:id="14346" w:author="微软用户" w:date="2023-09-04T09:21:00Z"/>
                      <w:rFonts w:asciiTheme="minorEastAsia" w:eastAsiaTheme="minorEastAsia" w:hAnsiTheme="minorEastAsia"/>
                      <w:color w:val="000000"/>
                      <w:kern w:val="0"/>
                      <w:sz w:val="24"/>
                      <w:szCs w:val="24"/>
                      <w:rPrChange w:id="14347" w:author="石星棋" w:date="2024-09-09T17:44:00Z">
                        <w:rPr>
                          <w:ins w:id="14348" w:author="微软用户" w:date="2023-09-04T09:21:00Z"/>
                          <w:color w:val="000000"/>
                          <w:kern w:val="0"/>
                          <w:sz w:val="24"/>
                          <w:szCs w:val="24"/>
                        </w:rPr>
                      </w:rPrChange>
                    </w:rPr>
                    <w:pPrChange w:id="14349" w:author="石星棋" w:date="2024-09-09T17:44:00Z">
                      <w:pPr>
                        <w:spacing w:line="360" w:lineRule="exact"/>
                        <w:jc w:val="left"/>
                      </w:pPr>
                    </w:pPrChange>
                  </w:pPr>
                  <w:ins w:id="14350" w:author="微软用户" w:date="2023-09-04T09:21:00Z">
                    <w:r w:rsidRPr="00693B5E">
                      <w:rPr>
                        <w:rFonts w:asciiTheme="minorEastAsia" w:eastAsiaTheme="minorEastAsia" w:hAnsiTheme="minorEastAsia" w:hint="eastAsia"/>
                        <w:color w:val="000000"/>
                        <w:kern w:val="0"/>
                        <w:sz w:val="24"/>
                        <w:szCs w:val="24"/>
                        <w:rPrChange w:id="14351" w:author="石星棋" w:date="2024-09-09T17:44:00Z">
                          <w:rPr>
                            <w:rFonts w:hint="eastAsia"/>
                            <w:color w:val="000000"/>
                            <w:kern w:val="0"/>
                            <w:sz w:val="24"/>
                            <w:szCs w:val="24"/>
                          </w:rPr>
                        </w:rPrChange>
                      </w:rPr>
                      <w:t>101003</w:t>
                    </w:r>
                  </w:ins>
                </w:p>
              </w:tc>
              <w:tc>
                <w:tcPr>
                  <w:tcW w:w="2561" w:type="dxa"/>
                  <w:noWrap/>
                  <w:vAlign w:val="center"/>
                </w:tcPr>
                <w:p w:rsidR="00C778E2" w:rsidRPr="00693B5E" w:rsidRDefault="00AE42E7" w:rsidP="00693B5E">
                  <w:pPr>
                    <w:spacing w:line="600" w:lineRule="exact"/>
                    <w:jc w:val="left"/>
                    <w:rPr>
                      <w:ins w:id="14352" w:author="微软用户" w:date="2023-09-04T09:21:00Z"/>
                      <w:rFonts w:asciiTheme="minorEastAsia" w:eastAsiaTheme="minorEastAsia" w:hAnsiTheme="minorEastAsia"/>
                      <w:color w:val="000000"/>
                      <w:kern w:val="0"/>
                      <w:sz w:val="24"/>
                      <w:szCs w:val="24"/>
                      <w:rPrChange w:id="14353" w:author="石星棋" w:date="2024-09-09T17:44:00Z">
                        <w:rPr>
                          <w:ins w:id="14354" w:author="微软用户" w:date="2023-09-04T09:21:00Z"/>
                          <w:color w:val="000000"/>
                          <w:kern w:val="0"/>
                          <w:sz w:val="24"/>
                          <w:szCs w:val="24"/>
                        </w:rPr>
                      </w:rPrChange>
                    </w:rPr>
                    <w:pPrChange w:id="14355" w:author="石星棋" w:date="2024-09-09T17:44:00Z">
                      <w:pPr>
                        <w:spacing w:line="360" w:lineRule="exact"/>
                        <w:jc w:val="left"/>
                      </w:pPr>
                    </w:pPrChange>
                  </w:pPr>
                  <w:ins w:id="14356" w:author="微软用户" w:date="2023-09-04T09:21:00Z">
                    <w:r w:rsidRPr="00693B5E">
                      <w:rPr>
                        <w:rFonts w:asciiTheme="minorEastAsia" w:eastAsiaTheme="minorEastAsia" w:hAnsiTheme="minorEastAsia" w:hint="eastAsia"/>
                        <w:color w:val="000000"/>
                        <w:kern w:val="0"/>
                        <w:sz w:val="24"/>
                        <w:szCs w:val="24"/>
                        <w:rPrChange w:id="14357" w:author="石星棋" w:date="2024-09-09T17:44:00Z">
                          <w:rPr>
                            <w:rFonts w:hint="eastAsia"/>
                            <w:color w:val="000000"/>
                            <w:kern w:val="0"/>
                            <w:sz w:val="24"/>
                            <w:szCs w:val="24"/>
                          </w:rPr>
                        </w:rPrChange>
                      </w:rPr>
                      <w:t>医学影像技术</w:t>
                    </w:r>
                  </w:ins>
                </w:p>
              </w:tc>
            </w:tr>
            <w:tr w:rsidR="00C778E2" w:rsidRPr="00693B5E">
              <w:trPr>
                <w:trHeight w:val="270"/>
                <w:ins w:id="14358" w:author="微软用户" w:date="2023-09-04T09:21:00Z"/>
              </w:trPr>
              <w:tc>
                <w:tcPr>
                  <w:tcW w:w="936" w:type="dxa"/>
                  <w:noWrap/>
                  <w:vAlign w:val="center"/>
                </w:tcPr>
                <w:p w:rsidR="00C778E2" w:rsidRPr="00693B5E" w:rsidRDefault="00AE42E7" w:rsidP="00693B5E">
                  <w:pPr>
                    <w:spacing w:line="600" w:lineRule="exact"/>
                    <w:jc w:val="left"/>
                    <w:rPr>
                      <w:ins w:id="14359" w:author="微软用户" w:date="2023-09-04T09:21:00Z"/>
                      <w:rFonts w:asciiTheme="minorEastAsia" w:eastAsiaTheme="minorEastAsia" w:hAnsiTheme="minorEastAsia"/>
                      <w:color w:val="000000"/>
                      <w:kern w:val="0"/>
                      <w:sz w:val="24"/>
                      <w:szCs w:val="24"/>
                      <w:rPrChange w:id="14360" w:author="石星棋" w:date="2024-09-09T17:44:00Z">
                        <w:rPr>
                          <w:ins w:id="14361" w:author="微软用户" w:date="2023-09-04T09:21:00Z"/>
                          <w:color w:val="000000"/>
                          <w:kern w:val="0"/>
                          <w:sz w:val="24"/>
                          <w:szCs w:val="24"/>
                        </w:rPr>
                      </w:rPrChange>
                    </w:rPr>
                    <w:pPrChange w:id="14362" w:author="石星棋" w:date="2024-09-09T17:44:00Z">
                      <w:pPr>
                        <w:spacing w:line="360" w:lineRule="exact"/>
                        <w:jc w:val="left"/>
                      </w:pPr>
                    </w:pPrChange>
                  </w:pPr>
                  <w:ins w:id="14363" w:author="微软用户" w:date="2023-09-04T09:21:00Z">
                    <w:r w:rsidRPr="00693B5E">
                      <w:rPr>
                        <w:rFonts w:asciiTheme="minorEastAsia" w:eastAsiaTheme="minorEastAsia" w:hAnsiTheme="minorEastAsia" w:hint="eastAsia"/>
                        <w:color w:val="000000"/>
                        <w:kern w:val="0"/>
                        <w:sz w:val="24"/>
                        <w:szCs w:val="24"/>
                        <w:rPrChange w:id="14364" w:author="石星棋" w:date="2024-09-09T17:44:00Z">
                          <w:rPr>
                            <w:rFonts w:hint="eastAsia"/>
                            <w:color w:val="000000"/>
                            <w:kern w:val="0"/>
                            <w:sz w:val="24"/>
                            <w:szCs w:val="24"/>
                          </w:rPr>
                        </w:rPrChange>
                      </w:rPr>
                      <w:t>101004</w:t>
                    </w:r>
                  </w:ins>
                </w:p>
              </w:tc>
              <w:tc>
                <w:tcPr>
                  <w:tcW w:w="3030" w:type="dxa"/>
                  <w:noWrap/>
                  <w:vAlign w:val="center"/>
                </w:tcPr>
                <w:p w:rsidR="00C778E2" w:rsidRPr="00693B5E" w:rsidRDefault="00AE42E7" w:rsidP="00693B5E">
                  <w:pPr>
                    <w:spacing w:line="600" w:lineRule="exact"/>
                    <w:jc w:val="left"/>
                    <w:rPr>
                      <w:ins w:id="14365" w:author="微软用户" w:date="2023-09-04T09:21:00Z"/>
                      <w:rFonts w:asciiTheme="minorEastAsia" w:eastAsiaTheme="minorEastAsia" w:hAnsiTheme="minorEastAsia"/>
                      <w:color w:val="000000"/>
                      <w:kern w:val="0"/>
                      <w:sz w:val="24"/>
                      <w:szCs w:val="24"/>
                      <w:rPrChange w:id="14366" w:author="石星棋" w:date="2024-09-09T17:44:00Z">
                        <w:rPr>
                          <w:ins w:id="14367" w:author="微软用户" w:date="2023-09-04T09:21:00Z"/>
                          <w:color w:val="000000"/>
                          <w:kern w:val="0"/>
                          <w:sz w:val="24"/>
                          <w:szCs w:val="24"/>
                        </w:rPr>
                      </w:rPrChange>
                    </w:rPr>
                    <w:pPrChange w:id="14368" w:author="石星棋" w:date="2024-09-09T17:44:00Z">
                      <w:pPr>
                        <w:spacing w:line="360" w:lineRule="exact"/>
                        <w:jc w:val="left"/>
                      </w:pPr>
                    </w:pPrChange>
                  </w:pPr>
                  <w:ins w:id="14369" w:author="微软用户" w:date="2023-09-04T09:21:00Z">
                    <w:r w:rsidRPr="00693B5E">
                      <w:rPr>
                        <w:rFonts w:asciiTheme="minorEastAsia" w:eastAsiaTheme="minorEastAsia" w:hAnsiTheme="minorEastAsia" w:hint="eastAsia"/>
                        <w:color w:val="000000"/>
                        <w:kern w:val="0"/>
                        <w:sz w:val="24"/>
                        <w:szCs w:val="24"/>
                        <w:rPrChange w:id="14370" w:author="石星棋" w:date="2024-09-09T17:44:00Z">
                          <w:rPr>
                            <w:rFonts w:hint="eastAsia"/>
                            <w:color w:val="000000"/>
                            <w:kern w:val="0"/>
                            <w:sz w:val="24"/>
                            <w:szCs w:val="24"/>
                          </w:rPr>
                        </w:rPrChange>
                      </w:rPr>
                      <w:t>眼视光学</w:t>
                    </w:r>
                  </w:ins>
                </w:p>
              </w:tc>
              <w:tc>
                <w:tcPr>
                  <w:tcW w:w="1162" w:type="dxa"/>
                  <w:noWrap/>
                  <w:vAlign w:val="center"/>
                </w:tcPr>
                <w:p w:rsidR="00C778E2" w:rsidRPr="00693B5E" w:rsidRDefault="00AE42E7" w:rsidP="00693B5E">
                  <w:pPr>
                    <w:spacing w:line="600" w:lineRule="exact"/>
                    <w:jc w:val="left"/>
                    <w:rPr>
                      <w:ins w:id="14371" w:author="微软用户" w:date="2023-09-04T09:21:00Z"/>
                      <w:rFonts w:asciiTheme="minorEastAsia" w:eastAsiaTheme="minorEastAsia" w:hAnsiTheme="minorEastAsia"/>
                      <w:color w:val="000000"/>
                      <w:kern w:val="0"/>
                      <w:sz w:val="24"/>
                      <w:szCs w:val="24"/>
                      <w:rPrChange w:id="14372" w:author="石星棋" w:date="2024-09-09T17:44:00Z">
                        <w:rPr>
                          <w:ins w:id="14373" w:author="微软用户" w:date="2023-09-04T09:21:00Z"/>
                          <w:color w:val="000000"/>
                          <w:kern w:val="0"/>
                          <w:sz w:val="24"/>
                          <w:szCs w:val="24"/>
                        </w:rPr>
                      </w:rPrChange>
                    </w:rPr>
                    <w:pPrChange w:id="14374" w:author="石星棋" w:date="2024-09-09T17:44:00Z">
                      <w:pPr>
                        <w:spacing w:line="360" w:lineRule="exact"/>
                        <w:jc w:val="left"/>
                      </w:pPr>
                    </w:pPrChange>
                  </w:pPr>
                  <w:ins w:id="14375" w:author="微软用户" w:date="2023-09-04T09:21:00Z">
                    <w:r w:rsidRPr="00693B5E">
                      <w:rPr>
                        <w:rFonts w:asciiTheme="minorEastAsia" w:eastAsiaTheme="minorEastAsia" w:hAnsiTheme="minorEastAsia" w:hint="eastAsia"/>
                        <w:color w:val="000000"/>
                        <w:kern w:val="0"/>
                        <w:sz w:val="24"/>
                        <w:szCs w:val="24"/>
                        <w:rPrChange w:id="14376" w:author="石星棋" w:date="2024-09-09T17:44:00Z">
                          <w:rPr>
                            <w:rFonts w:hint="eastAsia"/>
                            <w:color w:val="000000"/>
                            <w:kern w:val="0"/>
                            <w:sz w:val="24"/>
                            <w:szCs w:val="24"/>
                          </w:rPr>
                        </w:rPrChange>
                      </w:rPr>
                      <w:t>101005</w:t>
                    </w:r>
                  </w:ins>
                </w:p>
              </w:tc>
              <w:tc>
                <w:tcPr>
                  <w:tcW w:w="2561" w:type="dxa"/>
                  <w:noWrap/>
                  <w:vAlign w:val="center"/>
                </w:tcPr>
                <w:p w:rsidR="00C778E2" w:rsidRPr="00693B5E" w:rsidRDefault="00AE42E7" w:rsidP="00693B5E">
                  <w:pPr>
                    <w:spacing w:line="600" w:lineRule="exact"/>
                    <w:jc w:val="left"/>
                    <w:rPr>
                      <w:ins w:id="14377" w:author="微软用户" w:date="2023-09-04T09:21:00Z"/>
                      <w:rFonts w:asciiTheme="minorEastAsia" w:eastAsiaTheme="minorEastAsia" w:hAnsiTheme="minorEastAsia"/>
                      <w:color w:val="000000"/>
                      <w:kern w:val="0"/>
                      <w:sz w:val="24"/>
                      <w:szCs w:val="24"/>
                      <w:rPrChange w:id="14378" w:author="石星棋" w:date="2024-09-09T17:44:00Z">
                        <w:rPr>
                          <w:ins w:id="14379" w:author="微软用户" w:date="2023-09-04T09:21:00Z"/>
                          <w:color w:val="000000"/>
                          <w:kern w:val="0"/>
                          <w:sz w:val="24"/>
                          <w:szCs w:val="24"/>
                        </w:rPr>
                      </w:rPrChange>
                    </w:rPr>
                    <w:pPrChange w:id="14380" w:author="石星棋" w:date="2024-09-09T17:44:00Z">
                      <w:pPr>
                        <w:spacing w:line="360" w:lineRule="exact"/>
                        <w:jc w:val="left"/>
                      </w:pPr>
                    </w:pPrChange>
                  </w:pPr>
                  <w:ins w:id="14381" w:author="微软用户" w:date="2023-09-04T09:21:00Z">
                    <w:r w:rsidRPr="00693B5E">
                      <w:rPr>
                        <w:rFonts w:asciiTheme="minorEastAsia" w:eastAsiaTheme="minorEastAsia" w:hAnsiTheme="minorEastAsia" w:hint="eastAsia"/>
                        <w:color w:val="000000"/>
                        <w:kern w:val="0"/>
                        <w:sz w:val="24"/>
                        <w:szCs w:val="24"/>
                        <w:rPrChange w:id="14382" w:author="石星棋" w:date="2024-09-09T17:44:00Z">
                          <w:rPr>
                            <w:rFonts w:hint="eastAsia"/>
                            <w:color w:val="000000"/>
                            <w:kern w:val="0"/>
                            <w:sz w:val="24"/>
                            <w:szCs w:val="24"/>
                          </w:rPr>
                        </w:rPrChange>
                      </w:rPr>
                      <w:t>康复治疗学</w:t>
                    </w:r>
                  </w:ins>
                </w:p>
              </w:tc>
            </w:tr>
            <w:tr w:rsidR="00C778E2" w:rsidRPr="00693B5E">
              <w:trPr>
                <w:trHeight w:val="270"/>
                <w:ins w:id="14383" w:author="微软用户" w:date="2023-09-04T09:21:00Z"/>
              </w:trPr>
              <w:tc>
                <w:tcPr>
                  <w:tcW w:w="936" w:type="dxa"/>
                  <w:noWrap/>
                  <w:vAlign w:val="center"/>
                </w:tcPr>
                <w:p w:rsidR="00C778E2" w:rsidRPr="00693B5E" w:rsidRDefault="00AE42E7" w:rsidP="00693B5E">
                  <w:pPr>
                    <w:spacing w:line="600" w:lineRule="exact"/>
                    <w:jc w:val="left"/>
                    <w:rPr>
                      <w:ins w:id="14384" w:author="微软用户" w:date="2023-09-04T09:21:00Z"/>
                      <w:rFonts w:asciiTheme="minorEastAsia" w:eastAsiaTheme="minorEastAsia" w:hAnsiTheme="minorEastAsia"/>
                      <w:color w:val="000000"/>
                      <w:kern w:val="0"/>
                      <w:sz w:val="24"/>
                      <w:szCs w:val="24"/>
                      <w:rPrChange w:id="14385" w:author="石星棋" w:date="2024-09-09T17:44:00Z">
                        <w:rPr>
                          <w:ins w:id="14386" w:author="微软用户" w:date="2023-09-04T09:21:00Z"/>
                          <w:color w:val="000000"/>
                          <w:kern w:val="0"/>
                          <w:sz w:val="24"/>
                          <w:szCs w:val="24"/>
                        </w:rPr>
                      </w:rPrChange>
                    </w:rPr>
                    <w:pPrChange w:id="14387" w:author="石星棋" w:date="2024-09-09T17:44:00Z">
                      <w:pPr>
                        <w:spacing w:line="360" w:lineRule="exact"/>
                        <w:jc w:val="left"/>
                      </w:pPr>
                    </w:pPrChange>
                  </w:pPr>
                  <w:ins w:id="14388" w:author="微软用户" w:date="2023-09-04T09:21:00Z">
                    <w:r w:rsidRPr="00693B5E">
                      <w:rPr>
                        <w:rFonts w:asciiTheme="minorEastAsia" w:eastAsiaTheme="minorEastAsia" w:hAnsiTheme="minorEastAsia" w:hint="eastAsia"/>
                        <w:color w:val="000000"/>
                        <w:kern w:val="0"/>
                        <w:sz w:val="24"/>
                        <w:szCs w:val="24"/>
                        <w:rPrChange w:id="14389" w:author="石星棋" w:date="2024-09-09T17:44:00Z">
                          <w:rPr>
                            <w:rFonts w:hint="eastAsia"/>
                            <w:color w:val="000000"/>
                            <w:kern w:val="0"/>
                            <w:sz w:val="24"/>
                            <w:szCs w:val="24"/>
                          </w:rPr>
                        </w:rPrChange>
                      </w:rPr>
                      <w:t>101006</w:t>
                    </w:r>
                  </w:ins>
                </w:p>
              </w:tc>
              <w:tc>
                <w:tcPr>
                  <w:tcW w:w="3030" w:type="dxa"/>
                  <w:noWrap/>
                  <w:vAlign w:val="center"/>
                </w:tcPr>
                <w:p w:rsidR="00C778E2" w:rsidRPr="00693B5E" w:rsidRDefault="00AE42E7" w:rsidP="00693B5E">
                  <w:pPr>
                    <w:spacing w:line="600" w:lineRule="exact"/>
                    <w:jc w:val="left"/>
                    <w:rPr>
                      <w:ins w:id="14390" w:author="微软用户" w:date="2023-09-04T09:21:00Z"/>
                      <w:rFonts w:asciiTheme="minorEastAsia" w:eastAsiaTheme="minorEastAsia" w:hAnsiTheme="minorEastAsia"/>
                      <w:color w:val="000000"/>
                      <w:kern w:val="0"/>
                      <w:sz w:val="24"/>
                      <w:szCs w:val="24"/>
                      <w:rPrChange w:id="14391" w:author="石星棋" w:date="2024-09-09T17:44:00Z">
                        <w:rPr>
                          <w:ins w:id="14392" w:author="微软用户" w:date="2023-09-04T09:21:00Z"/>
                          <w:color w:val="000000"/>
                          <w:kern w:val="0"/>
                          <w:sz w:val="24"/>
                          <w:szCs w:val="24"/>
                        </w:rPr>
                      </w:rPrChange>
                    </w:rPr>
                    <w:pPrChange w:id="14393" w:author="石星棋" w:date="2024-09-09T17:44:00Z">
                      <w:pPr>
                        <w:spacing w:line="360" w:lineRule="exact"/>
                        <w:jc w:val="left"/>
                      </w:pPr>
                    </w:pPrChange>
                  </w:pPr>
                  <w:ins w:id="14394" w:author="微软用户" w:date="2023-09-04T09:21:00Z">
                    <w:r w:rsidRPr="00693B5E">
                      <w:rPr>
                        <w:rFonts w:asciiTheme="minorEastAsia" w:eastAsiaTheme="minorEastAsia" w:hAnsiTheme="minorEastAsia" w:hint="eastAsia"/>
                        <w:color w:val="000000"/>
                        <w:kern w:val="0"/>
                        <w:sz w:val="24"/>
                        <w:szCs w:val="24"/>
                        <w:rPrChange w:id="14395" w:author="石星棋" w:date="2024-09-09T17:44:00Z">
                          <w:rPr>
                            <w:rFonts w:hint="eastAsia"/>
                            <w:color w:val="000000"/>
                            <w:kern w:val="0"/>
                            <w:sz w:val="24"/>
                            <w:szCs w:val="24"/>
                          </w:rPr>
                        </w:rPrChange>
                      </w:rPr>
                      <w:t>口腔医学技术</w:t>
                    </w:r>
                  </w:ins>
                </w:p>
              </w:tc>
              <w:tc>
                <w:tcPr>
                  <w:tcW w:w="1162" w:type="dxa"/>
                  <w:noWrap/>
                  <w:vAlign w:val="center"/>
                </w:tcPr>
                <w:p w:rsidR="00C778E2" w:rsidRPr="00693B5E" w:rsidRDefault="00AE42E7" w:rsidP="00693B5E">
                  <w:pPr>
                    <w:spacing w:line="600" w:lineRule="exact"/>
                    <w:jc w:val="left"/>
                    <w:rPr>
                      <w:ins w:id="14396" w:author="微软用户" w:date="2023-09-04T09:21:00Z"/>
                      <w:rFonts w:asciiTheme="minorEastAsia" w:eastAsiaTheme="minorEastAsia" w:hAnsiTheme="minorEastAsia"/>
                      <w:color w:val="000000"/>
                      <w:kern w:val="0"/>
                      <w:sz w:val="24"/>
                      <w:szCs w:val="24"/>
                      <w:rPrChange w:id="14397" w:author="石星棋" w:date="2024-09-09T17:44:00Z">
                        <w:rPr>
                          <w:ins w:id="14398" w:author="微软用户" w:date="2023-09-04T09:21:00Z"/>
                          <w:color w:val="000000"/>
                          <w:kern w:val="0"/>
                          <w:sz w:val="24"/>
                          <w:szCs w:val="24"/>
                        </w:rPr>
                      </w:rPrChange>
                    </w:rPr>
                    <w:pPrChange w:id="14399" w:author="石星棋" w:date="2024-09-09T17:44:00Z">
                      <w:pPr>
                        <w:spacing w:line="360" w:lineRule="exact"/>
                        <w:jc w:val="left"/>
                      </w:pPr>
                    </w:pPrChange>
                  </w:pPr>
                  <w:ins w:id="14400" w:author="微软用户" w:date="2023-09-04T09:21:00Z">
                    <w:r w:rsidRPr="00693B5E">
                      <w:rPr>
                        <w:rFonts w:asciiTheme="minorEastAsia" w:eastAsiaTheme="minorEastAsia" w:hAnsiTheme="minorEastAsia" w:hint="eastAsia"/>
                        <w:color w:val="000000"/>
                        <w:kern w:val="0"/>
                        <w:sz w:val="24"/>
                        <w:szCs w:val="24"/>
                        <w:rPrChange w:id="14401" w:author="石星棋" w:date="2024-09-09T17:44:00Z">
                          <w:rPr>
                            <w:rFonts w:hint="eastAsia"/>
                            <w:color w:val="000000"/>
                            <w:kern w:val="0"/>
                            <w:sz w:val="24"/>
                            <w:szCs w:val="24"/>
                          </w:rPr>
                        </w:rPrChange>
                      </w:rPr>
                      <w:t>101007</w:t>
                    </w:r>
                  </w:ins>
                </w:p>
              </w:tc>
              <w:tc>
                <w:tcPr>
                  <w:tcW w:w="2561" w:type="dxa"/>
                  <w:noWrap/>
                  <w:vAlign w:val="center"/>
                </w:tcPr>
                <w:p w:rsidR="00C778E2" w:rsidRPr="00693B5E" w:rsidRDefault="00AE42E7" w:rsidP="00693B5E">
                  <w:pPr>
                    <w:spacing w:line="600" w:lineRule="exact"/>
                    <w:jc w:val="left"/>
                    <w:rPr>
                      <w:ins w:id="14402" w:author="微软用户" w:date="2023-09-04T09:21:00Z"/>
                      <w:rFonts w:asciiTheme="minorEastAsia" w:eastAsiaTheme="minorEastAsia" w:hAnsiTheme="minorEastAsia"/>
                      <w:color w:val="000000"/>
                      <w:kern w:val="0"/>
                      <w:sz w:val="24"/>
                      <w:szCs w:val="24"/>
                      <w:rPrChange w:id="14403" w:author="石星棋" w:date="2024-09-09T17:44:00Z">
                        <w:rPr>
                          <w:ins w:id="14404" w:author="微软用户" w:date="2023-09-04T09:21:00Z"/>
                          <w:color w:val="000000"/>
                          <w:kern w:val="0"/>
                          <w:sz w:val="24"/>
                          <w:szCs w:val="24"/>
                        </w:rPr>
                      </w:rPrChange>
                    </w:rPr>
                    <w:pPrChange w:id="14405" w:author="石星棋" w:date="2024-09-09T17:44:00Z">
                      <w:pPr>
                        <w:spacing w:line="360" w:lineRule="exact"/>
                        <w:jc w:val="left"/>
                      </w:pPr>
                    </w:pPrChange>
                  </w:pPr>
                  <w:ins w:id="14406" w:author="微软用户" w:date="2023-09-04T09:21:00Z">
                    <w:r w:rsidRPr="00693B5E">
                      <w:rPr>
                        <w:rFonts w:asciiTheme="minorEastAsia" w:eastAsiaTheme="minorEastAsia" w:hAnsiTheme="minorEastAsia" w:hint="eastAsia"/>
                        <w:color w:val="000000"/>
                        <w:kern w:val="0"/>
                        <w:sz w:val="24"/>
                        <w:szCs w:val="24"/>
                        <w:rPrChange w:id="14407" w:author="石星棋" w:date="2024-09-09T17:44:00Z">
                          <w:rPr>
                            <w:rFonts w:hint="eastAsia"/>
                            <w:color w:val="000000"/>
                            <w:kern w:val="0"/>
                            <w:sz w:val="24"/>
                            <w:szCs w:val="24"/>
                          </w:rPr>
                        </w:rPrChange>
                      </w:rPr>
                      <w:t>卫生检验与检疫</w:t>
                    </w:r>
                  </w:ins>
                </w:p>
              </w:tc>
            </w:tr>
            <w:tr w:rsidR="00C778E2" w:rsidRPr="00693B5E">
              <w:trPr>
                <w:trHeight w:val="270"/>
                <w:ins w:id="14408" w:author="微软用户" w:date="2023-09-04T09:21:00Z"/>
              </w:trPr>
              <w:tc>
                <w:tcPr>
                  <w:tcW w:w="936" w:type="dxa"/>
                  <w:noWrap/>
                  <w:vAlign w:val="center"/>
                </w:tcPr>
                <w:p w:rsidR="00C778E2" w:rsidRPr="00693B5E" w:rsidRDefault="00AE42E7" w:rsidP="00693B5E">
                  <w:pPr>
                    <w:spacing w:line="600" w:lineRule="exact"/>
                    <w:jc w:val="left"/>
                    <w:rPr>
                      <w:ins w:id="14409" w:author="微软用户" w:date="2023-09-04T09:21:00Z"/>
                      <w:rFonts w:asciiTheme="minorEastAsia" w:eastAsiaTheme="minorEastAsia" w:hAnsiTheme="minorEastAsia"/>
                      <w:color w:val="000000"/>
                      <w:kern w:val="0"/>
                      <w:sz w:val="24"/>
                      <w:szCs w:val="24"/>
                      <w:rPrChange w:id="14410" w:author="石星棋" w:date="2024-09-09T17:44:00Z">
                        <w:rPr>
                          <w:ins w:id="14411" w:author="微软用户" w:date="2023-09-04T09:21:00Z"/>
                          <w:color w:val="000000"/>
                          <w:kern w:val="0"/>
                          <w:sz w:val="24"/>
                          <w:szCs w:val="24"/>
                        </w:rPr>
                      </w:rPrChange>
                    </w:rPr>
                    <w:pPrChange w:id="14412" w:author="石星棋" w:date="2024-09-09T17:44:00Z">
                      <w:pPr>
                        <w:spacing w:line="360" w:lineRule="exact"/>
                        <w:jc w:val="left"/>
                      </w:pPr>
                    </w:pPrChange>
                  </w:pPr>
                  <w:ins w:id="14413" w:author="微软用户" w:date="2023-09-04T09:21:00Z">
                    <w:r w:rsidRPr="00693B5E">
                      <w:rPr>
                        <w:rFonts w:asciiTheme="minorEastAsia" w:eastAsiaTheme="minorEastAsia" w:hAnsiTheme="minorEastAsia" w:hint="eastAsia"/>
                        <w:color w:val="000000"/>
                        <w:kern w:val="0"/>
                        <w:sz w:val="24"/>
                        <w:szCs w:val="24"/>
                        <w:rPrChange w:id="14414" w:author="石星棋" w:date="2024-09-09T17:44:00Z">
                          <w:rPr>
                            <w:rFonts w:hint="eastAsia"/>
                            <w:color w:val="000000"/>
                            <w:kern w:val="0"/>
                            <w:sz w:val="24"/>
                            <w:szCs w:val="24"/>
                          </w:rPr>
                        </w:rPrChange>
                      </w:rPr>
                      <w:t>101008</w:t>
                    </w:r>
                  </w:ins>
                </w:p>
              </w:tc>
              <w:tc>
                <w:tcPr>
                  <w:tcW w:w="3030" w:type="dxa"/>
                  <w:noWrap/>
                  <w:vAlign w:val="center"/>
                </w:tcPr>
                <w:p w:rsidR="00C778E2" w:rsidRPr="00693B5E" w:rsidRDefault="00AE42E7" w:rsidP="00693B5E">
                  <w:pPr>
                    <w:spacing w:line="600" w:lineRule="exact"/>
                    <w:jc w:val="left"/>
                    <w:rPr>
                      <w:ins w:id="14415" w:author="微软用户" w:date="2023-09-04T09:21:00Z"/>
                      <w:rFonts w:asciiTheme="minorEastAsia" w:eastAsiaTheme="minorEastAsia" w:hAnsiTheme="minorEastAsia"/>
                      <w:color w:val="000000"/>
                      <w:kern w:val="0"/>
                      <w:sz w:val="24"/>
                      <w:szCs w:val="24"/>
                      <w:rPrChange w:id="14416" w:author="石星棋" w:date="2024-09-09T17:44:00Z">
                        <w:rPr>
                          <w:ins w:id="14417" w:author="微软用户" w:date="2023-09-04T09:21:00Z"/>
                          <w:color w:val="000000"/>
                          <w:kern w:val="0"/>
                          <w:sz w:val="24"/>
                          <w:szCs w:val="24"/>
                        </w:rPr>
                      </w:rPrChange>
                    </w:rPr>
                    <w:pPrChange w:id="14418" w:author="石星棋" w:date="2024-09-09T17:44:00Z">
                      <w:pPr>
                        <w:spacing w:line="360" w:lineRule="exact"/>
                        <w:jc w:val="left"/>
                      </w:pPr>
                    </w:pPrChange>
                  </w:pPr>
                  <w:ins w:id="14419" w:author="微软用户" w:date="2023-09-04T09:21:00Z">
                    <w:r w:rsidRPr="00693B5E">
                      <w:rPr>
                        <w:rFonts w:asciiTheme="minorEastAsia" w:eastAsiaTheme="minorEastAsia" w:hAnsiTheme="minorEastAsia" w:hint="eastAsia"/>
                        <w:color w:val="000000"/>
                        <w:kern w:val="0"/>
                        <w:sz w:val="24"/>
                        <w:szCs w:val="24"/>
                        <w:rPrChange w:id="14420" w:author="石星棋" w:date="2024-09-09T17:44:00Z">
                          <w:rPr>
                            <w:rFonts w:hint="eastAsia"/>
                            <w:color w:val="000000"/>
                            <w:kern w:val="0"/>
                            <w:sz w:val="24"/>
                            <w:szCs w:val="24"/>
                          </w:rPr>
                        </w:rPrChange>
                      </w:rPr>
                      <w:t>听力与言语康复学</w:t>
                    </w:r>
                  </w:ins>
                </w:p>
              </w:tc>
              <w:tc>
                <w:tcPr>
                  <w:tcW w:w="1162" w:type="dxa"/>
                  <w:noWrap/>
                  <w:vAlign w:val="center"/>
                </w:tcPr>
                <w:p w:rsidR="00C778E2" w:rsidRPr="00693B5E" w:rsidRDefault="00AE42E7" w:rsidP="00693B5E">
                  <w:pPr>
                    <w:spacing w:line="600" w:lineRule="exact"/>
                    <w:jc w:val="left"/>
                    <w:rPr>
                      <w:ins w:id="14421" w:author="微软用户" w:date="2023-09-04T09:21:00Z"/>
                      <w:rFonts w:asciiTheme="minorEastAsia" w:eastAsiaTheme="minorEastAsia" w:hAnsiTheme="minorEastAsia"/>
                      <w:color w:val="000000"/>
                      <w:kern w:val="0"/>
                      <w:sz w:val="24"/>
                      <w:szCs w:val="24"/>
                      <w:rPrChange w:id="14422" w:author="石星棋" w:date="2024-09-09T17:44:00Z">
                        <w:rPr>
                          <w:ins w:id="14423" w:author="微软用户" w:date="2023-09-04T09:21:00Z"/>
                          <w:color w:val="000000"/>
                          <w:kern w:val="0"/>
                          <w:sz w:val="24"/>
                          <w:szCs w:val="24"/>
                        </w:rPr>
                      </w:rPrChange>
                    </w:rPr>
                    <w:pPrChange w:id="14424" w:author="石星棋" w:date="2024-09-09T17:44:00Z">
                      <w:pPr>
                        <w:spacing w:line="360" w:lineRule="exact"/>
                        <w:jc w:val="left"/>
                      </w:pPr>
                    </w:pPrChange>
                  </w:pPr>
                  <w:ins w:id="14425" w:author="微软用户" w:date="2023-09-04T09:21:00Z">
                    <w:r w:rsidRPr="00693B5E">
                      <w:rPr>
                        <w:rFonts w:asciiTheme="minorEastAsia" w:eastAsiaTheme="minorEastAsia" w:hAnsiTheme="minorEastAsia" w:hint="eastAsia"/>
                        <w:color w:val="000000"/>
                        <w:kern w:val="0"/>
                        <w:sz w:val="24"/>
                        <w:szCs w:val="24"/>
                        <w:rPrChange w:id="14426" w:author="石星棋" w:date="2024-09-09T17:44:00Z">
                          <w:rPr>
                            <w:rFonts w:hint="eastAsia"/>
                            <w:color w:val="000000"/>
                            <w:kern w:val="0"/>
                            <w:sz w:val="24"/>
                            <w:szCs w:val="24"/>
                          </w:rPr>
                        </w:rPrChange>
                      </w:rPr>
                      <w:t>101009</w:t>
                    </w:r>
                  </w:ins>
                </w:p>
              </w:tc>
              <w:tc>
                <w:tcPr>
                  <w:tcW w:w="2561" w:type="dxa"/>
                  <w:noWrap/>
                  <w:vAlign w:val="center"/>
                </w:tcPr>
                <w:p w:rsidR="00C778E2" w:rsidRPr="00693B5E" w:rsidRDefault="00AE42E7" w:rsidP="00693B5E">
                  <w:pPr>
                    <w:spacing w:line="600" w:lineRule="exact"/>
                    <w:jc w:val="left"/>
                    <w:rPr>
                      <w:ins w:id="14427" w:author="微软用户" w:date="2023-09-04T09:21:00Z"/>
                      <w:rFonts w:asciiTheme="minorEastAsia" w:eastAsiaTheme="minorEastAsia" w:hAnsiTheme="minorEastAsia"/>
                      <w:color w:val="000000"/>
                      <w:kern w:val="0"/>
                      <w:sz w:val="24"/>
                      <w:szCs w:val="24"/>
                      <w:rPrChange w:id="14428" w:author="石星棋" w:date="2024-09-09T17:44:00Z">
                        <w:rPr>
                          <w:ins w:id="14429" w:author="微软用户" w:date="2023-09-04T09:21:00Z"/>
                          <w:color w:val="000000"/>
                          <w:kern w:val="0"/>
                          <w:sz w:val="24"/>
                          <w:szCs w:val="24"/>
                        </w:rPr>
                      </w:rPrChange>
                    </w:rPr>
                    <w:pPrChange w:id="14430" w:author="石星棋" w:date="2024-09-09T17:44:00Z">
                      <w:pPr>
                        <w:spacing w:line="360" w:lineRule="exact"/>
                        <w:jc w:val="left"/>
                      </w:pPr>
                    </w:pPrChange>
                  </w:pPr>
                  <w:ins w:id="14431" w:author="微软用户" w:date="2023-09-04T09:21:00Z">
                    <w:r w:rsidRPr="00693B5E">
                      <w:rPr>
                        <w:rFonts w:asciiTheme="minorEastAsia" w:eastAsiaTheme="minorEastAsia" w:hAnsiTheme="minorEastAsia" w:hint="eastAsia"/>
                        <w:color w:val="000000"/>
                        <w:kern w:val="0"/>
                        <w:sz w:val="24"/>
                        <w:szCs w:val="24"/>
                        <w:rPrChange w:id="14432" w:author="石星棋" w:date="2024-09-09T17:44:00Z">
                          <w:rPr>
                            <w:rFonts w:hint="eastAsia"/>
                            <w:color w:val="000000"/>
                            <w:kern w:val="0"/>
                            <w:sz w:val="24"/>
                            <w:szCs w:val="24"/>
                          </w:rPr>
                        </w:rPrChange>
                      </w:rPr>
                      <w:t>康复物理治疗</w:t>
                    </w:r>
                  </w:ins>
                </w:p>
              </w:tc>
            </w:tr>
            <w:tr w:rsidR="00C778E2" w:rsidRPr="00693B5E">
              <w:trPr>
                <w:trHeight w:val="270"/>
                <w:ins w:id="14433" w:author="微软用户" w:date="2023-09-04T09:21:00Z"/>
              </w:trPr>
              <w:tc>
                <w:tcPr>
                  <w:tcW w:w="936" w:type="dxa"/>
                  <w:noWrap/>
                  <w:vAlign w:val="center"/>
                </w:tcPr>
                <w:p w:rsidR="00C778E2" w:rsidRPr="00693B5E" w:rsidRDefault="00AE42E7" w:rsidP="00693B5E">
                  <w:pPr>
                    <w:spacing w:line="600" w:lineRule="exact"/>
                    <w:jc w:val="left"/>
                    <w:rPr>
                      <w:ins w:id="14434" w:author="微软用户" w:date="2023-09-04T09:21:00Z"/>
                      <w:rFonts w:asciiTheme="minorEastAsia" w:eastAsiaTheme="minorEastAsia" w:hAnsiTheme="minorEastAsia"/>
                      <w:color w:val="000000"/>
                      <w:kern w:val="0"/>
                      <w:sz w:val="24"/>
                      <w:szCs w:val="24"/>
                      <w:rPrChange w:id="14435" w:author="石星棋" w:date="2024-09-09T17:44:00Z">
                        <w:rPr>
                          <w:ins w:id="14436" w:author="微软用户" w:date="2023-09-04T09:21:00Z"/>
                          <w:color w:val="000000"/>
                          <w:kern w:val="0"/>
                          <w:sz w:val="24"/>
                          <w:szCs w:val="24"/>
                        </w:rPr>
                      </w:rPrChange>
                    </w:rPr>
                    <w:pPrChange w:id="14437" w:author="石星棋" w:date="2024-09-09T17:44:00Z">
                      <w:pPr>
                        <w:spacing w:line="360" w:lineRule="exact"/>
                        <w:jc w:val="left"/>
                      </w:pPr>
                    </w:pPrChange>
                  </w:pPr>
                  <w:ins w:id="14438" w:author="微软用户" w:date="2023-09-04T09:21:00Z">
                    <w:r w:rsidRPr="00693B5E">
                      <w:rPr>
                        <w:rFonts w:asciiTheme="minorEastAsia" w:eastAsiaTheme="minorEastAsia" w:hAnsiTheme="minorEastAsia" w:hint="eastAsia"/>
                        <w:color w:val="000000"/>
                        <w:kern w:val="0"/>
                        <w:sz w:val="24"/>
                        <w:szCs w:val="24"/>
                        <w:rPrChange w:id="14439" w:author="石星棋" w:date="2024-09-09T17:44:00Z">
                          <w:rPr>
                            <w:rFonts w:hint="eastAsia"/>
                            <w:color w:val="000000"/>
                            <w:kern w:val="0"/>
                            <w:sz w:val="24"/>
                            <w:szCs w:val="24"/>
                          </w:rPr>
                        </w:rPrChange>
                      </w:rPr>
                      <w:t>101010</w:t>
                    </w:r>
                  </w:ins>
                </w:p>
              </w:tc>
              <w:tc>
                <w:tcPr>
                  <w:tcW w:w="3030" w:type="dxa"/>
                  <w:noWrap/>
                  <w:vAlign w:val="center"/>
                </w:tcPr>
                <w:p w:rsidR="00C778E2" w:rsidRPr="00693B5E" w:rsidRDefault="00AE42E7" w:rsidP="00693B5E">
                  <w:pPr>
                    <w:spacing w:line="600" w:lineRule="exact"/>
                    <w:jc w:val="left"/>
                    <w:rPr>
                      <w:ins w:id="14440" w:author="微软用户" w:date="2023-09-04T09:21:00Z"/>
                      <w:rFonts w:asciiTheme="minorEastAsia" w:eastAsiaTheme="minorEastAsia" w:hAnsiTheme="minorEastAsia"/>
                      <w:color w:val="000000"/>
                      <w:kern w:val="0"/>
                      <w:sz w:val="24"/>
                      <w:szCs w:val="24"/>
                      <w:rPrChange w:id="14441" w:author="石星棋" w:date="2024-09-09T17:44:00Z">
                        <w:rPr>
                          <w:ins w:id="14442" w:author="微软用户" w:date="2023-09-04T09:21:00Z"/>
                          <w:color w:val="000000"/>
                          <w:kern w:val="0"/>
                          <w:sz w:val="24"/>
                          <w:szCs w:val="24"/>
                        </w:rPr>
                      </w:rPrChange>
                    </w:rPr>
                    <w:pPrChange w:id="14443" w:author="石星棋" w:date="2024-09-09T17:44:00Z">
                      <w:pPr>
                        <w:spacing w:line="360" w:lineRule="exact"/>
                        <w:jc w:val="left"/>
                      </w:pPr>
                    </w:pPrChange>
                  </w:pPr>
                  <w:ins w:id="14444" w:author="微软用户" w:date="2023-09-04T09:21:00Z">
                    <w:r w:rsidRPr="00693B5E">
                      <w:rPr>
                        <w:rFonts w:asciiTheme="minorEastAsia" w:eastAsiaTheme="minorEastAsia" w:hAnsiTheme="minorEastAsia" w:hint="eastAsia"/>
                        <w:color w:val="000000"/>
                        <w:kern w:val="0"/>
                        <w:sz w:val="24"/>
                        <w:szCs w:val="24"/>
                        <w:rPrChange w:id="14445" w:author="石星棋" w:date="2024-09-09T17:44:00Z">
                          <w:rPr>
                            <w:rFonts w:hint="eastAsia"/>
                            <w:color w:val="000000"/>
                            <w:kern w:val="0"/>
                            <w:sz w:val="24"/>
                            <w:szCs w:val="24"/>
                          </w:rPr>
                        </w:rPrChange>
                      </w:rPr>
                      <w:t>康复作业治疗</w:t>
                    </w:r>
                  </w:ins>
                </w:p>
              </w:tc>
              <w:tc>
                <w:tcPr>
                  <w:tcW w:w="1162" w:type="dxa"/>
                  <w:noWrap/>
                  <w:vAlign w:val="center"/>
                </w:tcPr>
                <w:p w:rsidR="00C778E2" w:rsidRPr="00693B5E" w:rsidRDefault="00AE42E7" w:rsidP="00693B5E">
                  <w:pPr>
                    <w:spacing w:line="600" w:lineRule="exact"/>
                    <w:jc w:val="left"/>
                    <w:rPr>
                      <w:ins w:id="14446" w:author="微软用户" w:date="2023-09-04T09:21:00Z"/>
                      <w:rFonts w:asciiTheme="minorEastAsia" w:eastAsiaTheme="minorEastAsia" w:hAnsiTheme="minorEastAsia"/>
                      <w:color w:val="000000"/>
                      <w:kern w:val="0"/>
                      <w:sz w:val="24"/>
                      <w:szCs w:val="24"/>
                      <w:rPrChange w:id="14447" w:author="石星棋" w:date="2024-09-09T17:44:00Z">
                        <w:rPr>
                          <w:ins w:id="14448" w:author="微软用户" w:date="2023-09-04T09:21:00Z"/>
                          <w:color w:val="000000"/>
                          <w:kern w:val="0"/>
                          <w:sz w:val="24"/>
                          <w:szCs w:val="24"/>
                        </w:rPr>
                      </w:rPrChange>
                    </w:rPr>
                    <w:pPrChange w:id="14449" w:author="石星棋" w:date="2024-09-09T17:44:00Z">
                      <w:pPr>
                        <w:spacing w:line="360" w:lineRule="exact"/>
                        <w:jc w:val="left"/>
                      </w:pPr>
                    </w:pPrChange>
                  </w:pPr>
                  <w:ins w:id="14450" w:author="微软用户" w:date="2023-09-04T09:21:00Z">
                    <w:r w:rsidRPr="00693B5E">
                      <w:rPr>
                        <w:rFonts w:asciiTheme="minorEastAsia" w:eastAsiaTheme="minorEastAsia" w:hAnsiTheme="minorEastAsia" w:hint="eastAsia"/>
                        <w:color w:val="000000"/>
                        <w:kern w:val="0"/>
                        <w:sz w:val="24"/>
                        <w:szCs w:val="24"/>
                        <w:rPrChange w:id="14451" w:author="石星棋" w:date="2024-09-09T17:44:00Z">
                          <w:rPr>
                            <w:rFonts w:hint="eastAsia"/>
                            <w:color w:val="000000"/>
                            <w:kern w:val="0"/>
                            <w:sz w:val="24"/>
                            <w:szCs w:val="24"/>
                          </w:rPr>
                        </w:rPrChange>
                      </w:rPr>
                      <w:t>101101</w:t>
                    </w:r>
                  </w:ins>
                </w:p>
              </w:tc>
              <w:tc>
                <w:tcPr>
                  <w:tcW w:w="2561" w:type="dxa"/>
                  <w:noWrap/>
                  <w:vAlign w:val="center"/>
                </w:tcPr>
                <w:p w:rsidR="00C778E2" w:rsidRPr="00693B5E" w:rsidRDefault="00AE42E7" w:rsidP="00693B5E">
                  <w:pPr>
                    <w:spacing w:line="600" w:lineRule="exact"/>
                    <w:jc w:val="left"/>
                    <w:rPr>
                      <w:ins w:id="14452" w:author="微软用户" w:date="2023-09-04T09:21:00Z"/>
                      <w:rFonts w:asciiTheme="minorEastAsia" w:eastAsiaTheme="minorEastAsia" w:hAnsiTheme="minorEastAsia"/>
                      <w:color w:val="000000"/>
                      <w:kern w:val="0"/>
                      <w:sz w:val="24"/>
                      <w:szCs w:val="24"/>
                      <w:rPrChange w:id="14453" w:author="石星棋" w:date="2024-09-09T17:44:00Z">
                        <w:rPr>
                          <w:ins w:id="14454" w:author="微软用户" w:date="2023-09-04T09:21:00Z"/>
                          <w:color w:val="000000"/>
                          <w:kern w:val="0"/>
                          <w:sz w:val="24"/>
                          <w:szCs w:val="24"/>
                        </w:rPr>
                      </w:rPrChange>
                    </w:rPr>
                    <w:pPrChange w:id="14455" w:author="石星棋" w:date="2024-09-09T17:44:00Z">
                      <w:pPr>
                        <w:spacing w:line="360" w:lineRule="exact"/>
                        <w:jc w:val="left"/>
                      </w:pPr>
                    </w:pPrChange>
                  </w:pPr>
                  <w:ins w:id="14456" w:author="微软用户" w:date="2023-09-04T09:21:00Z">
                    <w:r w:rsidRPr="00693B5E">
                      <w:rPr>
                        <w:rFonts w:asciiTheme="minorEastAsia" w:eastAsiaTheme="minorEastAsia" w:hAnsiTheme="minorEastAsia" w:hint="eastAsia"/>
                        <w:color w:val="000000"/>
                        <w:kern w:val="0"/>
                        <w:sz w:val="24"/>
                        <w:szCs w:val="24"/>
                        <w:rPrChange w:id="14457" w:author="石星棋" w:date="2024-09-09T17:44:00Z">
                          <w:rPr>
                            <w:rFonts w:hint="eastAsia"/>
                            <w:color w:val="000000"/>
                            <w:kern w:val="0"/>
                            <w:sz w:val="24"/>
                            <w:szCs w:val="24"/>
                          </w:rPr>
                        </w:rPrChange>
                      </w:rPr>
                      <w:t>护理学</w:t>
                    </w:r>
                  </w:ins>
                </w:p>
              </w:tc>
            </w:tr>
            <w:tr w:rsidR="00C778E2" w:rsidRPr="00693B5E">
              <w:trPr>
                <w:trHeight w:val="270"/>
                <w:ins w:id="14458" w:author="微软用户" w:date="2023-09-04T09:21:00Z"/>
              </w:trPr>
              <w:tc>
                <w:tcPr>
                  <w:tcW w:w="936" w:type="dxa"/>
                  <w:noWrap/>
                  <w:vAlign w:val="center"/>
                </w:tcPr>
                <w:p w:rsidR="00C778E2" w:rsidRPr="00693B5E" w:rsidRDefault="00AE42E7" w:rsidP="00693B5E">
                  <w:pPr>
                    <w:spacing w:line="600" w:lineRule="exact"/>
                    <w:jc w:val="left"/>
                    <w:rPr>
                      <w:ins w:id="14459" w:author="微软用户" w:date="2023-09-04T09:21:00Z"/>
                      <w:rFonts w:asciiTheme="minorEastAsia" w:eastAsiaTheme="minorEastAsia" w:hAnsiTheme="minorEastAsia"/>
                      <w:color w:val="000000"/>
                      <w:kern w:val="0"/>
                      <w:sz w:val="24"/>
                      <w:szCs w:val="24"/>
                      <w:rPrChange w:id="14460" w:author="石星棋" w:date="2024-09-09T17:44:00Z">
                        <w:rPr>
                          <w:ins w:id="14461" w:author="微软用户" w:date="2023-09-04T09:21:00Z"/>
                          <w:color w:val="000000"/>
                          <w:kern w:val="0"/>
                          <w:sz w:val="24"/>
                          <w:szCs w:val="24"/>
                        </w:rPr>
                      </w:rPrChange>
                    </w:rPr>
                    <w:pPrChange w:id="14462" w:author="石星棋" w:date="2024-09-09T17:44:00Z">
                      <w:pPr>
                        <w:spacing w:line="360" w:lineRule="exact"/>
                        <w:jc w:val="left"/>
                      </w:pPr>
                    </w:pPrChange>
                  </w:pPr>
                  <w:ins w:id="14463" w:author="微软用户" w:date="2023-09-04T09:21:00Z">
                    <w:r w:rsidRPr="00693B5E">
                      <w:rPr>
                        <w:rFonts w:asciiTheme="minorEastAsia" w:eastAsiaTheme="minorEastAsia" w:hAnsiTheme="minorEastAsia" w:hint="eastAsia"/>
                        <w:color w:val="000000"/>
                        <w:kern w:val="0"/>
                        <w:sz w:val="24"/>
                        <w:szCs w:val="24"/>
                        <w:rPrChange w:id="14464" w:author="石星棋" w:date="2024-09-09T17:44:00Z">
                          <w:rPr>
                            <w:rFonts w:hint="eastAsia"/>
                            <w:color w:val="000000"/>
                            <w:kern w:val="0"/>
                            <w:sz w:val="24"/>
                            <w:szCs w:val="24"/>
                          </w:rPr>
                        </w:rPrChange>
                      </w:rPr>
                      <w:t>101102</w:t>
                    </w:r>
                  </w:ins>
                </w:p>
              </w:tc>
              <w:tc>
                <w:tcPr>
                  <w:tcW w:w="3030" w:type="dxa"/>
                  <w:noWrap/>
                  <w:vAlign w:val="center"/>
                </w:tcPr>
                <w:p w:rsidR="00C778E2" w:rsidRPr="00693B5E" w:rsidRDefault="00AE42E7" w:rsidP="00693B5E">
                  <w:pPr>
                    <w:spacing w:line="600" w:lineRule="exact"/>
                    <w:jc w:val="left"/>
                    <w:rPr>
                      <w:ins w:id="14465" w:author="微软用户" w:date="2023-09-04T09:21:00Z"/>
                      <w:rFonts w:asciiTheme="minorEastAsia" w:eastAsiaTheme="minorEastAsia" w:hAnsiTheme="minorEastAsia"/>
                      <w:color w:val="000000"/>
                      <w:kern w:val="0"/>
                      <w:sz w:val="24"/>
                      <w:szCs w:val="24"/>
                      <w:rPrChange w:id="14466" w:author="石星棋" w:date="2024-09-09T17:44:00Z">
                        <w:rPr>
                          <w:ins w:id="14467" w:author="微软用户" w:date="2023-09-04T09:21:00Z"/>
                          <w:color w:val="000000"/>
                          <w:kern w:val="0"/>
                          <w:sz w:val="24"/>
                          <w:szCs w:val="24"/>
                        </w:rPr>
                      </w:rPrChange>
                    </w:rPr>
                    <w:pPrChange w:id="14468" w:author="石星棋" w:date="2024-09-09T17:44:00Z">
                      <w:pPr>
                        <w:spacing w:line="360" w:lineRule="exact"/>
                        <w:jc w:val="left"/>
                      </w:pPr>
                    </w:pPrChange>
                  </w:pPr>
                  <w:ins w:id="14469" w:author="微软用户" w:date="2023-09-04T09:21:00Z">
                    <w:r w:rsidRPr="00693B5E">
                      <w:rPr>
                        <w:rFonts w:asciiTheme="minorEastAsia" w:eastAsiaTheme="minorEastAsia" w:hAnsiTheme="minorEastAsia" w:hint="eastAsia"/>
                        <w:color w:val="000000"/>
                        <w:kern w:val="0"/>
                        <w:sz w:val="24"/>
                        <w:szCs w:val="24"/>
                        <w:rPrChange w:id="14470" w:author="石星棋" w:date="2024-09-09T17:44:00Z">
                          <w:rPr>
                            <w:rFonts w:hint="eastAsia"/>
                            <w:color w:val="000000"/>
                            <w:kern w:val="0"/>
                            <w:sz w:val="24"/>
                            <w:szCs w:val="24"/>
                          </w:rPr>
                        </w:rPrChange>
                      </w:rPr>
                      <w:t>助产学</w:t>
                    </w:r>
                  </w:ins>
                </w:p>
              </w:tc>
              <w:tc>
                <w:tcPr>
                  <w:tcW w:w="1162" w:type="dxa"/>
                  <w:noWrap/>
                  <w:vAlign w:val="center"/>
                </w:tcPr>
                <w:p w:rsidR="00C778E2" w:rsidRPr="00693B5E" w:rsidRDefault="00AE42E7" w:rsidP="00693B5E">
                  <w:pPr>
                    <w:spacing w:line="600" w:lineRule="exact"/>
                    <w:jc w:val="left"/>
                    <w:rPr>
                      <w:ins w:id="14471" w:author="微软用户" w:date="2023-09-04T09:21:00Z"/>
                      <w:rFonts w:asciiTheme="minorEastAsia" w:eastAsiaTheme="minorEastAsia" w:hAnsiTheme="minorEastAsia"/>
                      <w:color w:val="000000"/>
                      <w:kern w:val="0"/>
                      <w:sz w:val="24"/>
                      <w:szCs w:val="24"/>
                      <w:rPrChange w:id="14472" w:author="石星棋" w:date="2024-09-09T17:44:00Z">
                        <w:rPr>
                          <w:ins w:id="14473" w:author="微软用户" w:date="2023-09-04T09:21:00Z"/>
                          <w:color w:val="000000"/>
                          <w:kern w:val="0"/>
                          <w:sz w:val="24"/>
                          <w:szCs w:val="24"/>
                        </w:rPr>
                      </w:rPrChange>
                    </w:rPr>
                    <w:pPrChange w:id="14474" w:author="石星棋" w:date="2024-09-09T17:44:00Z">
                      <w:pPr>
                        <w:spacing w:line="360" w:lineRule="exact"/>
                        <w:jc w:val="left"/>
                      </w:pPr>
                    </w:pPrChange>
                  </w:pPr>
                  <w:ins w:id="14475" w:author="微软用户" w:date="2023-09-04T09:21:00Z">
                    <w:r w:rsidRPr="00693B5E">
                      <w:rPr>
                        <w:rFonts w:asciiTheme="minorEastAsia" w:eastAsiaTheme="minorEastAsia" w:hAnsiTheme="minorEastAsia" w:hint="eastAsia"/>
                        <w:color w:val="000000"/>
                        <w:kern w:val="0"/>
                        <w:sz w:val="24"/>
                        <w:szCs w:val="24"/>
                        <w:rPrChange w:id="14476" w:author="石星棋" w:date="2024-09-09T17:44:00Z">
                          <w:rPr>
                            <w:rFonts w:hint="eastAsia"/>
                            <w:color w:val="000000"/>
                            <w:kern w:val="0"/>
                            <w:sz w:val="24"/>
                            <w:szCs w:val="24"/>
                          </w:rPr>
                        </w:rPrChange>
                      </w:rPr>
                      <w:t>401101</w:t>
                    </w:r>
                  </w:ins>
                </w:p>
              </w:tc>
              <w:tc>
                <w:tcPr>
                  <w:tcW w:w="2561" w:type="dxa"/>
                  <w:noWrap/>
                  <w:vAlign w:val="center"/>
                </w:tcPr>
                <w:p w:rsidR="00C778E2" w:rsidRPr="00693B5E" w:rsidRDefault="00AE42E7" w:rsidP="00693B5E">
                  <w:pPr>
                    <w:spacing w:line="600" w:lineRule="exact"/>
                    <w:jc w:val="left"/>
                    <w:rPr>
                      <w:ins w:id="14477" w:author="微软用户" w:date="2023-09-04T09:21:00Z"/>
                      <w:rFonts w:asciiTheme="minorEastAsia" w:eastAsiaTheme="minorEastAsia" w:hAnsiTheme="minorEastAsia"/>
                      <w:color w:val="000000"/>
                      <w:kern w:val="0"/>
                      <w:sz w:val="24"/>
                      <w:szCs w:val="24"/>
                      <w:rPrChange w:id="14478" w:author="石星棋" w:date="2024-09-09T17:44:00Z">
                        <w:rPr>
                          <w:ins w:id="14479" w:author="微软用户" w:date="2023-09-04T09:21:00Z"/>
                          <w:color w:val="000000"/>
                          <w:kern w:val="0"/>
                          <w:sz w:val="24"/>
                          <w:szCs w:val="24"/>
                        </w:rPr>
                      </w:rPrChange>
                    </w:rPr>
                    <w:pPrChange w:id="14480" w:author="石星棋" w:date="2024-09-09T17:44:00Z">
                      <w:pPr>
                        <w:spacing w:line="360" w:lineRule="exact"/>
                        <w:jc w:val="left"/>
                      </w:pPr>
                    </w:pPrChange>
                  </w:pPr>
                  <w:ins w:id="14481" w:author="微软用户" w:date="2023-09-04T09:21:00Z">
                    <w:r w:rsidRPr="00693B5E">
                      <w:rPr>
                        <w:rFonts w:asciiTheme="minorEastAsia" w:eastAsiaTheme="minorEastAsia" w:hAnsiTheme="minorEastAsia" w:hint="eastAsia"/>
                        <w:color w:val="000000"/>
                        <w:kern w:val="0"/>
                        <w:sz w:val="24"/>
                        <w:szCs w:val="24"/>
                        <w:rPrChange w:id="14482" w:author="石星棋" w:date="2024-09-09T17:44:00Z">
                          <w:rPr>
                            <w:rFonts w:hint="eastAsia"/>
                            <w:color w:val="000000"/>
                            <w:kern w:val="0"/>
                            <w:sz w:val="24"/>
                            <w:szCs w:val="24"/>
                          </w:rPr>
                        </w:rPrChange>
                      </w:rPr>
                      <w:t>社区护理学</w:t>
                    </w:r>
                  </w:ins>
                </w:p>
              </w:tc>
            </w:tr>
            <w:tr w:rsidR="00C778E2" w:rsidRPr="00693B5E">
              <w:trPr>
                <w:trHeight w:val="270"/>
                <w:ins w:id="14483" w:author="微软用户" w:date="2023-09-04T09:21:00Z"/>
              </w:trPr>
              <w:tc>
                <w:tcPr>
                  <w:tcW w:w="936" w:type="dxa"/>
                  <w:noWrap/>
                  <w:vAlign w:val="center"/>
                </w:tcPr>
                <w:p w:rsidR="00C778E2" w:rsidRPr="00693B5E" w:rsidRDefault="00AE42E7" w:rsidP="00693B5E">
                  <w:pPr>
                    <w:spacing w:line="600" w:lineRule="exact"/>
                    <w:jc w:val="left"/>
                    <w:rPr>
                      <w:ins w:id="14484" w:author="微软用户" w:date="2023-09-04T09:21:00Z"/>
                      <w:rFonts w:asciiTheme="minorEastAsia" w:eastAsiaTheme="minorEastAsia" w:hAnsiTheme="minorEastAsia"/>
                      <w:color w:val="000000"/>
                      <w:kern w:val="0"/>
                      <w:sz w:val="24"/>
                      <w:szCs w:val="24"/>
                      <w:rPrChange w:id="14485" w:author="石星棋" w:date="2024-09-09T17:44:00Z">
                        <w:rPr>
                          <w:ins w:id="14486" w:author="微软用户" w:date="2023-09-04T09:21:00Z"/>
                          <w:color w:val="000000"/>
                          <w:kern w:val="0"/>
                          <w:sz w:val="24"/>
                          <w:szCs w:val="24"/>
                        </w:rPr>
                      </w:rPrChange>
                    </w:rPr>
                    <w:pPrChange w:id="14487" w:author="石星棋" w:date="2024-09-09T17:44:00Z">
                      <w:pPr>
                        <w:spacing w:line="360" w:lineRule="exact"/>
                        <w:jc w:val="left"/>
                      </w:pPr>
                    </w:pPrChange>
                  </w:pPr>
                  <w:ins w:id="14488" w:author="微软用户" w:date="2023-09-04T09:21:00Z">
                    <w:r w:rsidRPr="00693B5E">
                      <w:rPr>
                        <w:rFonts w:asciiTheme="minorEastAsia" w:eastAsiaTheme="minorEastAsia" w:hAnsiTheme="minorEastAsia" w:hint="eastAsia"/>
                        <w:color w:val="000000"/>
                        <w:kern w:val="0"/>
                        <w:sz w:val="24"/>
                        <w:szCs w:val="24"/>
                        <w:rPrChange w:id="14489" w:author="石星棋" w:date="2024-09-09T17:44:00Z">
                          <w:rPr>
                            <w:rFonts w:hint="eastAsia"/>
                            <w:color w:val="000000"/>
                            <w:kern w:val="0"/>
                            <w:sz w:val="24"/>
                            <w:szCs w:val="24"/>
                          </w:rPr>
                        </w:rPrChange>
                      </w:rPr>
                      <w:t>320201</w:t>
                    </w:r>
                  </w:ins>
                </w:p>
              </w:tc>
              <w:tc>
                <w:tcPr>
                  <w:tcW w:w="3030" w:type="dxa"/>
                  <w:noWrap/>
                  <w:vAlign w:val="center"/>
                </w:tcPr>
                <w:p w:rsidR="00C778E2" w:rsidRPr="00693B5E" w:rsidRDefault="00AE42E7" w:rsidP="00693B5E">
                  <w:pPr>
                    <w:spacing w:line="600" w:lineRule="exact"/>
                    <w:jc w:val="left"/>
                    <w:rPr>
                      <w:ins w:id="14490" w:author="微软用户" w:date="2023-09-04T09:21:00Z"/>
                      <w:rFonts w:asciiTheme="minorEastAsia" w:eastAsiaTheme="minorEastAsia" w:hAnsiTheme="minorEastAsia"/>
                      <w:color w:val="000000"/>
                      <w:kern w:val="0"/>
                      <w:sz w:val="24"/>
                      <w:szCs w:val="24"/>
                      <w:rPrChange w:id="14491" w:author="石星棋" w:date="2024-09-09T17:44:00Z">
                        <w:rPr>
                          <w:ins w:id="14492" w:author="微软用户" w:date="2023-09-04T09:21:00Z"/>
                          <w:color w:val="000000"/>
                          <w:kern w:val="0"/>
                          <w:sz w:val="24"/>
                          <w:szCs w:val="24"/>
                        </w:rPr>
                      </w:rPrChange>
                    </w:rPr>
                    <w:pPrChange w:id="14493" w:author="石星棋" w:date="2024-09-09T17:44:00Z">
                      <w:pPr>
                        <w:spacing w:line="360" w:lineRule="exact"/>
                        <w:jc w:val="left"/>
                      </w:pPr>
                    </w:pPrChange>
                  </w:pPr>
                  <w:ins w:id="14494" w:author="微软用户" w:date="2023-09-04T09:21:00Z">
                    <w:r w:rsidRPr="00693B5E">
                      <w:rPr>
                        <w:rFonts w:asciiTheme="minorEastAsia" w:eastAsiaTheme="minorEastAsia" w:hAnsiTheme="minorEastAsia" w:hint="eastAsia"/>
                        <w:color w:val="000000"/>
                        <w:kern w:val="0"/>
                        <w:sz w:val="24"/>
                        <w:szCs w:val="24"/>
                        <w:rPrChange w:id="14495" w:author="石星棋" w:date="2024-09-09T17:44:00Z">
                          <w:rPr>
                            <w:rFonts w:hint="eastAsia"/>
                            <w:color w:val="000000"/>
                            <w:kern w:val="0"/>
                            <w:sz w:val="24"/>
                            <w:szCs w:val="24"/>
                          </w:rPr>
                        </w:rPrChange>
                      </w:rPr>
                      <w:t>护理</w:t>
                    </w:r>
                  </w:ins>
                </w:p>
              </w:tc>
              <w:tc>
                <w:tcPr>
                  <w:tcW w:w="1162" w:type="dxa"/>
                  <w:noWrap/>
                  <w:vAlign w:val="center"/>
                </w:tcPr>
                <w:p w:rsidR="00C778E2" w:rsidRPr="00693B5E" w:rsidRDefault="00AE42E7" w:rsidP="00693B5E">
                  <w:pPr>
                    <w:spacing w:line="600" w:lineRule="exact"/>
                    <w:jc w:val="left"/>
                    <w:rPr>
                      <w:ins w:id="14496" w:author="微软用户" w:date="2023-09-04T09:21:00Z"/>
                      <w:rFonts w:asciiTheme="minorEastAsia" w:eastAsiaTheme="minorEastAsia" w:hAnsiTheme="minorEastAsia"/>
                      <w:color w:val="000000"/>
                      <w:kern w:val="0"/>
                      <w:sz w:val="24"/>
                      <w:szCs w:val="24"/>
                      <w:rPrChange w:id="14497" w:author="石星棋" w:date="2024-09-09T17:44:00Z">
                        <w:rPr>
                          <w:ins w:id="14498" w:author="微软用户" w:date="2023-09-04T09:21:00Z"/>
                          <w:color w:val="000000"/>
                          <w:kern w:val="0"/>
                          <w:sz w:val="24"/>
                          <w:szCs w:val="24"/>
                        </w:rPr>
                      </w:rPrChange>
                    </w:rPr>
                    <w:pPrChange w:id="14499" w:author="石星棋" w:date="2024-09-09T17:44:00Z">
                      <w:pPr>
                        <w:spacing w:line="360" w:lineRule="exact"/>
                        <w:jc w:val="left"/>
                      </w:pPr>
                    </w:pPrChange>
                  </w:pPr>
                  <w:ins w:id="14500" w:author="微软用户" w:date="2023-09-04T09:21:00Z">
                    <w:r w:rsidRPr="00693B5E">
                      <w:rPr>
                        <w:rFonts w:asciiTheme="minorEastAsia" w:eastAsiaTheme="minorEastAsia" w:hAnsiTheme="minorEastAsia" w:hint="eastAsia"/>
                        <w:color w:val="000000"/>
                        <w:kern w:val="0"/>
                        <w:sz w:val="24"/>
                        <w:szCs w:val="24"/>
                        <w:rPrChange w:id="14501" w:author="石星棋" w:date="2024-09-09T17:44:00Z">
                          <w:rPr>
                            <w:rFonts w:hint="eastAsia"/>
                            <w:color w:val="000000"/>
                            <w:kern w:val="0"/>
                            <w:sz w:val="24"/>
                            <w:szCs w:val="24"/>
                          </w:rPr>
                        </w:rPrChange>
                      </w:rPr>
                      <w:t>320501</w:t>
                    </w:r>
                  </w:ins>
                </w:p>
              </w:tc>
              <w:tc>
                <w:tcPr>
                  <w:tcW w:w="2561" w:type="dxa"/>
                  <w:noWrap/>
                  <w:vAlign w:val="center"/>
                </w:tcPr>
                <w:p w:rsidR="00C778E2" w:rsidRPr="00693B5E" w:rsidRDefault="00AE42E7" w:rsidP="00693B5E">
                  <w:pPr>
                    <w:spacing w:line="600" w:lineRule="exact"/>
                    <w:jc w:val="left"/>
                    <w:rPr>
                      <w:ins w:id="14502" w:author="微软用户" w:date="2023-09-04T09:21:00Z"/>
                      <w:rFonts w:asciiTheme="minorEastAsia" w:eastAsiaTheme="minorEastAsia" w:hAnsiTheme="minorEastAsia"/>
                      <w:color w:val="000000"/>
                      <w:kern w:val="0"/>
                      <w:sz w:val="24"/>
                      <w:szCs w:val="24"/>
                      <w:rPrChange w:id="14503" w:author="石星棋" w:date="2024-09-09T17:44:00Z">
                        <w:rPr>
                          <w:ins w:id="14504" w:author="微软用户" w:date="2023-09-04T09:21:00Z"/>
                          <w:color w:val="000000"/>
                          <w:kern w:val="0"/>
                          <w:sz w:val="24"/>
                          <w:szCs w:val="24"/>
                        </w:rPr>
                      </w:rPrChange>
                    </w:rPr>
                    <w:pPrChange w:id="14505" w:author="石星棋" w:date="2024-09-09T17:44:00Z">
                      <w:pPr>
                        <w:spacing w:line="360" w:lineRule="exact"/>
                        <w:jc w:val="left"/>
                      </w:pPr>
                    </w:pPrChange>
                  </w:pPr>
                  <w:ins w:id="14506" w:author="微软用户" w:date="2023-09-04T09:21:00Z">
                    <w:r w:rsidRPr="00693B5E">
                      <w:rPr>
                        <w:rFonts w:asciiTheme="minorEastAsia" w:eastAsiaTheme="minorEastAsia" w:hAnsiTheme="minorEastAsia" w:hint="eastAsia"/>
                        <w:color w:val="000000"/>
                        <w:kern w:val="0"/>
                        <w:sz w:val="24"/>
                        <w:szCs w:val="24"/>
                        <w:rPrChange w:id="14507" w:author="石星棋" w:date="2024-09-09T17:44:00Z">
                          <w:rPr>
                            <w:rFonts w:hint="eastAsia"/>
                            <w:color w:val="000000"/>
                            <w:kern w:val="0"/>
                            <w:sz w:val="24"/>
                            <w:szCs w:val="24"/>
                          </w:rPr>
                        </w:rPrChange>
                      </w:rPr>
                      <w:t>医学检验技术</w:t>
                    </w:r>
                  </w:ins>
                </w:p>
              </w:tc>
            </w:tr>
            <w:tr w:rsidR="00C778E2" w:rsidRPr="00693B5E">
              <w:trPr>
                <w:trHeight w:val="270"/>
                <w:ins w:id="14508" w:author="微软用户" w:date="2023-09-04T09:21:00Z"/>
              </w:trPr>
              <w:tc>
                <w:tcPr>
                  <w:tcW w:w="936" w:type="dxa"/>
                  <w:noWrap/>
                  <w:vAlign w:val="center"/>
                </w:tcPr>
                <w:p w:rsidR="00C778E2" w:rsidRPr="00693B5E" w:rsidRDefault="00AE42E7" w:rsidP="00693B5E">
                  <w:pPr>
                    <w:spacing w:line="600" w:lineRule="exact"/>
                    <w:jc w:val="left"/>
                    <w:rPr>
                      <w:ins w:id="14509" w:author="微软用户" w:date="2023-09-04T09:21:00Z"/>
                      <w:rFonts w:asciiTheme="minorEastAsia" w:eastAsiaTheme="minorEastAsia" w:hAnsiTheme="minorEastAsia"/>
                      <w:color w:val="000000"/>
                      <w:kern w:val="0"/>
                      <w:sz w:val="24"/>
                      <w:szCs w:val="24"/>
                      <w:rPrChange w:id="14510" w:author="石星棋" w:date="2024-09-09T17:44:00Z">
                        <w:rPr>
                          <w:ins w:id="14511" w:author="微软用户" w:date="2023-09-04T09:21:00Z"/>
                          <w:color w:val="000000"/>
                          <w:kern w:val="0"/>
                          <w:sz w:val="24"/>
                          <w:szCs w:val="24"/>
                        </w:rPr>
                      </w:rPrChange>
                    </w:rPr>
                    <w:pPrChange w:id="14512" w:author="石星棋" w:date="2024-09-09T17:44:00Z">
                      <w:pPr>
                        <w:spacing w:line="360" w:lineRule="exact"/>
                        <w:jc w:val="left"/>
                      </w:pPr>
                    </w:pPrChange>
                  </w:pPr>
                  <w:ins w:id="14513" w:author="微软用户" w:date="2023-09-04T09:21:00Z">
                    <w:r w:rsidRPr="00693B5E">
                      <w:rPr>
                        <w:rFonts w:asciiTheme="minorEastAsia" w:eastAsiaTheme="minorEastAsia" w:hAnsiTheme="minorEastAsia" w:hint="eastAsia"/>
                        <w:color w:val="000000"/>
                        <w:kern w:val="0"/>
                        <w:sz w:val="24"/>
                        <w:szCs w:val="24"/>
                        <w:rPrChange w:id="14514" w:author="石星棋" w:date="2024-09-09T17:44:00Z">
                          <w:rPr>
                            <w:rFonts w:hint="eastAsia"/>
                            <w:color w:val="000000"/>
                            <w:kern w:val="0"/>
                            <w:sz w:val="24"/>
                            <w:szCs w:val="24"/>
                          </w:rPr>
                        </w:rPrChange>
                      </w:rPr>
                      <w:t>320502</w:t>
                    </w:r>
                  </w:ins>
                </w:p>
              </w:tc>
              <w:tc>
                <w:tcPr>
                  <w:tcW w:w="3030" w:type="dxa"/>
                  <w:noWrap/>
                  <w:vAlign w:val="center"/>
                </w:tcPr>
                <w:p w:rsidR="00C778E2" w:rsidRPr="00693B5E" w:rsidRDefault="00AE42E7" w:rsidP="00693B5E">
                  <w:pPr>
                    <w:spacing w:line="600" w:lineRule="exact"/>
                    <w:jc w:val="left"/>
                    <w:rPr>
                      <w:ins w:id="14515" w:author="微软用户" w:date="2023-09-04T09:21:00Z"/>
                      <w:rFonts w:asciiTheme="minorEastAsia" w:eastAsiaTheme="minorEastAsia" w:hAnsiTheme="minorEastAsia"/>
                      <w:color w:val="000000"/>
                      <w:kern w:val="0"/>
                      <w:sz w:val="24"/>
                      <w:szCs w:val="24"/>
                      <w:rPrChange w:id="14516" w:author="石星棋" w:date="2024-09-09T17:44:00Z">
                        <w:rPr>
                          <w:ins w:id="14517" w:author="微软用户" w:date="2023-09-04T09:21:00Z"/>
                          <w:color w:val="000000"/>
                          <w:kern w:val="0"/>
                          <w:sz w:val="24"/>
                          <w:szCs w:val="24"/>
                        </w:rPr>
                      </w:rPrChange>
                    </w:rPr>
                    <w:pPrChange w:id="14518" w:author="石星棋" w:date="2024-09-09T17:44:00Z">
                      <w:pPr>
                        <w:spacing w:line="360" w:lineRule="exact"/>
                        <w:jc w:val="left"/>
                      </w:pPr>
                    </w:pPrChange>
                  </w:pPr>
                  <w:ins w:id="14519" w:author="微软用户" w:date="2023-09-04T09:21:00Z">
                    <w:r w:rsidRPr="00693B5E">
                      <w:rPr>
                        <w:rFonts w:asciiTheme="minorEastAsia" w:eastAsiaTheme="minorEastAsia" w:hAnsiTheme="minorEastAsia" w:hint="eastAsia"/>
                        <w:color w:val="000000"/>
                        <w:kern w:val="0"/>
                        <w:sz w:val="24"/>
                        <w:szCs w:val="24"/>
                        <w:rPrChange w:id="14520" w:author="石星棋" w:date="2024-09-09T17:44:00Z">
                          <w:rPr>
                            <w:rFonts w:hint="eastAsia"/>
                            <w:color w:val="000000"/>
                            <w:kern w:val="0"/>
                            <w:sz w:val="24"/>
                            <w:szCs w:val="24"/>
                          </w:rPr>
                        </w:rPrChange>
                      </w:rPr>
                      <w:t>医学影像技术</w:t>
                    </w:r>
                  </w:ins>
                </w:p>
              </w:tc>
              <w:tc>
                <w:tcPr>
                  <w:tcW w:w="1162" w:type="dxa"/>
                  <w:noWrap/>
                  <w:vAlign w:val="center"/>
                </w:tcPr>
                <w:p w:rsidR="00C778E2" w:rsidRPr="00693B5E" w:rsidRDefault="00AE42E7" w:rsidP="00693B5E">
                  <w:pPr>
                    <w:spacing w:line="600" w:lineRule="exact"/>
                    <w:jc w:val="left"/>
                    <w:rPr>
                      <w:ins w:id="14521" w:author="微软用户" w:date="2023-09-04T09:21:00Z"/>
                      <w:rFonts w:asciiTheme="minorEastAsia" w:eastAsiaTheme="minorEastAsia" w:hAnsiTheme="minorEastAsia"/>
                      <w:color w:val="000000"/>
                      <w:kern w:val="0"/>
                      <w:sz w:val="24"/>
                      <w:szCs w:val="24"/>
                      <w:rPrChange w:id="14522" w:author="石星棋" w:date="2024-09-09T17:44:00Z">
                        <w:rPr>
                          <w:ins w:id="14523" w:author="微软用户" w:date="2023-09-04T09:21:00Z"/>
                          <w:color w:val="000000"/>
                          <w:kern w:val="0"/>
                          <w:sz w:val="24"/>
                          <w:szCs w:val="24"/>
                        </w:rPr>
                      </w:rPrChange>
                    </w:rPr>
                    <w:pPrChange w:id="14524" w:author="石星棋" w:date="2024-09-09T17:44:00Z">
                      <w:pPr>
                        <w:spacing w:line="360" w:lineRule="exact"/>
                        <w:jc w:val="left"/>
                      </w:pPr>
                    </w:pPrChange>
                  </w:pPr>
                  <w:ins w:id="14525" w:author="微软用户" w:date="2023-09-04T09:21:00Z">
                    <w:r w:rsidRPr="00693B5E">
                      <w:rPr>
                        <w:rFonts w:asciiTheme="minorEastAsia" w:eastAsiaTheme="minorEastAsia" w:hAnsiTheme="minorEastAsia" w:hint="eastAsia"/>
                        <w:color w:val="000000"/>
                        <w:kern w:val="0"/>
                        <w:sz w:val="24"/>
                        <w:szCs w:val="24"/>
                        <w:rPrChange w:id="14526" w:author="石星棋" w:date="2024-09-09T17:44:00Z">
                          <w:rPr>
                            <w:rFonts w:hint="eastAsia"/>
                            <w:color w:val="000000"/>
                            <w:kern w:val="0"/>
                            <w:sz w:val="24"/>
                            <w:szCs w:val="24"/>
                          </w:rPr>
                        </w:rPrChange>
                      </w:rPr>
                      <w:t>320503</w:t>
                    </w:r>
                  </w:ins>
                </w:p>
              </w:tc>
              <w:tc>
                <w:tcPr>
                  <w:tcW w:w="2561" w:type="dxa"/>
                  <w:noWrap/>
                  <w:vAlign w:val="center"/>
                </w:tcPr>
                <w:p w:rsidR="00C778E2" w:rsidRPr="00693B5E" w:rsidRDefault="00AE42E7" w:rsidP="00693B5E">
                  <w:pPr>
                    <w:spacing w:line="600" w:lineRule="exact"/>
                    <w:jc w:val="left"/>
                    <w:rPr>
                      <w:ins w:id="14527" w:author="微软用户" w:date="2023-09-04T09:21:00Z"/>
                      <w:rFonts w:asciiTheme="minorEastAsia" w:eastAsiaTheme="minorEastAsia" w:hAnsiTheme="minorEastAsia"/>
                      <w:color w:val="000000"/>
                      <w:kern w:val="0"/>
                      <w:sz w:val="24"/>
                      <w:szCs w:val="24"/>
                      <w:rPrChange w:id="14528" w:author="石星棋" w:date="2024-09-09T17:44:00Z">
                        <w:rPr>
                          <w:ins w:id="14529" w:author="微软用户" w:date="2023-09-04T09:21:00Z"/>
                          <w:color w:val="000000"/>
                          <w:kern w:val="0"/>
                          <w:sz w:val="24"/>
                          <w:szCs w:val="24"/>
                        </w:rPr>
                      </w:rPrChange>
                    </w:rPr>
                    <w:pPrChange w:id="14530" w:author="石星棋" w:date="2024-09-09T17:44:00Z">
                      <w:pPr>
                        <w:spacing w:line="360" w:lineRule="exact"/>
                        <w:jc w:val="left"/>
                      </w:pPr>
                    </w:pPrChange>
                  </w:pPr>
                  <w:ins w:id="14531" w:author="微软用户" w:date="2023-09-04T09:21:00Z">
                    <w:r w:rsidRPr="00693B5E">
                      <w:rPr>
                        <w:rFonts w:asciiTheme="minorEastAsia" w:eastAsiaTheme="minorEastAsia" w:hAnsiTheme="minorEastAsia" w:hint="eastAsia"/>
                        <w:color w:val="000000"/>
                        <w:kern w:val="0"/>
                        <w:sz w:val="24"/>
                        <w:szCs w:val="24"/>
                        <w:rPrChange w:id="14532" w:author="石星棋" w:date="2024-09-09T17:44:00Z">
                          <w:rPr>
                            <w:rFonts w:hint="eastAsia"/>
                            <w:color w:val="000000"/>
                            <w:kern w:val="0"/>
                            <w:sz w:val="24"/>
                            <w:szCs w:val="24"/>
                          </w:rPr>
                        </w:rPrChange>
                      </w:rPr>
                      <w:t>医学生物技术</w:t>
                    </w:r>
                  </w:ins>
                </w:p>
              </w:tc>
            </w:tr>
            <w:tr w:rsidR="00C778E2" w:rsidRPr="00693B5E">
              <w:trPr>
                <w:trHeight w:val="270"/>
                <w:ins w:id="14533" w:author="微软用户" w:date="2023-09-04T09:21:00Z"/>
              </w:trPr>
              <w:tc>
                <w:tcPr>
                  <w:tcW w:w="936" w:type="dxa"/>
                  <w:noWrap/>
                  <w:vAlign w:val="center"/>
                </w:tcPr>
                <w:p w:rsidR="00C778E2" w:rsidRPr="00693B5E" w:rsidRDefault="00AE42E7" w:rsidP="00693B5E">
                  <w:pPr>
                    <w:spacing w:line="600" w:lineRule="exact"/>
                    <w:jc w:val="left"/>
                    <w:rPr>
                      <w:ins w:id="14534" w:author="微软用户" w:date="2023-09-04T09:21:00Z"/>
                      <w:rFonts w:asciiTheme="minorEastAsia" w:eastAsiaTheme="minorEastAsia" w:hAnsiTheme="minorEastAsia"/>
                      <w:color w:val="000000"/>
                      <w:kern w:val="0"/>
                      <w:sz w:val="24"/>
                      <w:szCs w:val="24"/>
                      <w:rPrChange w:id="14535" w:author="石星棋" w:date="2024-09-09T17:44:00Z">
                        <w:rPr>
                          <w:ins w:id="14536" w:author="微软用户" w:date="2023-09-04T09:21:00Z"/>
                          <w:color w:val="000000"/>
                          <w:kern w:val="0"/>
                          <w:sz w:val="24"/>
                          <w:szCs w:val="24"/>
                        </w:rPr>
                      </w:rPrChange>
                    </w:rPr>
                    <w:pPrChange w:id="14537" w:author="石星棋" w:date="2024-09-09T17:44:00Z">
                      <w:pPr>
                        <w:spacing w:line="360" w:lineRule="exact"/>
                        <w:jc w:val="left"/>
                      </w:pPr>
                    </w:pPrChange>
                  </w:pPr>
                  <w:ins w:id="14538" w:author="微软用户" w:date="2023-09-04T09:21:00Z">
                    <w:r w:rsidRPr="00693B5E">
                      <w:rPr>
                        <w:rFonts w:asciiTheme="minorEastAsia" w:eastAsiaTheme="minorEastAsia" w:hAnsiTheme="minorEastAsia" w:hint="eastAsia"/>
                        <w:color w:val="000000"/>
                        <w:kern w:val="0"/>
                        <w:sz w:val="24"/>
                        <w:szCs w:val="24"/>
                        <w:rPrChange w:id="14539" w:author="石星棋" w:date="2024-09-09T17:44:00Z">
                          <w:rPr>
                            <w:rFonts w:hint="eastAsia"/>
                            <w:color w:val="000000"/>
                            <w:kern w:val="0"/>
                            <w:sz w:val="24"/>
                            <w:szCs w:val="24"/>
                          </w:rPr>
                        </w:rPrChange>
                      </w:rPr>
                      <w:t>320504</w:t>
                    </w:r>
                  </w:ins>
                </w:p>
              </w:tc>
              <w:tc>
                <w:tcPr>
                  <w:tcW w:w="3030" w:type="dxa"/>
                  <w:noWrap/>
                  <w:vAlign w:val="center"/>
                </w:tcPr>
                <w:p w:rsidR="00C778E2" w:rsidRPr="00693B5E" w:rsidRDefault="00AE42E7" w:rsidP="00693B5E">
                  <w:pPr>
                    <w:spacing w:line="600" w:lineRule="exact"/>
                    <w:jc w:val="left"/>
                    <w:rPr>
                      <w:ins w:id="14540" w:author="微软用户" w:date="2023-09-04T09:21:00Z"/>
                      <w:rFonts w:asciiTheme="minorEastAsia" w:eastAsiaTheme="minorEastAsia" w:hAnsiTheme="minorEastAsia"/>
                      <w:color w:val="000000"/>
                      <w:kern w:val="0"/>
                      <w:sz w:val="24"/>
                      <w:szCs w:val="24"/>
                      <w:rPrChange w:id="14541" w:author="石星棋" w:date="2024-09-09T17:44:00Z">
                        <w:rPr>
                          <w:ins w:id="14542" w:author="微软用户" w:date="2023-09-04T09:21:00Z"/>
                          <w:color w:val="000000"/>
                          <w:kern w:val="0"/>
                          <w:sz w:val="24"/>
                          <w:szCs w:val="24"/>
                        </w:rPr>
                      </w:rPrChange>
                    </w:rPr>
                    <w:pPrChange w:id="14543" w:author="石星棋" w:date="2024-09-09T17:44:00Z">
                      <w:pPr>
                        <w:spacing w:line="360" w:lineRule="exact"/>
                        <w:jc w:val="left"/>
                      </w:pPr>
                    </w:pPrChange>
                  </w:pPr>
                  <w:ins w:id="14544" w:author="微软用户" w:date="2023-09-04T09:21:00Z">
                    <w:r w:rsidRPr="00693B5E">
                      <w:rPr>
                        <w:rFonts w:asciiTheme="minorEastAsia" w:eastAsiaTheme="minorEastAsia" w:hAnsiTheme="minorEastAsia" w:hint="eastAsia"/>
                        <w:color w:val="000000"/>
                        <w:kern w:val="0"/>
                        <w:sz w:val="24"/>
                        <w:szCs w:val="24"/>
                        <w:rPrChange w:id="14545" w:author="石星棋" w:date="2024-09-09T17:44:00Z">
                          <w:rPr>
                            <w:rFonts w:hint="eastAsia"/>
                            <w:color w:val="000000"/>
                            <w:kern w:val="0"/>
                            <w:sz w:val="24"/>
                            <w:szCs w:val="24"/>
                          </w:rPr>
                        </w:rPrChange>
                      </w:rPr>
                      <w:t>口腔医学技术</w:t>
                    </w:r>
                  </w:ins>
                </w:p>
              </w:tc>
              <w:tc>
                <w:tcPr>
                  <w:tcW w:w="1162" w:type="dxa"/>
                  <w:noWrap/>
                  <w:vAlign w:val="center"/>
                </w:tcPr>
                <w:p w:rsidR="00C778E2" w:rsidRPr="00693B5E" w:rsidRDefault="00AE42E7" w:rsidP="00693B5E">
                  <w:pPr>
                    <w:spacing w:line="600" w:lineRule="exact"/>
                    <w:jc w:val="left"/>
                    <w:rPr>
                      <w:ins w:id="14546" w:author="微软用户" w:date="2023-09-04T09:21:00Z"/>
                      <w:rFonts w:asciiTheme="minorEastAsia" w:eastAsiaTheme="minorEastAsia" w:hAnsiTheme="minorEastAsia"/>
                      <w:color w:val="000000"/>
                      <w:kern w:val="0"/>
                      <w:sz w:val="24"/>
                      <w:szCs w:val="24"/>
                      <w:rPrChange w:id="14547" w:author="石星棋" w:date="2024-09-09T17:44:00Z">
                        <w:rPr>
                          <w:ins w:id="14548" w:author="微软用户" w:date="2023-09-04T09:21:00Z"/>
                          <w:color w:val="000000"/>
                          <w:kern w:val="0"/>
                          <w:sz w:val="24"/>
                          <w:szCs w:val="24"/>
                        </w:rPr>
                      </w:rPrChange>
                    </w:rPr>
                    <w:pPrChange w:id="14549" w:author="石星棋" w:date="2024-09-09T17:44:00Z">
                      <w:pPr>
                        <w:spacing w:line="360" w:lineRule="exact"/>
                        <w:jc w:val="left"/>
                      </w:pPr>
                    </w:pPrChange>
                  </w:pPr>
                  <w:ins w:id="14550" w:author="微软用户" w:date="2023-09-04T09:21:00Z">
                    <w:r w:rsidRPr="00693B5E">
                      <w:rPr>
                        <w:rFonts w:asciiTheme="minorEastAsia" w:eastAsiaTheme="minorEastAsia" w:hAnsiTheme="minorEastAsia" w:hint="eastAsia"/>
                        <w:color w:val="000000"/>
                        <w:kern w:val="0"/>
                        <w:sz w:val="24"/>
                        <w:szCs w:val="24"/>
                        <w:rPrChange w:id="14551" w:author="石星棋" w:date="2024-09-09T17:44:00Z">
                          <w:rPr>
                            <w:rFonts w:hint="eastAsia"/>
                            <w:color w:val="000000"/>
                            <w:kern w:val="0"/>
                            <w:sz w:val="24"/>
                            <w:szCs w:val="24"/>
                          </w:rPr>
                        </w:rPrChange>
                      </w:rPr>
                      <w:t>320505</w:t>
                    </w:r>
                  </w:ins>
                </w:p>
              </w:tc>
              <w:tc>
                <w:tcPr>
                  <w:tcW w:w="2561" w:type="dxa"/>
                  <w:noWrap/>
                  <w:vAlign w:val="center"/>
                </w:tcPr>
                <w:p w:rsidR="00C778E2" w:rsidRPr="00693B5E" w:rsidRDefault="00AE42E7" w:rsidP="00693B5E">
                  <w:pPr>
                    <w:spacing w:line="600" w:lineRule="exact"/>
                    <w:jc w:val="left"/>
                    <w:rPr>
                      <w:ins w:id="14552" w:author="微软用户" w:date="2023-09-04T09:21:00Z"/>
                      <w:rFonts w:asciiTheme="minorEastAsia" w:eastAsiaTheme="minorEastAsia" w:hAnsiTheme="minorEastAsia"/>
                      <w:color w:val="000000"/>
                      <w:kern w:val="0"/>
                      <w:sz w:val="24"/>
                      <w:szCs w:val="24"/>
                      <w:rPrChange w:id="14553" w:author="石星棋" w:date="2024-09-09T17:44:00Z">
                        <w:rPr>
                          <w:ins w:id="14554" w:author="微软用户" w:date="2023-09-04T09:21:00Z"/>
                          <w:color w:val="000000"/>
                          <w:kern w:val="0"/>
                          <w:sz w:val="24"/>
                          <w:szCs w:val="24"/>
                        </w:rPr>
                      </w:rPrChange>
                    </w:rPr>
                    <w:pPrChange w:id="14555" w:author="石星棋" w:date="2024-09-09T17:44:00Z">
                      <w:pPr>
                        <w:spacing w:line="360" w:lineRule="exact"/>
                        <w:jc w:val="left"/>
                      </w:pPr>
                    </w:pPrChange>
                  </w:pPr>
                  <w:ins w:id="14556" w:author="微软用户" w:date="2023-09-04T09:21:00Z">
                    <w:r w:rsidRPr="00693B5E">
                      <w:rPr>
                        <w:rFonts w:asciiTheme="minorEastAsia" w:eastAsiaTheme="minorEastAsia" w:hAnsiTheme="minorEastAsia" w:hint="eastAsia"/>
                        <w:color w:val="000000"/>
                        <w:kern w:val="0"/>
                        <w:sz w:val="24"/>
                        <w:szCs w:val="24"/>
                        <w:rPrChange w:id="14557" w:author="石星棋" w:date="2024-09-09T17:44:00Z">
                          <w:rPr>
                            <w:rFonts w:hint="eastAsia"/>
                            <w:color w:val="000000"/>
                            <w:kern w:val="0"/>
                            <w:sz w:val="24"/>
                            <w:szCs w:val="24"/>
                          </w:rPr>
                        </w:rPrChange>
                      </w:rPr>
                      <w:t>放射治疗技术</w:t>
                    </w:r>
                  </w:ins>
                </w:p>
              </w:tc>
            </w:tr>
            <w:tr w:rsidR="00C778E2" w:rsidRPr="00693B5E">
              <w:trPr>
                <w:trHeight w:val="270"/>
                <w:ins w:id="14558" w:author="微软用户" w:date="2023-09-04T09:21:00Z"/>
              </w:trPr>
              <w:tc>
                <w:tcPr>
                  <w:tcW w:w="936" w:type="dxa"/>
                  <w:noWrap/>
                  <w:vAlign w:val="center"/>
                </w:tcPr>
                <w:p w:rsidR="00C778E2" w:rsidRPr="00693B5E" w:rsidRDefault="00AE42E7" w:rsidP="00693B5E">
                  <w:pPr>
                    <w:spacing w:line="600" w:lineRule="exact"/>
                    <w:jc w:val="left"/>
                    <w:rPr>
                      <w:ins w:id="14559" w:author="微软用户" w:date="2023-09-04T09:21:00Z"/>
                      <w:rFonts w:asciiTheme="minorEastAsia" w:eastAsiaTheme="minorEastAsia" w:hAnsiTheme="minorEastAsia"/>
                      <w:color w:val="000000"/>
                      <w:kern w:val="0"/>
                      <w:sz w:val="24"/>
                      <w:szCs w:val="24"/>
                      <w:rPrChange w:id="14560" w:author="石星棋" w:date="2024-09-09T17:44:00Z">
                        <w:rPr>
                          <w:ins w:id="14561" w:author="微软用户" w:date="2023-09-04T09:21:00Z"/>
                          <w:color w:val="000000"/>
                          <w:kern w:val="0"/>
                          <w:sz w:val="24"/>
                          <w:szCs w:val="24"/>
                        </w:rPr>
                      </w:rPrChange>
                    </w:rPr>
                    <w:pPrChange w:id="14562" w:author="石星棋" w:date="2024-09-09T17:44:00Z">
                      <w:pPr>
                        <w:spacing w:line="360" w:lineRule="exact"/>
                        <w:jc w:val="left"/>
                      </w:pPr>
                    </w:pPrChange>
                  </w:pPr>
                  <w:ins w:id="14563" w:author="微软用户" w:date="2023-09-04T09:21:00Z">
                    <w:r w:rsidRPr="00693B5E">
                      <w:rPr>
                        <w:rFonts w:asciiTheme="minorEastAsia" w:eastAsiaTheme="minorEastAsia" w:hAnsiTheme="minorEastAsia" w:hint="eastAsia"/>
                        <w:color w:val="000000"/>
                        <w:kern w:val="0"/>
                        <w:sz w:val="24"/>
                        <w:szCs w:val="24"/>
                        <w:rPrChange w:id="14564" w:author="石星棋" w:date="2024-09-09T17:44:00Z">
                          <w:rPr>
                            <w:rFonts w:hint="eastAsia"/>
                            <w:color w:val="000000"/>
                            <w:kern w:val="0"/>
                            <w:sz w:val="24"/>
                            <w:szCs w:val="24"/>
                          </w:rPr>
                        </w:rPrChange>
                      </w:rPr>
                      <w:t>320506</w:t>
                    </w:r>
                  </w:ins>
                </w:p>
              </w:tc>
              <w:tc>
                <w:tcPr>
                  <w:tcW w:w="3030" w:type="dxa"/>
                  <w:noWrap/>
                  <w:vAlign w:val="center"/>
                </w:tcPr>
                <w:p w:rsidR="00C778E2" w:rsidRPr="00693B5E" w:rsidRDefault="00AE42E7" w:rsidP="00693B5E">
                  <w:pPr>
                    <w:spacing w:line="600" w:lineRule="exact"/>
                    <w:jc w:val="left"/>
                    <w:rPr>
                      <w:ins w:id="14565" w:author="微软用户" w:date="2023-09-04T09:21:00Z"/>
                      <w:rFonts w:asciiTheme="minorEastAsia" w:eastAsiaTheme="minorEastAsia" w:hAnsiTheme="minorEastAsia"/>
                      <w:color w:val="000000"/>
                      <w:kern w:val="0"/>
                      <w:sz w:val="24"/>
                      <w:szCs w:val="24"/>
                      <w:rPrChange w:id="14566" w:author="石星棋" w:date="2024-09-09T17:44:00Z">
                        <w:rPr>
                          <w:ins w:id="14567" w:author="微软用户" w:date="2023-09-04T09:21:00Z"/>
                          <w:color w:val="000000"/>
                          <w:kern w:val="0"/>
                          <w:sz w:val="24"/>
                          <w:szCs w:val="24"/>
                        </w:rPr>
                      </w:rPrChange>
                    </w:rPr>
                    <w:pPrChange w:id="14568" w:author="石星棋" w:date="2024-09-09T17:44:00Z">
                      <w:pPr>
                        <w:spacing w:line="360" w:lineRule="exact"/>
                        <w:jc w:val="left"/>
                      </w:pPr>
                    </w:pPrChange>
                  </w:pPr>
                  <w:ins w:id="14569" w:author="微软用户" w:date="2023-09-04T09:21:00Z">
                    <w:r w:rsidRPr="00693B5E">
                      <w:rPr>
                        <w:rFonts w:asciiTheme="minorEastAsia" w:eastAsiaTheme="minorEastAsia" w:hAnsiTheme="minorEastAsia" w:hint="eastAsia"/>
                        <w:color w:val="000000"/>
                        <w:kern w:val="0"/>
                        <w:sz w:val="24"/>
                        <w:szCs w:val="24"/>
                        <w:rPrChange w:id="14570" w:author="石星棋" w:date="2024-09-09T17:44:00Z">
                          <w:rPr>
                            <w:rFonts w:hint="eastAsia"/>
                            <w:color w:val="000000"/>
                            <w:kern w:val="0"/>
                            <w:sz w:val="24"/>
                            <w:szCs w:val="24"/>
                          </w:rPr>
                        </w:rPrChange>
                      </w:rPr>
                      <w:t>呼吸治疗技术</w:t>
                    </w:r>
                  </w:ins>
                </w:p>
              </w:tc>
              <w:tc>
                <w:tcPr>
                  <w:tcW w:w="1162" w:type="dxa"/>
                  <w:noWrap/>
                  <w:vAlign w:val="center"/>
                </w:tcPr>
                <w:p w:rsidR="00C778E2" w:rsidRPr="00693B5E" w:rsidRDefault="00AE42E7" w:rsidP="00693B5E">
                  <w:pPr>
                    <w:spacing w:line="600" w:lineRule="exact"/>
                    <w:jc w:val="left"/>
                    <w:rPr>
                      <w:ins w:id="14571" w:author="微软用户" w:date="2023-09-04T09:21:00Z"/>
                      <w:rFonts w:asciiTheme="minorEastAsia" w:eastAsiaTheme="minorEastAsia" w:hAnsiTheme="minorEastAsia"/>
                      <w:color w:val="000000"/>
                      <w:kern w:val="0"/>
                      <w:sz w:val="24"/>
                      <w:szCs w:val="24"/>
                      <w:rPrChange w:id="14572" w:author="石星棋" w:date="2024-09-09T17:44:00Z">
                        <w:rPr>
                          <w:ins w:id="14573" w:author="微软用户" w:date="2023-09-04T09:21:00Z"/>
                          <w:color w:val="000000"/>
                          <w:kern w:val="0"/>
                          <w:sz w:val="24"/>
                          <w:szCs w:val="24"/>
                        </w:rPr>
                      </w:rPrChange>
                    </w:rPr>
                    <w:pPrChange w:id="14574" w:author="石星棋" w:date="2024-09-09T17:44:00Z">
                      <w:pPr>
                        <w:spacing w:line="360" w:lineRule="exact"/>
                        <w:jc w:val="left"/>
                      </w:pPr>
                    </w:pPrChange>
                  </w:pPr>
                  <w:ins w:id="14575" w:author="微软用户" w:date="2023-09-04T09:21:00Z">
                    <w:r w:rsidRPr="00693B5E">
                      <w:rPr>
                        <w:rFonts w:asciiTheme="minorEastAsia" w:eastAsiaTheme="minorEastAsia" w:hAnsiTheme="minorEastAsia" w:hint="eastAsia"/>
                        <w:color w:val="000000"/>
                        <w:kern w:val="0"/>
                        <w:sz w:val="24"/>
                        <w:szCs w:val="24"/>
                        <w:rPrChange w:id="14576" w:author="石星棋" w:date="2024-09-09T17:44:00Z">
                          <w:rPr>
                            <w:rFonts w:hint="eastAsia"/>
                            <w:color w:val="000000"/>
                            <w:kern w:val="0"/>
                            <w:sz w:val="24"/>
                            <w:szCs w:val="24"/>
                          </w:rPr>
                        </w:rPrChange>
                      </w:rPr>
                      <w:t>320601</w:t>
                    </w:r>
                  </w:ins>
                </w:p>
              </w:tc>
              <w:tc>
                <w:tcPr>
                  <w:tcW w:w="2561" w:type="dxa"/>
                  <w:noWrap/>
                  <w:vAlign w:val="center"/>
                </w:tcPr>
                <w:p w:rsidR="00C778E2" w:rsidRPr="00693B5E" w:rsidRDefault="00AE42E7" w:rsidP="00693B5E">
                  <w:pPr>
                    <w:spacing w:line="600" w:lineRule="exact"/>
                    <w:jc w:val="left"/>
                    <w:rPr>
                      <w:ins w:id="14577" w:author="微软用户" w:date="2023-09-04T09:21:00Z"/>
                      <w:rFonts w:asciiTheme="minorEastAsia" w:eastAsiaTheme="minorEastAsia" w:hAnsiTheme="minorEastAsia"/>
                      <w:color w:val="000000"/>
                      <w:kern w:val="0"/>
                      <w:sz w:val="24"/>
                      <w:szCs w:val="24"/>
                      <w:rPrChange w:id="14578" w:author="石星棋" w:date="2024-09-09T17:44:00Z">
                        <w:rPr>
                          <w:ins w:id="14579" w:author="微软用户" w:date="2023-09-04T09:21:00Z"/>
                          <w:color w:val="000000"/>
                          <w:kern w:val="0"/>
                          <w:sz w:val="24"/>
                          <w:szCs w:val="24"/>
                        </w:rPr>
                      </w:rPrChange>
                    </w:rPr>
                    <w:pPrChange w:id="14580" w:author="石星棋" w:date="2024-09-09T17:44:00Z">
                      <w:pPr>
                        <w:spacing w:line="360" w:lineRule="exact"/>
                        <w:jc w:val="left"/>
                      </w:pPr>
                    </w:pPrChange>
                  </w:pPr>
                  <w:ins w:id="14581" w:author="微软用户" w:date="2023-09-04T09:21:00Z">
                    <w:r w:rsidRPr="00693B5E">
                      <w:rPr>
                        <w:rFonts w:asciiTheme="minorEastAsia" w:eastAsiaTheme="minorEastAsia" w:hAnsiTheme="minorEastAsia" w:hint="eastAsia"/>
                        <w:color w:val="000000"/>
                        <w:kern w:val="0"/>
                        <w:sz w:val="24"/>
                        <w:szCs w:val="24"/>
                        <w:rPrChange w:id="14582" w:author="石星棋" w:date="2024-09-09T17:44:00Z">
                          <w:rPr>
                            <w:rFonts w:hint="eastAsia"/>
                            <w:color w:val="000000"/>
                            <w:kern w:val="0"/>
                            <w:sz w:val="24"/>
                            <w:szCs w:val="24"/>
                          </w:rPr>
                        </w:rPrChange>
                      </w:rPr>
                      <w:t>康复治疗</w:t>
                    </w:r>
                  </w:ins>
                </w:p>
              </w:tc>
            </w:tr>
            <w:tr w:rsidR="00C778E2" w:rsidRPr="00693B5E">
              <w:trPr>
                <w:trHeight w:val="270"/>
                <w:ins w:id="14583" w:author="微软用户" w:date="2023-09-04T09:21:00Z"/>
              </w:trPr>
              <w:tc>
                <w:tcPr>
                  <w:tcW w:w="936" w:type="dxa"/>
                  <w:noWrap/>
                  <w:vAlign w:val="center"/>
                </w:tcPr>
                <w:p w:rsidR="00C778E2" w:rsidRPr="00693B5E" w:rsidRDefault="00AE42E7" w:rsidP="00693B5E">
                  <w:pPr>
                    <w:spacing w:line="600" w:lineRule="exact"/>
                    <w:jc w:val="left"/>
                    <w:rPr>
                      <w:ins w:id="14584" w:author="微软用户" w:date="2023-09-04T09:21:00Z"/>
                      <w:rFonts w:asciiTheme="minorEastAsia" w:eastAsiaTheme="minorEastAsia" w:hAnsiTheme="minorEastAsia"/>
                      <w:color w:val="000000"/>
                      <w:kern w:val="0"/>
                      <w:sz w:val="24"/>
                      <w:szCs w:val="24"/>
                      <w:rPrChange w:id="14585" w:author="石星棋" w:date="2024-09-09T17:44:00Z">
                        <w:rPr>
                          <w:ins w:id="14586" w:author="微软用户" w:date="2023-09-04T09:21:00Z"/>
                          <w:color w:val="000000"/>
                          <w:kern w:val="0"/>
                          <w:sz w:val="24"/>
                          <w:szCs w:val="24"/>
                        </w:rPr>
                      </w:rPrChange>
                    </w:rPr>
                    <w:pPrChange w:id="14587" w:author="石星棋" w:date="2024-09-09T17:44:00Z">
                      <w:pPr>
                        <w:spacing w:line="360" w:lineRule="exact"/>
                        <w:jc w:val="left"/>
                      </w:pPr>
                    </w:pPrChange>
                  </w:pPr>
                  <w:ins w:id="14588" w:author="微软用户" w:date="2023-09-04T09:21:00Z">
                    <w:r w:rsidRPr="00693B5E">
                      <w:rPr>
                        <w:rFonts w:asciiTheme="minorEastAsia" w:eastAsiaTheme="minorEastAsia" w:hAnsiTheme="minorEastAsia" w:hint="eastAsia"/>
                        <w:color w:val="000000"/>
                        <w:kern w:val="0"/>
                        <w:sz w:val="24"/>
                        <w:szCs w:val="24"/>
                        <w:rPrChange w:id="14589" w:author="石星棋" w:date="2024-09-09T17:44:00Z">
                          <w:rPr>
                            <w:rFonts w:hint="eastAsia"/>
                            <w:color w:val="000000"/>
                            <w:kern w:val="0"/>
                            <w:sz w:val="24"/>
                            <w:szCs w:val="24"/>
                          </w:rPr>
                        </w:rPrChange>
                      </w:rPr>
                      <w:t>320602</w:t>
                    </w:r>
                  </w:ins>
                </w:p>
              </w:tc>
              <w:tc>
                <w:tcPr>
                  <w:tcW w:w="3030" w:type="dxa"/>
                  <w:noWrap/>
                  <w:vAlign w:val="center"/>
                </w:tcPr>
                <w:p w:rsidR="00C778E2" w:rsidRPr="00693B5E" w:rsidRDefault="00AE42E7" w:rsidP="00693B5E">
                  <w:pPr>
                    <w:spacing w:line="600" w:lineRule="exact"/>
                    <w:jc w:val="left"/>
                    <w:rPr>
                      <w:ins w:id="14590" w:author="微软用户" w:date="2023-09-04T09:21:00Z"/>
                      <w:rFonts w:asciiTheme="minorEastAsia" w:eastAsiaTheme="minorEastAsia" w:hAnsiTheme="minorEastAsia"/>
                      <w:color w:val="000000"/>
                      <w:kern w:val="0"/>
                      <w:sz w:val="24"/>
                      <w:szCs w:val="24"/>
                      <w:rPrChange w:id="14591" w:author="石星棋" w:date="2024-09-09T17:44:00Z">
                        <w:rPr>
                          <w:ins w:id="14592" w:author="微软用户" w:date="2023-09-04T09:21:00Z"/>
                          <w:color w:val="000000"/>
                          <w:kern w:val="0"/>
                          <w:sz w:val="24"/>
                          <w:szCs w:val="24"/>
                        </w:rPr>
                      </w:rPrChange>
                    </w:rPr>
                    <w:pPrChange w:id="14593" w:author="石星棋" w:date="2024-09-09T17:44:00Z">
                      <w:pPr>
                        <w:spacing w:line="360" w:lineRule="exact"/>
                        <w:jc w:val="left"/>
                      </w:pPr>
                    </w:pPrChange>
                  </w:pPr>
                  <w:ins w:id="14594" w:author="微软用户" w:date="2023-09-04T09:21:00Z">
                    <w:r w:rsidRPr="00693B5E">
                      <w:rPr>
                        <w:rFonts w:asciiTheme="minorEastAsia" w:eastAsiaTheme="minorEastAsia" w:hAnsiTheme="minorEastAsia" w:hint="eastAsia"/>
                        <w:color w:val="000000"/>
                        <w:kern w:val="0"/>
                        <w:sz w:val="24"/>
                        <w:szCs w:val="24"/>
                        <w:rPrChange w:id="14595" w:author="石星棋" w:date="2024-09-09T17:44:00Z">
                          <w:rPr>
                            <w:rFonts w:hint="eastAsia"/>
                            <w:color w:val="000000"/>
                            <w:kern w:val="0"/>
                            <w:sz w:val="24"/>
                            <w:szCs w:val="24"/>
                          </w:rPr>
                        </w:rPrChange>
                      </w:rPr>
                      <w:t xml:space="preserve">康复辅助器具技术 </w:t>
                    </w:r>
                  </w:ins>
                </w:p>
              </w:tc>
              <w:tc>
                <w:tcPr>
                  <w:tcW w:w="1162" w:type="dxa"/>
                  <w:noWrap/>
                  <w:vAlign w:val="center"/>
                </w:tcPr>
                <w:p w:rsidR="00C778E2" w:rsidRPr="00693B5E" w:rsidRDefault="00AE42E7" w:rsidP="00693B5E">
                  <w:pPr>
                    <w:spacing w:line="600" w:lineRule="exact"/>
                    <w:jc w:val="left"/>
                    <w:rPr>
                      <w:ins w:id="14596" w:author="微软用户" w:date="2023-09-04T09:21:00Z"/>
                      <w:rFonts w:asciiTheme="minorEastAsia" w:eastAsiaTheme="minorEastAsia" w:hAnsiTheme="minorEastAsia"/>
                      <w:color w:val="000000"/>
                      <w:kern w:val="0"/>
                      <w:sz w:val="24"/>
                      <w:szCs w:val="24"/>
                      <w:rPrChange w:id="14597" w:author="石星棋" w:date="2024-09-09T17:44:00Z">
                        <w:rPr>
                          <w:ins w:id="14598" w:author="微软用户" w:date="2023-09-04T09:21:00Z"/>
                          <w:color w:val="000000"/>
                          <w:kern w:val="0"/>
                          <w:sz w:val="24"/>
                          <w:szCs w:val="24"/>
                        </w:rPr>
                      </w:rPrChange>
                    </w:rPr>
                    <w:pPrChange w:id="14599" w:author="石星棋" w:date="2024-09-09T17:44:00Z">
                      <w:pPr>
                        <w:spacing w:line="360" w:lineRule="exact"/>
                        <w:jc w:val="left"/>
                      </w:pPr>
                    </w:pPrChange>
                  </w:pPr>
                  <w:ins w:id="14600" w:author="微软用户" w:date="2023-09-04T09:21:00Z">
                    <w:r w:rsidRPr="00693B5E">
                      <w:rPr>
                        <w:rFonts w:asciiTheme="minorEastAsia" w:eastAsiaTheme="minorEastAsia" w:hAnsiTheme="minorEastAsia" w:hint="eastAsia"/>
                        <w:color w:val="000000"/>
                        <w:kern w:val="0"/>
                        <w:sz w:val="24"/>
                        <w:szCs w:val="24"/>
                        <w:rPrChange w:id="14601" w:author="石星棋" w:date="2024-09-09T17:44:00Z">
                          <w:rPr>
                            <w:rFonts w:hint="eastAsia"/>
                            <w:color w:val="000000"/>
                            <w:kern w:val="0"/>
                            <w:sz w:val="24"/>
                            <w:szCs w:val="24"/>
                          </w:rPr>
                        </w:rPrChange>
                      </w:rPr>
                      <w:t>320603</w:t>
                    </w:r>
                  </w:ins>
                </w:p>
              </w:tc>
              <w:tc>
                <w:tcPr>
                  <w:tcW w:w="2561" w:type="dxa"/>
                  <w:noWrap/>
                  <w:vAlign w:val="center"/>
                </w:tcPr>
                <w:p w:rsidR="00C778E2" w:rsidRPr="00693B5E" w:rsidRDefault="00AE42E7" w:rsidP="00693B5E">
                  <w:pPr>
                    <w:spacing w:line="600" w:lineRule="exact"/>
                    <w:jc w:val="left"/>
                    <w:rPr>
                      <w:ins w:id="14602" w:author="微软用户" w:date="2023-09-04T09:21:00Z"/>
                      <w:rFonts w:asciiTheme="minorEastAsia" w:eastAsiaTheme="minorEastAsia" w:hAnsiTheme="minorEastAsia"/>
                      <w:color w:val="000000"/>
                      <w:kern w:val="0"/>
                      <w:sz w:val="24"/>
                      <w:szCs w:val="24"/>
                      <w:rPrChange w:id="14603" w:author="石星棋" w:date="2024-09-09T17:44:00Z">
                        <w:rPr>
                          <w:ins w:id="14604" w:author="微软用户" w:date="2023-09-04T09:21:00Z"/>
                          <w:color w:val="000000"/>
                          <w:kern w:val="0"/>
                          <w:sz w:val="24"/>
                          <w:szCs w:val="24"/>
                        </w:rPr>
                      </w:rPrChange>
                    </w:rPr>
                    <w:pPrChange w:id="14605" w:author="石星棋" w:date="2024-09-09T17:44:00Z">
                      <w:pPr>
                        <w:spacing w:line="360" w:lineRule="exact"/>
                        <w:jc w:val="left"/>
                      </w:pPr>
                    </w:pPrChange>
                  </w:pPr>
                  <w:ins w:id="14606" w:author="微软用户" w:date="2023-09-04T09:21:00Z">
                    <w:r w:rsidRPr="00693B5E">
                      <w:rPr>
                        <w:rFonts w:asciiTheme="minorEastAsia" w:eastAsiaTheme="minorEastAsia" w:hAnsiTheme="minorEastAsia" w:hint="eastAsia"/>
                        <w:color w:val="000000"/>
                        <w:kern w:val="0"/>
                        <w:sz w:val="24"/>
                        <w:szCs w:val="24"/>
                        <w:rPrChange w:id="14607" w:author="石星棋" w:date="2024-09-09T17:44:00Z">
                          <w:rPr>
                            <w:rFonts w:hint="eastAsia"/>
                            <w:color w:val="000000"/>
                            <w:kern w:val="0"/>
                            <w:sz w:val="24"/>
                            <w:szCs w:val="24"/>
                          </w:rPr>
                        </w:rPrChange>
                      </w:rPr>
                      <w:t>言语听觉治疗技术</w:t>
                    </w:r>
                  </w:ins>
                </w:p>
              </w:tc>
            </w:tr>
            <w:tr w:rsidR="00C778E2" w:rsidRPr="00693B5E">
              <w:trPr>
                <w:trHeight w:val="270"/>
                <w:ins w:id="14608" w:author="微软用户" w:date="2023-09-04T09:21:00Z"/>
              </w:trPr>
              <w:tc>
                <w:tcPr>
                  <w:tcW w:w="936" w:type="dxa"/>
                  <w:noWrap/>
                  <w:vAlign w:val="center"/>
                </w:tcPr>
                <w:p w:rsidR="00C778E2" w:rsidRPr="00693B5E" w:rsidRDefault="00AE42E7" w:rsidP="00693B5E">
                  <w:pPr>
                    <w:spacing w:line="600" w:lineRule="exact"/>
                    <w:jc w:val="left"/>
                    <w:rPr>
                      <w:ins w:id="14609" w:author="微软用户" w:date="2023-09-04T09:21:00Z"/>
                      <w:rFonts w:asciiTheme="minorEastAsia" w:eastAsiaTheme="minorEastAsia" w:hAnsiTheme="minorEastAsia"/>
                      <w:color w:val="000000"/>
                      <w:kern w:val="0"/>
                      <w:sz w:val="24"/>
                      <w:szCs w:val="24"/>
                      <w:rPrChange w:id="14610" w:author="石星棋" w:date="2024-09-09T17:44:00Z">
                        <w:rPr>
                          <w:ins w:id="14611" w:author="微软用户" w:date="2023-09-04T09:21:00Z"/>
                          <w:color w:val="000000"/>
                          <w:kern w:val="0"/>
                          <w:sz w:val="24"/>
                          <w:szCs w:val="24"/>
                        </w:rPr>
                      </w:rPrChange>
                    </w:rPr>
                    <w:pPrChange w:id="14612" w:author="石星棋" w:date="2024-09-09T17:44:00Z">
                      <w:pPr>
                        <w:spacing w:line="360" w:lineRule="exact"/>
                        <w:jc w:val="left"/>
                      </w:pPr>
                    </w:pPrChange>
                  </w:pPr>
                  <w:ins w:id="14613" w:author="微软用户" w:date="2023-09-04T09:21:00Z">
                    <w:r w:rsidRPr="00693B5E">
                      <w:rPr>
                        <w:rFonts w:asciiTheme="minorEastAsia" w:eastAsiaTheme="minorEastAsia" w:hAnsiTheme="minorEastAsia" w:hint="eastAsia"/>
                        <w:color w:val="000000"/>
                        <w:kern w:val="0"/>
                        <w:sz w:val="24"/>
                        <w:szCs w:val="24"/>
                        <w:rPrChange w:id="14614" w:author="石星棋" w:date="2024-09-09T17:44:00Z">
                          <w:rPr>
                            <w:rFonts w:hint="eastAsia"/>
                            <w:color w:val="000000"/>
                            <w:kern w:val="0"/>
                            <w:sz w:val="24"/>
                            <w:szCs w:val="24"/>
                          </w:rPr>
                        </w:rPrChange>
                      </w:rPr>
                      <w:t>320604</w:t>
                    </w:r>
                  </w:ins>
                </w:p>
              </w:tc>
              <w:tc>
                <w:tcPr>
                  <w:tcW w:w="3030" w:type="dxa"/>
                  <w:noWrap/>
                  <w:vAlign w:val="center"/>
                </w:tcPr>
                <w:p w:rsidR="00C778E2" w:rsidRPr="00693B5E" w:rsidRDefault="00AE42E7" w:rsidP="00693B5E">
                  <w:pPr>
                    <w:spacing w:line="600" w:lineRule="exact"/>
                    <w:jc w:val="left"/>
                    <w:rPr>
                      <w:ins w:id="14615" w:author="微软用户" w:date="2023-09-04T09:21:00Z"/>
                      <w:rFonts w:asciiTheme="minorEastAsia" w:eastAsiaTheme="minorEastAsia" w:hAnsiTheme="minorEastAsia"/>
                      <w:color w:val="000000"/>
                      <w:kern w:val="0"/>
                      <w:sz w:val="24"/>
                      <w:szCs w:val="24"/>
                      <w:rPrChange w:id="14616" w:author="石星棋" w:date="2024-09-09T17:44:00Z">
                        <w:rPr>
                          <w:ins w:id="14617" w:author="微软用户" w:date="2023-09-04T09:21:00Z"/>
                          <w:color w:val="000000"/>
                          <w:kern w:val="0"/>
                          <w:sz w:val="24"/>
                          <w:szCs w:val="24"/>
                        </w:rPr>
                      </w:rPrChange>
                    </w:rPr>
                    <w:pPrChange w:id="14618" w:author="石星棋" w:date="2024-09-09T17:44:00Z">
                      <w:pPr>
                        <w:spacing w:line="360" w:lineRule="exact"/>
                        <w:jc w:val="left"/>
                      </w:pPr>
                    </w:pPrChange>
                  </w:pPr>
                  <w:ins w:id="14619" w:author="微软用户" w:date="2023-09-04T09:21:00Z">
                    <w:r w:rsidRPr="00693B5E">
                      <w:rPr>
                        <w:rFonts w:asciiTheme="minorEastAsia" w:eastAsiaTheme="minorEastAsia" w:hAnsiTheme="minorEastAsia" w:hint="eastAsia"/>
                        <w:color w:val="000000"/>
                        <w:kern w:val="0"/>
                        <w:sz w:val="24"/>
                        <w:szCs w:val="24"/>
                        <w:rPrChange w:id="14620" w:author="石星棋" w:date="2024-09-09T17:44:00Z">
                          <w:rPr>
                            <w:rFonts w:hint="eastAsia"/>
                            <w:color w:val="000000"/>
                            <w:kern w:val="0"/>
                            <w:sz w:val="24"/>
                            <w:szCs w:val="24"/>
                          </w:rPr>
                        </w:rPrChange>
                      </w:rPr>
                      <w:t>儿童康复治疗</w:t>
                    </w:r>
                  </w:ins>
                </w:p>
              </w:tc>
              <w:tc>
                <w:tcPr>
                  <w:tcW w:w="1162" w:type="dxa"/>
                  <w:noWrap/>
                  <w:vAlign w:val="center"/>
                </w:tcPr>
                <w:p w:rsidR="00C778E2" w:rsidRPr="00693B5E" w:rsidRDefault="00AE42E7" w:rsidP="00693B5E">
                  <w:pPr>
                    <w:spacing w:line="600" w:lineRule="exact"/>
                    <w:jc w:val="left"/>
                    <w:rPr>
                      <w:ins w:id="14621" w:author="微软用户" w:date="2023-09-04T09:21:00Z"/>
                      <w:rFonts w:asciiTheme="minorEastAsia" w:eastAsiaTheme="minorEastAsia" w:hAnsiTheme="minorEastAsia"/>
                      <w:color w:val="000000"/>
                      <w:kern w:val="0"/>
                      <w:sz w:val="24"/>
                      <w:szCs w:val="24"/>
                      <w:rPrChange w:id="14622" w:author="石星棋" w:date="2024-09-09T17:44:00Z">
                        <w:rPr>
                          <w:ins w:id="14623" w:author="微软用户" w:date="2023-09-04T09:21:00Z"/>
                          <w:color w:val="000000"/>
                          <w:kern w:val="0"/>
                          <w:sz w:val="24"/>
                          <w:szCs w:val="24"/>
                        </w:rPr>
                      </w:rPrChange>
                    </w:rPr>
                    <w:pPrChange w:id="14624" w:author="石星棋" w:date="2024-09-09T17:44:00Z">
                      <w:pPr>
                        <w:spacing w:line="360" w:lineRule="exact"/>
                        <w:jc w:val="left"/>
                      </w:pPr>
                    </w:pPrChange>
                  </w:pPr>
                  <w:ins w:id="14625" w:author="微软用户" w:date="2023-09-04T09:21:00Z">
                    <w:r w:rsidRPr="00693B5E">
                      <w:rPr>
                        <w:rFonts w:asciiTheme="minorEastAsia" w:eastAsiaTheme="minorEastAsia" w:hAnsiTheme="minorEastAsia" w:hint="eastAsia"/>
                        <w:color w:val="000000"/>
                        <w:kern w:val="0"/>
                        <w:sz w:val="24"/>
                        <w:szCs w:val="24"/>
                        <w:rPrChange w:id="14626" w:author="石星棋" w:date="2024-09-09T17:44:00Z">
                          <w:rPr>
                            <w:rFonts w:hint="eastAsia"/>
                            <w:color w:val="000000"/>
                            <w:kern w:val="0"/>
                            <w:sz w:val="24"/>
                            <w:szCs w:val="24"/>
                          </w:rPr>
                        </w:rPrChange>
                      </w:rPr>
                      <w:t>320801</w:t>
                    </w:r>
                  </w:ins>
                </w:p>
              </w:tc>
              <w:tc>
                <w:tcPr>
                  <w:tcW w:w="2561" w:type="dxa"/>
                  <w:noWrap/>
                  <w:vAlign w:val="center"/>
                </w:tcPr>
                <w:p w:rsidR="00C778E2" w:rsidRPr="00693B5E" w:rsidRDefault="00AE42E7" w:rsidP="00693B5E">
                  <w:pPr>
                    <w:spacing w:line="600" w:lineRule="exact"/>
                    <w:jc w:val="left"/>
                    <w:rPr>
                      <w:ins w:id="14627" w:author="微软用户" w:date="2023-09-04T09:21:00Z"/>
                      <w:rFonts w:asciiTheme="minorEastAsia" w:eastAsiaTheme="minorEastAsia" w:hAnsiTheme="minorEastAsia"/>
                      <w:color w:val="000000"/>
                      <w:kern w:val="0"/>
                      <w:sz w:val="24"/>
                      <w:szCs w:val="24"/>
                      <w:rPrChange w:id="14628" w:author="石星棋" w:date="2024-09-09T17:44:00Z">
                        <w:rPr>
                          <w:ins w:id="14629" w:author="微软用户" w:date="2023-09-04T09:21:00Z"/>
                          <w:color w:val="000000"/>
                          <w:kern w:val="0"/>
                          <w:sz w:val="24"/>
                          <w:szCs w:val="24"/>
                        </w:rPr>
                      </w:rPrChange>
                    </w:rPr>
                    <w:pPrChange w:id="14630" w:author="石星棋" w:date="2024-09-09T17:44:00Z">
                      <w:pPr>
                        <w:spacing w:line="360" w:lineRule="exact"/>
                        <w:jc w:val="left"/>
                      </w:pPr>
                    </w:pPrChange>
                  </w:pPr>
                  <w:ins w:id="14631" w:author="微软用户" w:date="2023-09-04T09:21:00Z">
                    <w:r w:rsidRPr="00693B5E">
                      <w:rPr>
                        <w:rFonts w:asciiTheme="minorEastAsia" w:eastAsiaTheme="minorEastAsia" w:hAnsiTheme="minorEastAsia" w:hint="eastAsia"/>
                        <w:color w:val="000000"/>
                        <w:kern w:val="0"/>
                        <w:sz w:val="24"/>
                        <w:szCs w:val="24"/>
                        <w:rPrChange w:id="14632" w:author="石星棋" w:date="2024-09-09T17:44:00Z">
                          <w:rPr>
                            <w:rFonts w:hint="eastAsia"/>
                            <w:color w:val="000000"/>
                            <w:kern w:val="0"/>
                            <w:sz w:val="24"/>
                            <w:szCs w:val="24"/>
                          </w:rPr>
                        </w:rPrChange>
                      </w:rPr>
                      <w:t>健康管理</w:t>
                    </w:r>
                  </w:ins>
                </w:p>
              </w:tc>
            </w:tr>
            <w:tr w:rsidR="00C778E2" w:rsidRPr="00693B5E">
              <w:trPr>
                <w:trHeight w:val="270"/>
                <w:ins w:id="14633" w:author="微软用户" w:date="2023-09-04T09:21:00Z"/>
              </w:trPr>
              <w:tc>
                <w:tcPr>
                  <w:tcW w:w="936" w:type="dxa"/>
                  <w:noWrap/>
                  <w:vAlign w:val="center"/>
                </w:tcPr>
                <w:p w:rsidR="00C778E2" w:rsidRPr="00693B5E" w:rsidRDefault="00AE42E7" w:rsidP="00693B5E">
                  <w:pPr>
                    <w:spacing w:line="600" w:lineRule="exact"/>
                    <w:jc w:val="left"/>
                    <w:rPr>
                      <w:ins w:id="14634" w:author="微软用户" w:date="2023-09-04T09:21:00Z"/>
                      <w:rFonts w:asciiTheme="minorEastAsia" w:eastAsiaTheme="minorEastAsia" w:hAnsiTheme="minorEastAsia"/>
                      <w:color w:val="000000"/>
                      <w:kern w:val="0"/>
                      <w:sz w:val="24"/>
                      <w:szCs w:val="24"/>
                      <w:rPrChange w:id="14635" w:author="石星棋" w:date="2024-09-09T17:44:00Z">
                        <w:rPr>
                          <w:ins w:id="14636" w:author="微软用户" w:date="2023-09-04T09:21:00Z"/>
                          <w:color w:val="000000"/>
                          <w:kern w:val="0"/>
                          <w:sz w:val="24"/>
                          <w:szCs w:val="24"/>
                        </w:rPr>
                      </w:rPrChange>
                    </w:rPr>
                    <w:pPrChange w:id="14637" w:author="石星棋" w:date="2024-09-09T17:44:00Z">
                      <w:pPr>
                        <w:spacing w:line="360" w:lineRule="exact"/>
                        <w:jc w:val="left"/>
                      </w:pPr>
                    </w:pPrChange>
                  </w:pPr>
                  <w:ins w:id="14638" w:author="微软用户" w:date="2023-09-04T09:21:00Z">
                    <w:r w:rsidRPr="00693B5E">
                      <w:rPr>
                        <w:rFonts w:asciiTheme="minorEastAsia" w:eastAsiaTheme="minorEastAsia" w:hAnsiTheme="minorEastAsia" w:hint="eastAsia"/>
                        <w:color w:val="000000"/>
                        <w:kern w:val="0"/>
                        <w:sz w:val="24"/>
                        <w:szCs w:val="24"/>
                        <w:rPrChange w:id="14639" w:author="石星棋" w:date="2024-09-09T17:44:00Z">
                          <w:rPr>
                            <w:rFonts w:hint="eastAsia"/>
                            <w:color w:val="000000"/>
                            <w:kern w:val="0"/>
                            <w:sz w:val="24"/>
                            <w:szCs w:val="24"/>
                          </w:rPr>
                        </w:rPrChange>
                      </w:rPr>
                      <w:t>320802</w:t>
                    </w:r>
                  </w:ins>
                </w:p>
              </w:tc>
              <w:tc>
                <w:tcPr>
                  <w:tcW w:w="3030" w:type="dxa"/>
                  <w:noWrap/>
                  <w:vAlign w:val="center"/>
                </w:tcPr>
                <w:p w:rsidR="00C778E2" w:rsidRPr="00693B5E" w:rsidRDefault="00AE42E7" w:rsidP="00693B5E">
                  <w:pPr>
                    <w:spacing w:line="600" w:lineRule="exact"/>
                    <w:jc w:val="left"/>
                    <w:rPr>
                      <w:ins w:id="14640" w:author="微软用户" w:date="2023-09-04T09:21:00Z"/>
                      <w:rFonts w:asciiTheme="minorEastAsia" w:eastAsiaTheme="minorEastAsia" w:hAnsiTheme="minorEastAsia"/>
                      <w:color w:val="000000"/>
                      <w:kern w:val="0"/>
                      <w:sz w:val="24"/>
                      <w:szCs w:val="24"/>
                      <w:rPrChange w:id="14641" w:author="石星棋" w:date="2024-09-09T17:44:00Z">
                        <w:rPr>
                          <w:ins w:id="14642" w:author="微软用户" w:date="2023-09-04T09:21:00Z"/>
                          <w:color w:val="000000"/>
                          <w:kern w:val="0"/>
                          <w:sz w:val="24"/>
                          <w:szCs w:val="24"/>
                        </w:rPr>
                      </w:rPrChange>
                    </w:rPr>
                    <w:pPrChange w:id="14643" w:author="石星棋" w:date="2024-09-09T17:44:00Z">
                      <w:pPr>
                        <w:spacing w:line="360" w:lineRule="exact"/>
                        <w:jc w:val="left"/>
                      </w:pPr>
                    </w:pPrChange>
                  </w:pPr>
                  <w:ins w:id="14644" w:author="微软用户" w:date="2023-09-04T09:21:00Z">
                    <w:r w:rsidRPr="00693B5E">
                      <w:rPr>
                        <w:rFonts w:asciiTheme="minorEastAsia" w:eastAsiaTheme="minorEastAsia" w:hAnsiTheme="minorEastAsia" w:hint="eastAsia"/>
                        <w:color w:val="000000"/>
                        <w:kern w:val="0"/>
                        <w:sz w:val="24"/>
                        <w:szCs w:val="24"/>
                        <w:rPrChange w:id="14645" w:author="石星棋" w:date="2024-09-09T17:44:00Z">
                          <w:rPr>
                            <w:rFonts w:hint="eastAsia"/>
                            <w:color w:val="000000"/>
                            <w:kern w:val="0"/>
                            <w:sz w:val="24"/>
                            <w:szCs w:val="24"/>
                          </w:rPr>
                        </w:rPrChange>
                      </w:rPr>
                      <w:t>婴幼儿发展与健康管理</w:t>
                    </w:r>
                  </w:ins>
                </w:p>
              </w:tc>
              <w:tc>
                <w:tcPr>
                  <w:tcW w:w="1162" w:type="dxa"/>
                  <w:noWrap/>
                  <w:vAlign w:val="center"/>
                </w:tcPr>
                <w:p w:rsidR="00C778E2" w:rsidRPr="00693B5E" w:rsidRDefault="00AE42E7" w:rsidP="00693B5E">
                  <w:pPr>
                    <w:spacing w:line="600" w:lineRule="exact"/>
                    <w:jc w:val="left"/>
                    <w:rPr>
                      <w:ins w:id="14646" w:author="微软用户" w:date="2023-09-04T09:21:00Z"/>
                      <w:rFonts w:asciiTheme="minorEastAsia" w:eastAsiaTheme="minorEastAsia" w:hAnsiTheme="minorEastAsia"/>
                      <w:color w:val="000000"/>
                      <w:kern w:val="0"/>
                      <w:sz w:val="24"/>
                      <w:szCs w:val="24"/>
                      <w:rPrChange w:id="14647" w:author="石星棋" w:date="2024-09-09T17:44:00Z">
                        <w:rPr>
                          <w:ins w:id="14648" w:author="微软用户" w:date="2023-09-04T09:21:00Z"/>
                          <w:color w:val="000000"/>
                          <w:kern w:val="0"/>
                          <w:sz w:val="24"/>
                          <w:szCs w:val="24"/>
                        </w:rPr>
                      </w:rPrChange>
                    </w:rPr>
                    <w:pPrChange w:id="14649" w:author="石星棋" w:date="2024-09-09T17:44:00Z">
                      <w:pPr>
                        <w:spacing w:line="360" w:lineRule="exact"/>
                        <w:jc w:val="left"/>
                      </w:pPr>
                    </w:pPrChange>
                  </w:pPr>
                  <w:ins w:id="14650" w:author="微软用户" w:date="2023-09-04T09:21:00Z">
                    <w:r w:rsidRPr="00693B5E">
                      <w:rPr>
                        <w:rFonts w:asciiTheme="minorEastAsia" w:eastAsiaTheme="minorEastAsia" w:hAnsiTheme="minorEastAsia" w:hint="eastAsia"/>
                        <w:color w:val="000000"/>
                        <w:kern w:val="0"/>
                        <w:sz w:val="24"/>
                        <w:szCs w:val="24"/>
                        <w:rPrChange w:id="14651" w:author="石星棋" w:date="2024-09-09T17:44:00Z">
                          <w:rPr>
                            <w:rFonts w:hint="eastAsia"/>
                            <w:color w:val="000000"/>
                            <w:kern w:val="0"/>
                            <w:sz w:val="24"/>
                            <w:szCs w:val="24"/>
                          </w:rPr>
                        </w:rPrChange>
                      </w:rPr>
                      <w:t>320803</w:t>
                    </w:r>
                  </w:ins>
                </w:p>
              </w:tc>
              <w:tc>
                <w:tcPr>
                  <w:tcW w:w="2561" w:type="dxa"/>
                  <w:noWrap/>
                  <w:vAlign w:val="center"/>
                </w:tcPr>
                <w:p w:rsidR="00C778E2" w:rsidRPr="00693B5E" w:rsidRDefault="00AE42E7" w:rsidP="00693B5E">
                  <w:pPr>
                    <w:spacing w:line="600" w:lineRule="exact"/>
                    <w:jc w:val="left"/>
                    <w:rPr>
                      <w:ins w:id="14652" w:author="微软用户" w:date="2023-09-04T09:21:00Z"/>
                      <w:rFonts w:asciiTheme="minorEastAsia" w:eastAsiaTheme="minorEastAsia" w:hAnsiTheme="minorEastAsia"/>
                      <w:color w:val="000000"/>
                      <w:kern w:val="0"/>
                      <w:sz w:val="24"/>
                      <w:szCs w:val="24"/>
                      <w:rPrChange w:id="14653" w:author="石星棋" w:date="2024-09-09T17:44:00Z">
                        <w:rPr>
                          <w:ins w:id="14654" w:author="微软用户" w:date="2023-09-04T09:21:00Z"/>
                          <w:color w:val="000000"/>
                          <w:kern w:val="0"/>
                          <w:sz w:val="24"/>
                          <w:szCs w:val="24"/>
                        </w:rPr>
                      </w:rPrChange>
                    </w:rPr>
                    <w:pPrChange w:id="14655" w:author="石星棋" w:date="2024-09-09T17:44:00Z">
                      <w:pPr>
                        <w:spacing w:line="360" w:lineRule="exact"/>
                        <w:jc w:val="left"/>
                      </w:pPr>
                    </w:pPrChange>
                  </w:pPr>
                  <w:proofErr w:type="gramStart"/>
                  <w:ins w:id="14656" w:author="微软用户" w:date="2023-09-04T09:21:00Z">
                    <w:r w:rsidRPr="00693B5E">
                      <w:rPr>
                        <w:rFonts w:asciiTheme="minorEastAsia" w:eastAsiaTheme="minorEastAsia" w:hAnsiTheme="minorEastAsia" w:hint="eastAsia"/>
                        <w:color w:val="000000"/>
                        <w:kern w:val="0"/>
                        <w:sz w:val="24"/>
                        <w:szCs w:val="24"/>
                        <w:rPrChange w:id="14657" w:author="石星棋" w:date="2024-09-09T17:44:00Z">
                          <w:rPr>
                            <w:rFonts w:hint="eastAsia"/>
                            <w:color w:val="000000"/>
                            <w:kern w:val="0"/>
                            <w:sz w:val="24"/>
                            <w:szCs w:val="24"/>
                          </w:rPr>
                        </w:rPrChange>
                      </w:rPr>
                      <w:t>医</w:t>
                    </w:r>
                    <w:proofErr w:type="gramEnd"/>
                    <w:r w:rsidRPr="00693B5E">
                      <w:rPr>
                        <w:rFonts w:asciiTheme="minorEastAsia" w:eastAsiaTheme="minorEastAsia" w:hAnsiTheme="minorEastAsia" w:hint="eastAsia"/>
                        <w:color w:val="000000"/>
                        <w:kern w:val="0"/>
                        <w:sz w:val="24"/>
                        <w:szCs w:val="24"/>
                        <w:rPrChange w:id="14658" w:author="石星棋" w:date="2024-09-09T17:44:00Z">
                          <w:rPr>
                            <w:rFonts w:hint="eastAsia"/>
                            <w:color w:val="000000"/>
                            <w:kern w:val="0"/>
                            <w:sz w:val="24"/>
                            <w:szCs w:val="24"/>
                          </w:rPr>
                        </w:rPrChange>
                      </w:rPr>
                      <w:t>养照护与管理</w:t>
                    </w:r>
                  </w:ins>
                </w:p>
              </w:tc>
            </w:tr>
            <w:tr w:rsidR="00C778E2" w:rsidRPr="00693B5E">
              <w:trPr>
                <w:trHeight w:val="270"/>
                <w:ins w:id="14659" w:author="微软用户" w:date="2023-09-04T09:21:00Z"/>
              </w:trPr>
              <w:tc>
                <w:tcPr>
                  <w:tcW w:w="936" w:type="dxa"/>
                  <w:noWrap/>
                  <w:vAlign w:val="center"/>
                </w:tcPr>
                <w:p w:rsidR="00C778E2" w:rsidRPr="00693B5E" w:rsidRDefault="00AE42E7" w:rsidP="00693B5E">
                  <w:pPr>
                    <w:spacing w:line="600" w:lineRule="exact"/>
                    <w:jc w:val="left"/>
                    <w:rPr>
                      <w:ins w:id="14660" w:author="微软用户" w:date="2023-09-04T09:21:00Z"/>
                      <w:rFonts w:asciiTheme="minorEastAsia" w:eastAsiaTheme="minorEastAsia" w:hAnsiTheme="minorEastAsia"/>
                      <w:color w:val="000000"/>
                      <w:kern w:val="0"/>
                      <w:sz w:val="24"/>
                      <w:szCs w:val="24"/>
                      <w:rPrChange w:id="14661" w:author="石星棋" w:date="2024-09-09T17:44:00Z">
                        <w:rPr>
                          <w:ins w:id="14662" w:author="微软用户" w:date="2023-09-04T09:21:00Z"/>
                          <w:color w:val="000000"/>
                          <w:kern w:val="0"/>
                          <w:sz w:val="24"/>
                          <w:szCs w:val="24"/>
                        </w:rPr>
                      </w:rPrChange>
                    </w:rPr>
                    <w:pPrChange w:id="14663" w:author="石星棋" w:date="2024-09-09T17:44:00Z">
                      <w:pPr>
                        <w:spacing w:line="360" w:lineRule="exact"/>
                        <w:jc w:val="left"/>
                      </w:pPr>
                    </w:pPrChange>
                  </w:pPr>
                  <w:ins w:id="14664" w:author="微软用户" w:date="2023-09-04T09:21:00Z">
                    <w:r w:rsidRPr="00693B5E">
                      <w:rPr>
                        <w:rFonts w:asciiTheme="minorEastAsia" w:eastAsiaTheme="minorEastAsia" w:hAnsiTheme="minorEastAsia" w:hint="eastAsia"/>
                        <w:color w:val="000000"/>
                        <w:kern w:val="0"/>
                        <w:sz w:val="24"/>
                        <w:szCs w:val="24"/>
                        <w:rPrChange w:id="14665" w:author="石星棋" w:date="2024-09-09T17:44:00Z">
                          <w:rPr>
                            <w:rFonts w:hint="eastAsia"/>
                            <w:color w:val="000000"/>
                            <w:kern w:val="0"/>
                            <w:sz w:val="24"/>
                            <w:szCs w:val="24"/>
                          </w:rPr>
                        </w:rPrChange>
                      </w:rPr>
                      <w:t>320901</w:t>
                    </w:r>
                  </w:ins>
                </w:p>
              </w:tc>
              <w:tc>
                <w:tcPr>
                  <w:tcW w:w="3030" w:type="dxa"/>
                  <w:noWrap/>
                  <w:vAlign w:val="center"/>
                </w:tcPr>
                <w:p w:rsidR="00C778E2" w:rsidRPr="00693B5E" w:rsidRDefault="00AE42E7" w:rsidP="00693B5E">
                  <w:pPr>
                    <w:spacing w:line="600" w:lineRule="exact"/>
                    <w:jc w:val="left"/>
                    <w:rPr>
                      <w:ins w:id="14666" w:author="微软用户" w:date="2023-09-04T09:21:00Z"/>
                      <w:rFonts w:asciiTheme="minorEastAsia" w:eastAsiaTheme="minorEastAsia" w:hAnsiTheme="minorEastAsia"/>
                      <w:color w:val="000000"/>
                      <w:kern w:val="0"/>
                      <w:sz w:val="24"/>
                      <w:szCs w:val="24"/>
                      <w:rPrChange w:id="14667" w:author="石星棋" w:date="2024-09-09T17:44:00Z">
                        <w:rPr>
                          <w:ins w:id="14668" w:author="微软用户" w:date="2023-09-04T09:21:00Z"/>
                          <w:color w:val="000000"/>
                          <w:kern w:val="0"/>
                          <w:sz w:val="24"/>
                          <w:szCs w:val="24"/>
                        </w:rPr>
                      </w:rPrChange>
                    </w:rPr>
                    <w:pPrChange w:id="14669" w:author="石星棋" w:date="2024-09-09T17:44:00Z">
                      <w:pPr>
                        <w:spacing w:line="360" w:lineRule="exact"/>
                        <w:jc w:val="left"/>
                      </w:pPr>
                    </w:pPrChange>
                  </w:pPr>
                  <w:ins w:id="14670" w:author="微软用户" w:date="2023-09-04T09:21:00Z">
                    <w:r w:rsidRPr="00693B5E">
                      <w:rPr>
                        <w:rFonts w:asciiTheme="minorEastAsia" w:eastAsiaTheme="minorEastAsia" w:hAnsiTheme="minorEastAsia" w:hint="eastAsia"/>
                        <w:color w:val="000000"/>
                        <w:kern w:val="0"/>
                        <w:sz w:val="24"/>
                        <w:szCs w:val="24"/>
                        <w:rPrChange w:id="14671" w:author="石星棋" w:date="2024-09-09T17:44:00Z">
                          <w:rPr>
                            <w:rFonts w:hint="eastAsia"/>
                            <w:color w:val="000000"/>
                            <w:kern w:val="0"/>
                            <w:sz w:val="24"/>
                            <w:szCs w:val="24"/>
                          </w:rPr>
                        </w:rPrChange>
                      </w:rPr>
                      <w:t>眼视光技术</w:t>
                    </w:r>
                  </w:ins>
                </w:p>
              </w:tc>
              <w:tc>
                <w:tcPr>
                  <w:tcW w:w="1162" w:type="dxa"/>
                  <w:noWrap/>
                </w:tcPr>
                <w:p w:rsidR="00C778E2" w:rsidRPr="00693B5E" w:rsidRDefault="00AE42E7" w:rsidP="00693B5E">
                  <w:pPr>
                    <w:spacing w:line="600" w:lineRule="exact"/>
                    <w:jc w:val="left"/>
                    <w:rPr>
                      <w:ins w:id="14672" w:author="微软用户" w:date="2023-09-04T09:21:00Z"/>
                      <w:rFonts w:asciiTheme="minorEastAsia" w:eastAsiaTheme="minorEastAsia" w:hAnsiTheme="minorEastAsia"/>
                      <w:color w:val="000000"/>
                      <w:kern w:val="0"/>
                      <w:sz w:val="24"/>
                      <w:szCs w:val="24"/>
                      <w:rPrChange w:id="14673" w:author="石星棋" w:date="2024-09-09T17:44:00Z">
                        <w:rPr>
                          <w:ins w:id="14674" w:author="微软用户" w:date="2023-09-04T09:21:00Z"/>
                          <w:color w:val="000000"/>
                          <w:kern w:val="0"/>
                          <w:sz w:val="24"/>
                          <w:szCs w:val="24"/>
                        </w:rPr>
                      </w:rPrChange>
                    </w:rPr>
                    <w:pPrChange w:id="14675" w:author="石星棋" w:date="2024-09-09T17:44:00Z">
                      <w:pPr>
                        <w:spacing w:line="360" w:lineRule="exact"/>
                        <w:jc w:val="left"/>
                      </w:pPr>
                    </w:pPrChange>
                  </w:pPr>
                  <w:ins w:id="14676" w:author="微软用户" w:date="2023-09-04T09:21:00Z">
                    <w:r w:rsidRPr="00693B5E">
                      <w:rPr>
                        <w:rFonts w:asciiTheme="minorEastAsia" w:eastAsiaTheme="minorEastAsia" w:hAnsiTheme="minorEastAsia" w:cs="宋体" w:hint="eastAsia"/>
                        <w:color w:val="000000"/>
                        <w:kern w:val="0"/>
                        <w:sz w:val="24"/>
                        <w:szCs w:val="24"/>
                        <w:rPrChange w:id="14677" w:author="石星棋" w:date="2024-09-09T17:44:00Z">
                          <w:rPr>
                            <w:rFonts w:cs="宋体" w:hint="eastAsia"/>
                            <w:color w:val="000000"/>
                            <w:kern w:val="0"/>
                            <w:sz w:val="22"/>
                          </w:rPr>
                        </w:rPrChange>
                      </w:rPr>
                      <w:t xml:space="preserve">　</w:t>
                    </w:r>
                  </w:ins>
                </w:p>
              </w:tc>
              <w:tc>
                <w:tcPr>
                  <w:tcW w:w="2561" w:type="dxa"/>
                  <w:noWrap/>
                </w:tcPr>
                <w:p w:rsidR="00C778E2" w:rsidRPr="00693B5E" w:rsidRDefault="00AE42E7" w:rsidP="00693B5E">
                  <w:pPr>
                    <w:spacing w:line="600" w:lineRule="exact"/>
                    <w:jc w:val="left"/>
                    <w:rPr>
                      <w:ins w:id="14678" w:author="微软用户" w:date="2023-09-04T09:21:00Z"/>
                      <w:rFonts w:asciiTheme="minorEastAsia" w:eastAsiaTheme="minorEastAsia" w:hAnsiTheme="minorEastAsia"/>
                      <w:color w:val="000000"/>
                      <w:kern w:val="0"/>
                      <w:sz w:val="24"/>
                      <w:szCs w:val="24"/>
                      <w:rPrChange w:id="14679" w:author="石星棋" w:date="2024-09-09T17:44:00Z">
                        <w:rPr>
                          <w:ins w:id="14680" w:author="微软用户" w:date="2023-09-04T09:21:00Z"/>
                          <w:color w:val="000000"/>
                          <w:kern w:val="0"/>
                          <w:sz w:val="24"/>
                          <w:szCs w:val="24"/>
                        </w:rPr>
                      </w:rPrChange>
                    </w:rPr>
                    <w:pPrChange w:id="14681" w:author="石星棋" w:date="2024-09-09T17:44:00Z">
                      <w:pPr>
                        <w:spacing w:line="360" w:lineRule="exact"/>
                        <w:jc w:val="left"/>
                      </w:pPr>
                    </w:pPrChange>
                  </w:pPr>
                  <w:ins w:id="14682" w:author="微软用户" w:date="2023-09-04T09:21:00Z">
                    <w:r w:rsidRPr="00693B5E">
                      <w:rPr>
                        <w:rFonts w:asciiTheme="minorEastAsia" w:eastAsiaTheme="minorEastAsia" w:hAnsiTheme="minorEastAsia" w:cs="宋体" w:hint="eastAsia"/>
                        <w:color w:val="000000"/>
                        <w:kern w:val="0"/>
                        <w:sz w:val="24"/>
                        <w:szCs w:val="24"/>
                        <w:rPrChange w:id="14683" w:author="石星棋" w:date="2024-09-09T17:44:00Z">
                          <w:rPr>
                            <w:rFonts w:cs="宋体" w:hint="eastAsia"/>
                            <w:color w:val="000000"/>
                            <w:kern w:val="0"/>
                            <w:sz w:val="22"/>
                          </w:rPr>
                        </w:rPrChange>
                      </w:rPr>
                      <w:t xml:space="preserve">　</w:t>
                    </w:r>
                  </w:ins>
                </w:p>
              </w:tc>
            </w:tr>
          </w:tbl>
          <w:p w:rsidR="00C778E2" w:rsidRPr="00693B5E" w:rsidRDefault="00C778E2" w:rsidP="00693B5E">
            <w:pPr>
              <w:pStyle w:val="a5"/>
              <w:spacing w:line="600" w:lineRule="exact"/>
              <w:jc w:val="left"/>
              <w:rPr>
                <w:ins w:id="14684" w:author="微软用户" w:date="2023-09-04T09:21:00Z"/>
                <w:rFonts w:asciiTheme="minorEastAsia" w:eastAsiaTheme="minorEastAsia" w:hAnsiTheme="minorEastAsia" w:cs="Times New Roman"/>
                <w:color w:val="000000"/>
                <w:sz w:val="24"/>
                <w:szCs w:val="24"/>
                <w:rPrChange w:id="14685" w:author="石星棋" w:date="2024-09-09T17:44:00Z">
                  <w:rPr>
                    <w:ins w:id="14686" w:author="微软用户" w:date="2023-09-04T09:21:00Z"/>
                    <w:rFonts w:ascii="Times New Roman" w:eastAsia="仿宋_GB2312" w:hAnsi="Times New Roman" w:cs="Times New Roman"/>
                    <w:color w:val="000000"/>
                    <w:sz w:val="24"/>
                    <w:szCs w:val="24"/>
                  </w:rPr>
                </w:rPrChange>
              </w:rPr>
              <w:pPrChange w:id="14687" w:author="石星棋" w:date="2024-09-09T17:44:00Z">
                <w:pPr>
                  <w:pStyle w:val="a5"/>
                  <w:spacing w:line="360" w:lineRule="exact"/>
                  <w:jc w:val="left"/>
                </w:pPr>
              </w:pPrChange>
            </w:pPr>
          </w:p>
        </w:tc>
        <w:tc>
          <w:tcPr>
            <w:tcW w:w="1288" w:type="dxa"/>
            <w:tcBorders>
              <w:top w:val="single" w:sz="4" w:space="0" w:color="auto"/>
              <w:left w:val="single" w:sz="4" w:space="0" w:color="auto"/>
              <w:bottom w:val="single" w:sz="4" w:space="0" w:color="auto"/>
              <w:right w:val="single" w:sz="4" w:space="0" w:color="auto"/>
            </w:tcBorders>
            <w:vAlign w:val="center"/>
          </w:tcPr>
          <w:p w:rsidR="00C778E2" w:rsidRPr="00693B5E" w:rsidRDefault="00AE42E7" w:rsidP="00693B5E">
            <w:pPr>
              <w:pStyle w:val="a5"/>
              <w:spacing w:line="600" w:lineRule="exact"/>
              <w:jc w:val="center"/>
              <w:rPr>
                <w:ins w:id="14688" w:author="微软用户" w:date="2023-09-04T09:21:00Z"/>
                <w:rFonts w:asciiTheme="minorEastAsia" w:eastAsiaTheme="minorEastAsia" w:hAnsiTheme="minorEastAsia" w:cs="Times New Roman"/>
                <w:color w:val="000000"/>
                <w:sz w:val="24"/>
                <w:szCs w:val="24"/>
                <w:rPrChange w:id="14689" w:author="石星棋" w:date="2024-09-09T17:44:00Z">
                  <w:rPr>
                    <w:ins w:id="14690" w:author="微软用户" w:date="2023-09-04T09:21:00Z"/>
                    <w:rFonts w:ascii="Times New Roman" w:eastAsia="仿宋_GB2312" w:hAnsi="Times New Roman" w:cs="Times New Roman"/>
                    <w:color w:val="000000"/>
                    <w:sz w:val="24"/>
                    <w:szCs w:val="24"/>
                  </w:rPr>
                </w:rPrChange>
              </w:rPr>
              <w:pPrChange w:id="14691" w:author="石星棋" w:date="2024-09-09T17:44:00Z">
                <w:pPr>
                  <w:pStyle w:val="a5"/>
                  <w:spacing w:line="360" w:lineRule="exact"/>
                  <w:jc w:val="center"/>
                </w:pPr>
              </w:pPrChange>
            </w:pPr>
            <w:ins w:id="14692" w:author="微软用户" w:date="2023-09-04T09:21:00Z">
              <w:r w:rsidRPr="00693B5E">
                <w:rPr>
                  <w:rFonts w:asciiTheme="minorEastAsia" w:eastAsiaTheme="minorEastAsia" w:hAnsiTheme="minorEastAsia" w:cs="Times New Roman" w:hint="eastAsia"/>
                  <w:color w:val="000000"/>
                  <w:sz w:val="24"/>
                  <w:szCs w:val="24"/>
                  <w:rPrChange w:id="14693" w:author="石星棋" w:date="2024-09-09T17:44:00Z">
                    <w:rPr>
                      <w:rFonts w:ascii="Times New Roman" w:eastAsia="仿宋_GB2312" w:hAnsi="Times New Roman" w:cs="Times New Roman" w:hint="eastAsia"/>
                      <w:color w:val="000000"/>
                      <w:sz w:val="24"/>
                      <w:szCs w:val="24"/>
                    </w:rPr>
                  </w:rPrChange>
                </w:rPr>
                <w:t>政治</w:t>
              </w:r>
            </w:ins>
          </w:p>
          <w:p w:rsidR="00C778E2" w:rsidRPr="00693B5E" w:rsidRDefault="00AE42E7" w:rsidP="00693B5E">
            <w:pPr>
              <w:pStyle w:val="a5"/>
              <w:spacing w:line="600" w:lineRule="exact"/>
              <w:jc w:val="center"/>
              <w:rPr>
                <w:ins w:id="14694" w:author="微软用户" w:date="2023-09-04T09:21:00Z"/>
                <w:rFonts w:asciiTheme="minorEastAsia" w:eastAsiaTheme="minorEastAsia" w:hAnsiTheme="minorEastAsia" w:cs="Times New Roman"/>
                <w:color w:val="000000"/>
                <w:sz w:val="24"/>
                <w:szCs w:val="24"/>
                <w:rPrChange w:id="14695" w:author="石星棋" w:date="2024-09-09T17:44:00Z">
                  <w:rPr>
                    <w:ins w:id="14696" w:author="微软用户" w:date="2023-09-04T09:21:00Z"/>
                    <w:rFonts w:ascii="Times New Roman" w:eastAsia="仿宋_GB2312" w:hAnsi="Times New Roman" w:cs="Times New Roman"/>
                    <w:color w:val="000000"/>
                    <w:sz w:val="24"/>
                    <w:szCs w:val="24"/>
                  </w:rPr>
                </w:rPrChange>
              </w:rPr>
              <w:pPrChange w:id="14697" w:author="石星棋" w:date="2024-09-09T17:44:00Z">
                <w:pPr>
                  <w:pStyle w:val="a5"/>
                  <w:spacing w:line="360" w:lineRule="exact"/>
                  <w:jc w:val="center"/>
                </w:pPr>
              </w:pPrChange>
            </w:pPr>
            <w:ins w:id="14698" w:author="微软用户" w:date="2023-09-04T09:21:00Z">
              <w:r w:rsidRPr="00693B5E">
                <w:rPr>
                  <w:rFonts w:asciiTheme="minorEastAsia" w:eastAsiaTheme="minorEastAsia" w:hAnsiTheme="minorEastAsia" w:cs="Times New Roman" w:hint="eastAsia"/>
                  <w:color w:val="000000"/>
                  <w:sz w:val="24"/>
                  <w:szCs w:val="24"/>
                  <w:rPrChange w:id="14699" w:author="石星棋" w:date="2024-09-09T17:44:00Z">
                    <w:rPr>
                      <w:rFonts w:ascii="Times New Roman" w:eastAsia="仿宋_GB2312" w:hAnsi="Times New Roman" w:cs="Times New Roman" w:hint="eastAsia"/>
                      <w:color w:val="000000"/>
                      <w:sz w:val="24"/>
                      <w:szCs w:val="24"/>
                    </w:rPr>
                  </w:rPrChange>
                </w:rPr>
                <w:t>外语</w:t>
              </w:r>
            </w:ins>
          </w:p>
          <w:p w:rsidR="00C778E2" w:rsidRPr="00693B5E" w:rsidRDefault="00AE42E7" w:rsidP="00693B5E">
            <w:pPr>
              <w:spacing w:line="600" w:lineRule="exact"/>
              <w:jc w:val="center"/>
              <w:rPr>
                <w:ins w:id="14700" w:author="微软用户" w:date="2023-09-04T09:21:00Z"/>
                <w:rFonts w:asciiTheme="minorEastAsia" w:eastAsiaTheme="minorEastAsia" w:hAnsiTheme="minorEastAsia"/>
                <w:color w:val="000000"/>
                <w:sz w:val="24"/>
                <w:szCs w:val="24"/>
                <w:rPrChange w:id="14701" w:author="石星棋" w:date="2024-09-09T17:44:00Z">
                  <w:rPr>
                    <w:ins w:id="14702" w:author="微软用户" w:date="2023-09-04T09:21:00Z"/>
                    <w:color w:val="000000"/>
                    <w:sz w:val="24"/>
                    <w:szCs w:val="24"/>
                  </w:rPr>
                </w:rPrChange>
              </w:rPr>
              <w:pPrChange w:id="14703" w:author="石星棋" w:date="2024-09-09T17:44:00Z">
                <w:pPr>
                  <w:spacing w:line="360" w:lineRule="exact"/>
                  <w:jc w:val="center"/>
                </w:pPr>
              </w:pPrChange>
            </w:pPr>
            <w:ins w:id="14704" w:author="微软用户" w:date="2023-09-04T09:21:00Z">
              <w:r w:rsidRPr="00693B5E">
                <w:rPr>
                  <w:rFonts w:asciiTheme="minorEastAsia" w:eastAsiaTheme="minorEastAsia" w:hAnsiTheme="minorEastAsia" w:hint="eastAsia"/>
                  <w:color w:val="000000"/>
                  <w:sz w:val="24"/>
                  <w:szCs w:val="24"/>
                  <w:rPrChange w:id="14705" w:author="石星棋" w:date="2024-09-09T17:44:00Z">
                    <w:rPr>
                      <w:rFonts w:hint="eastAsia"/>
                      <w:color w:val="000000"/>
                      <w:sz w:val="24"/>
                      <w:szCs w:val="24"/>
                    </w:rPr>
                  </w:rPrChange>
                </w:rPr>
                <w:t>医学综合</w:t>
              </w:r>
            </w:ins>
          </w:p>
        </w:tc>
      </w:tr>
    </w:tbl>
    <w:p w:rsidR="00C778E2" w:rsidRPr="00693B5E" w:rsidRDefault="00C778E2" w:rsidP="00693B5E">
      <w:pPr>
        <w:spacing w:line="600" w:lineRule="exact"/>
        <w:rPr>
          <w:ins w:id="14706" w:author="微软用户" w:date="2023-09-04T09:21:00Z"/>
          <w:rFonts w:asciiTheme="minorEastAsia" w:eastAsiaTheme="minorEastAsia" w:hAnsiTheme="minorEastAsia"/>
          <w:color w:val="000000"/>
          <w:sz w:val="24"/>
          <w:szCs w:val="24"/>
          <w:shd w:val="clear" w:color="auto" w:fill="FFFFFF"/>
          <w:rPrChange w:id="14707" w:author="石星棋" w:date="2024-09-09T17:44:00Z">
            <w:rPr>
              <w:ins w:id="14708" w:author="微软用户" w:date="2023-09-04T09:21:00Z"/>
              <w:color w:val="000000"/>
              <w:sz w:val="24"/>
              <w:szCs w:val="24"/>
              <w:shd w:val="clear" w:color="auto" w:fill="FFFFFF"/>
            </w:rPr>
          </w:rPrChange>
        </w:rPr>
        <w:pPrChange w:id="14709" w:author="石星棋" w:date="2024-09-09T17:44:00Z">
          <w:pPr>
            <w:spacing w:line="360" w:lineRule="exact"/>
          </w:pPr>
        </w:pPrChange>
      </w:pPr>
    </w:p>
    <w:p w:rsidR="00C778E2" w:rsidRPr="00693B5E" w:rsidRDefault="00C778E2" w:rsidP="00693B5E">
      <w:pPr>
        <w:spacing w:line="600" w:lineRule="exact"/>
        <w:rPr>
          <w:rFonts w:asciiTheme="minorEastAsia" w:eastAsiaTheme="minorEastAsia" w:hAnsiTheme="minorEastAsia"/>
          <w:color w:val="000000"/>
          <w:sz w:val="24"/>
          <w:szCs w:val="24"/>
          <w:rPrChange w:id="14710" w:author="石星棋" w:date="2024-09-09T17:44:00Z">
            <w:rPr>
              <w:color w:val="000000"/>
              <w:sz w:val="24"/>
              <w:szCs w:val="24"/>
            </w:rPr>
          </w:rPrChange>
        </w:rPr>
        <w:sectPr w:rsidR="00C778E2" w:rsidRPr="00693B5E">
          <w:footerReference w:type="even" r:id="rId8"/>
          <w:footerReference w:type="default" r:id="rId9"/>
          <w:pgSz w:w="11906" w:h="16838"/>
          <w:pgMar w:top="1701" w:right="1418" w:bottom="1418" w:left="1418" w:header="851" w:footer="992" w:gutter="0"/>
          <w:cols w:space="720"/>
          <w:docGrid w:linePitch="435" w:charSpace="-3336"/>
        </w:sectPr>
        <w:pPrChange w:id="14711" w:author="石星棋" w:date="2024-09-09T17:44:00Z">
          <w:pPr>
            <w:spacing w:line="440" w:lineRule="exact"/>
          </w:pPr>
        </w:pPrChange>
      </w:pPr>
    </w:p>
    <w:p w:rsidR="00C778E2" w:rsidRPr="00693B5E" w:rsidRDefault="00AE42E7" w:rsidP="00693B5E">
      <w:pPr>
        <w:spacing w:line="600" w:lineRule="exact"/>
        <w:rPr>
          <w:rFonts w:asciiTheme="minorEastAsia" w:eastAsiaTheme="minorEastAsia" w:hAnsiTheme="minorEastAsia"/>
          <w:color w:val="000000"/>
          <w:sz w:val="24"/>
          <w:szCs w:val="24"/>
          <w:rPrChange w:id="14712" w:author="石星棋" w:date="2024-09-09T17:44:00Z">
            <w:rPr>
              <w:rFonts w:eastAsia="黑体"/>
              <w:color w:val="000000"/>
            </w:rPr>
          </w:rPrChange>
        </w:rPr>
        <w:pPrChange w:id="14713" w:author="石星棋" w:date="2024-09-09T17:44:00Z">
          <w:pPr>
            <w:spacing w:line="600" w:lineRule="exact"/>
          </w:pPr>
        </w:pPrChange>
      </w:pPr>
      <w:r w:rsidRPr="00693B5E">
        <w:rPr>
          <w:rFonts w:asciiTheme="minorEastAsia" w:eastAsiaTheme="minorEastAsia" w:hAnsiTheme="minorEastAsia"/>
          <w:color w:val="000000"/>
          <w:sz w:val="24"/>
          <w:szCs w:val="24"/>
          <w:rPrChange w:id="14714" w:author="石星棋" w:date="2024-09-09T17:44:00Z">
            <w:rPr>
              <w:rFonts w:eastAsia="黑体"/>
              <w:color w:val="000000"/>
            </w:rPr>
          </w:rPrChange>
        </w:rPr>
        <w:t>附件5</w:t>
      </w:r>
    </w:p>
    <w:p w:rsidR="00C778E2" w:rsidRPr="00693B5E" w:rsidRDefault="00C778E2" w:rsidP="00693B5E">
      <w:pPr>
        <w:spacing w:line="600" w:lineRule="exact"/>
        <w:rPr>
          <w:rFonts w:asciiTheme="minorEastAsia" w:eastAsiaTheme="minorEastAsia" w:hAnsiTheme="minorEastAsia"/>
          <w:color w:val="000000"/>
          <w:sz w:val="24"/>
          <w:szCs w:val="24"/>
          <w:rPrChange w:id="14715" w:author="石星棋" w:date="2024-09-09T17:44:00Z">
            <w:rPr>
              <w:rFonts w:eastAsia="黑体"/>
              <w:color w:val="000000"/>
            </w:rPr>
          </w:rPrChange>
        </w:rPr>
        <w:pPrChange w:id="14716" w:author="石星棋" w:date="2024-09-09T17:44:00Z">
          <w:pPr>
            <w:spacing w:line="600" w:lineRule="exact"/>
          </w:pPr>
        </w:pPrChange>
      </w:pPr>
    </w:p>
    <w:p w:rsidR="00C778E2" w:rsidRPr="00693B5E" w:rsidRDefault="00AE42E7" w:rsidP="00693B5E">
      <w:pPr>
        <w:spacing w:line="600" w:lineRule="exact"/>
        <w:jc w:val="center"/>
        <w:rPr>
          <w:rFonts w:asciiTheme="minorEastAsia" w:eastAsiaTheme="minorEastAsia" w:hAnsiTheme="minorEastAsia"/>
          <w:color w:val="000000"/>
          <w:sz w:val="24"/>
          <w:szCs w:val="24"/>
          <w:rPrChange w:id="14717" w:author="石星棋" w:date="2024-09-09T17:44:00Z">
            <w:rPr>
              <w:rFonts w:eastAsia="方正小标宋简体"/>
              <w:color w:val="000000"/>
              <w:sz w:val="44"/>
              <w:szCs w:val="44"/>
            </w:rPr>
          </w:rPrChange>
        </w:rPr>
        <w:pPrChange w:id="14718" w:author="石星棋" w:date="2024-09-09T17:44:00Z">
          <w:pPr>
            <w:spacing w:line="600" w:lineRule="exact"/>
            <w:jc w:val="center"/>
          </w:pPr>
        </w:pPrChange>
      </w:pPr>
      <w:r w:rsidRPr="00693B5E">
        <w:rPr>
          <w:rFonts w:asciiTheme="minorEastAsia" w:eastAsiaTheme="minorEastAsia" w:hAnsiTheme="minorEastAsia" w:hint="eastAsia"/>
          <w:color w:val="000000"/>
          <w:sz w:val="24"/>
          <w:szCs w:val="24"/>
          <w:rPrChange w:id="14719" w:author="石星棋" w:date="2024-09-09T17:44:00Z">
            <w:rPr>
              <w:rFonts w:eastAsia="方正小标宋简体" w:hint="eastAsia"/>
              <w:color w:val="000000"/>
              <w:sz w:val="44"/>
              <w:szCs w:val="44"/>
            </w:rPr>
          </w:rPrChange>
        </w:rPr>
        <w:t>湖南</w:t>
      </w:r>
      <w:r w:rsidRPr="00693B5E">
        <w:rPr>
          <w:rFonts w:asciiTheme="minorEastAsia" w:eastAsiaTheme="minorEastAsia" w:hAnsiTheme="minorEastAsia"/>
          <w:color w:val="000000"/>
          <w:sz w:val="24"/>
          <w:szCs w:val="24"/>
          <w:rPrChange w:id="14720" w:author="石星棋" w:date="2024-09-09T17:44:00Z">
            <w:rPr>
              <w:rFonts w:eastAsia="方正小标宋简体"/>
              <w:color w:val="000000"/>
              <w:sz w:val="44"/>
              <w:szCs w:val="44"/>
            </w:rPr>
          </w:rPrChange>
        </w:rPr>
        <w:t>省民族自治地方、享受民族自治地方</w:t>
      </w:r>
    </w:p>
    <w:p w:rsidR="00C778E2" w:rsidRPr="00693B5E" w:rsidRDefault="00AE42E7" w:rsidP="00693B5E">
      <w:pPr>
        <w:spacing w:line="600" w:lineRule="exact"/>
        <w:jc w:val="center"/>
        <w:rPr>
          <w:rFonts w:asciiTheme="minorEastAsia" w:eastAsiaTheme="minorEastAsia" w:hAnsiTheme="minorEastAsia"/>
          <w:color w:val="000000"/>
          <w:sz w:val="24"/>
          <w:szCs w:val="24"/>
          <w:rPrChange w:id="14721" w:author="石星棋" w:date="2024-09-09T17:44:00Z">
            <w:rPr>
              <w:rFonts w:eastAsia="方正小标宋简体"/>
              <w:color w:val="000000"/>
              <w:sz w:val="44"/>
              <w:szCs w:val="44"/>
            </w:rPr>
          </w:rPrChange>
        </w:rPr>
        <w:pPrChange w:id="14722" w:author="石星棋" w:date="2024-09-09T17:44:00Z">
          <w:pPr>
            <w:spacing w:line="600" w:lineRule="exact"/>
            <w:jc w:val="center"/>
          </w:pPr>
        </w:pPrChange>
      </w:pPr>
      <w:r w:rsidRPr="00693B5E">
        <w:rPr>
          <w:rFonts w:asciiTheme="minorEastAsia" w:eastAsiaTheme="minorEastAsia" w:hAnsiTheme="minorEastAsia"/>
          <w:color w:val="000000"/>
          <w:sz w:val="24"/>
          <w:szCs w:val="24"/>
          <w:rPrChange w:id="14723" w:author="石星棋" w:date="2024-09-09T17:44:00Z">
            <w:rPr>
              <w:rFonts w:eastAsia="方正小标宋简体"/>
              <w:color w:val="000000"/>
              <w:sz w:val="44"/>
              <w:szCs w:val="44"/>
            </w:rPr>
          </w:rPrChange>
        </w:rPr>
        <w:t>优惠政策的县（区）和民族乡名单</w:t>
      </w:r>
    </w:p>
    <w:p w:rsidR="00C778E2" w:rsidRPr="00693B5E" w:rsidRDefault="00C778E2" w:rsidP="00693B5E">
      <w:pPr>
        <w:spacing w:line="600" w:lineRule="exact"/>
        <w:jc w:val="center"/>
        <w:rPr>
          <w:rFonts w:asciiTheme="minorEastAsia" w:eastAsiaTheme="minorEastAsia" w:hAnsiTheme="minorEastAsia"/>
          <w:color w:val="000000"/>
          <w:sz w:val="24"/>
          <w:szCs w:val="24"/>
          <w:rPrChange w:id="14724" w:author="石星棋" w:date="2024-09-09T17:44:00Z">
            <w:rPr>
              <w:rFonts w:eastAsia="黑体"/>
              <w:color w:val="000000"/>
            </w:rPr>
          </w:rPrChange>
        </w:rPr>
        <w:pPrChange w:id="14725" w:author="石星棋" w:date="2024-09-09T17:44:00Z">
          <w:pPr>
            <w:spacing w:line="600" w:lineRule="exact"/>
            <w:jc w:val="center"/>
          </w:pPr>
        </w:pPrChange>
      </w:pP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26" w:author="石星棋" w:date="2024-09-09T17:44:00Z">
            <w:rPr>
              <w:rFonts w:eastAsia="黑体"/>
              <w:color w:val="000000"/>
            </w:rPr>
          </w:rPrChange>
        </w:rPr>
        <w:pPrChange w:id="14727"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28" w:author="石星棋" w:date="2024-09-09T17:44:00Z">
            <w:rPr>
              <w:rFonts w:eastAsia="黑体"/>
              <w:color w:val="000000"/>
            </w:rPr>
          </w:rPrChange>
        </w:rPr>
        <w:t>一、自治州、自治县（1州7县）</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29" w:author="石星棋" w:date="2024-09-09T17:44:00Z">
            <w:rPr>
              <w:color w:val="000000"/>
            </w:rPr>
          </w:rPrChange>
        </w:rPr>
        <w:pPrChange w:id="14730"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31" w:author="石星棋" w:date="2024-09-09T17:44:00Z">
            <w:rPr>
              <w:color w:val="000000"/>
            </w:rPr>
          </w:rPrChange>
        </w:rPr>
        <w:t>1</w:t>
      </w:r>
      <w:ins w:id="14732" w:author="王可" w:date="2023-09-12T17:34:00Z">
        <w:r w:rsidRPr="00693B5E">
          <w:rPr>
            <w:rFonts w:asciiTheme="minorEastAsia" w:eastAsiaTheme="minorEastAsia" w:hAnsiTheme="minorEastAsia" w:hint="eastAsia"/>
            <w:color w:val="000000"/>
            <w:sz w:val="24"/>
            <w:szCs w:val="24"/>
            <w:rPrChange w:id="14733" w:author="石星棋" w:date="2024-09-09T17:44:00Z">
              <w:rPr>
                <w:rFonts w:hint="eastAsia"/>
                <w:color w:val="000000"/>
              </w:rPr>
            </w:rPrChange>
          </w:rPr>
          <w:t>．</w:t>
        </w:r>
      </w:ins>
      <w:del w:id="14734" w:author="王可" w:date="2023-09-12T17:34:00Z">
        <w:r w:rsidRPr="00693B5E">
          <w:rPr>
            <w:rFonts w:asciiTheme="minorEastAsia" w:eastAsiaTheme="minorEastAsia" w:hAnsiTheme="minorEastAsia"/>
            <w:color w:val="000000"/>
            <w:sz w:val="24"/>
            <w:szCs w:val="24"/>
            <w:rPrChange w:id="14735" w:author="石星棋" w:date="2024-09-09T17:44:00Z">
              <w:rPr>
                <w:color w:val="000000"/>
              </w:rPr>
            </w:rPrChange>
          </w:rPr>
          <w:delText>、</w:delText>
        </w:r>
      </w:del>
      <w:r w:rsidRPr="00693B5E">
        <w:rPr>
          <w:rFonts w:asciiTheme="minorEastAsia" w:eastAsiaTheme="minorEastAsia" w:hAnsiTheme="minorEastAsia"/>
          <w:color w:val="000000"/>
          <w:sz w:val="24"/>
          <w:szCs w:val="24"/>
          <w:rPrChange w:id="14736" w:author="石星棋" w:date="2024-09-09T17:44:00Z">
            <w:rPr>
              <w:color w:val="000000"/>
            </w:rPr>
          </w:rPrChange>
        </w:rPr>
        <w:t>湘西土家族苗族自治州（辖吉首市、凤凰县、花垣县、保靖县、古丈县、泸溪县、永顺县、龙山县等8个县市）</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37" w:author="石星棋" w:date="2024-09-09T17:44:00Z">
            <w:rPr>
              <w:color w:val="000000"/>
            </w:rPr>
          </w:rPrChange>
        </w:rPr>
        <w:pPrChange w:id="14738"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39" w:author="石星棋" w:date="2024-09-09T17:44:00Z">
            <w:rPr>
              <w:color w:val="000000"/>
            </w:rPr>
          </w:rPrChange>
        </w:rPr>
        <w:t>2</w:t>
      </w:r>
      <w:ins w:id="14740" w:author="王可" w:date="2023-09-12T17:34:00Z">
        <w:r w:rsidRPr="00693B5E">
          <w:rPr>
            <w:rFonts w:asciiTheme="minorEastAsia" w:eastAsiaTheme="minorEastAsia" w:hAnsiTheme="minorEastAsia" w:hint="eastAsia"/>
            <w:color w:val="000000"/>
            <w:sz w:val="24"/>
            <w:szCs w:val="24"/>
            <w:rPrChange w:id="14741" w:author="石星棋" w:date="2024-09-09T17:44:00Z">
              <w:rPr>
                <w:rFonts w:hint="eastAsia"/>
                <w:color w:val="000000"/>
              </w:rPr>
            </w:rPrChange>
          </w:rPr>
          <w:t>．</w:t>
        </w:r>
      </w:ins>
      <w:del w:id="14742" w:author="王可" w:date="2023-09-12T17:34:00Z">
        <w:r w:rsidRPr="00693B5E">
          <w:rPr>
            <w:rFonts w:asciiTheme="minorEastAsia" w:eastAsiaTheme="minorEastAsia" w:hAnsiTheme="minorEastAsia"/>
            <w:color w:val="000000"/>
            <w:sz w:val="24"/>
            <w:szCs w:val="24"/>
            <w:rPrChange w:id="14743" w:author="石星棋" w:date="2024-09-09T17:44:00Z">
              <w:rPr>
                <w:color w:val="000000"/>
              </w:rPr>
            </w:rPrChange>
          </w:rPr>
          <w:delText>、</w:delText>
        </w:r>
      </w:del>
      <w:r w:rsidRPr="00693B5E">
        <w:rPr>
          <w:rFonts w:asciiTheme="minorEastAsia" w:eastAsiaTheme="minorEastAsia" w:hAnsiTheme="minorEastAsia"/>
          <w:color w:val="000000"/>
          <w:sz w:val="24"/>
          <w:szCs w:val="24"/>
          <w:rPrChange w:id="14744" w:author="石星棋" w:date="2024-09-09T17:44:00Z">
            <w:rPr>
              <w:color w:val="000000"/>
            </w:rPr>
          </w:rPrChange>
        </w:rPr>
        <w:t>通道侗族自治县、新晃侗族自治县、靖州苗族侗族自治县、芷江侗族自治县、麻阳苗族自治县、城步苗族自治县、江华瑶族自治县</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45" w:author="石星棋" w:date="2024-09-09T17:44:00Z">
            <w:rPr>
              <w:color w:val="000000"/>
            </w:rPr>
          </w:rPrChange>
        </w:rPr>
        <w:pPrChange w:id="14746"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47" w:author="石星棋" w:date="2024-09-09T17:44:00Z">
            <w:rPr>
              <w:rFonts w:eastAsia="黑体"/>
              <w:color w:val="000000"/>
            </w:rPr>
          </w:rPrChange>
        </w:rPr>
        <w:t>二、经国家批准享受民族自治地方待遇的县区（1县2区）</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48" w:author="石星棋" w:date="2024-09-09T17:44:00Z">
            <w:rPr>
              <w:color w:val="000000"/>
            </w:rPr>
          </w:rPrChange>
        </w:rPr>
        <w:pPrChange w:id="14749"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50" w:author="石星棋" w:date="2024-09-09T17:44:00Z">
            <w:rPr>
              <w:color w:val="000000"/>
            </w:rPr>
          </w:rPrChange>
        </w:rPr>
        <w:t>桑植县、永定区、武陵源区</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51" w:author="石星棋" w:date="2024-09-09T17:44:00Z">
            <w:rPr>
              <w:rFonts w:eastAsia="黑体"/>
              <w:color w:val="000000"/>
            </w:rPr>
          </w:rPrChange>
        </w:rPr>
        <w:pPrChange w:id="14752"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53" w:author="石星棋" w:date="2024-09-09T17:44:00Z">
            <w:rPr>
              <w:rFonts w:eastAsia="黑体"/>
              <w:color w:val="000000"/>
            </w:rPr>
          </w:rPrChange>
        </w:rPr>
        <w:t>三、少数民族人口过半县（6个）</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54" w:author="石星棋" w:date="2024-09-09T17:44:00Z">
            <w:rPr>
              <w:color w:val="000000"/>
            </w:rPr>
          </w:rPrChange>
        </w:rPr>
        <w:pPrChange w:id="14755" w:author="石星棋" w:date="2024-09-09T17:44:00Z">
          <w:pPr>
            <w:spacing w:line="600" w:lineRule="exact"/>
            <w:ind w:firstLineChars="200" w:firstLine="640"/>
          </w:pPr>
        </w:pPrChange>
      </w:pPr>
      <w:r w:rsidRPr="00693B5E">
        <w:rPr>
          <w:rFonts w:asciiTheme="minorEastAsia" w:eastAsiaTheme="minorEastAsia" w:hAnsiTheme="minorEastAsia"/>
          <w:color w:val="000000"/>
          <w:kern w:val="0"/>
          <w:sz w:val="24"/>
          <w:szCs w:val="24"/>
          <w:shd w:val="clear" w:color="auto" w:fill="FFFFFF"/>
          <w:rPrChange w:id="14756" w:author="石星棋" w:date="2024-09-09T17:44:00Z">
            <w:rPr>
              <w:color w:val="000000"/>
              <w:kern w:val="0"/>
              <w:shd w:val="clear" w:color="auto" w:fill="FFFFFF"/>
            </w:rPr>
          </w:rPrChange>
        </w:rPr>
        <w:t>江永县、绥宁县、会同县、沅陵县、慈利县、石门县</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57" w:author="石星棋" w:date="2024-09-09T17:44:00Z">
            <w:rPr>
              <w:rFonts w:eastAsia="黑体"/>
              <w:color w:val="000000"/>
            </w:rPr>
          </w:rPrChange>
        </w:rPr>
        <w:pPrChange w:id="14758"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59" w:author="石星棋" w:date="2024-09-09T17:44:00Z">
            <w:rPr>
              <w:rFonts w:eastAsia="黑体"/>
              <w:color w:val="000000"/>
            </w:rPr>
          </w:rPrChange>
        </w:rPr>
        <w:t>四、民族乡（不含民族自治地方的民族乡）（75个）</w:t>
      </w:r>
    </w:p>
    <w:p w:rsidR="00C778E2" w:rsidRPr="00693B5E" w:rsidRDefault="00AE42E7" w:rsidP="00693B5E">
      <w:pPr>
        <w:spacing w:line="600" w:lineRule="exact"/>
        <w:ind w:firstLineChars="198" w:firstLine="475"/>
        <w:rPr>
          <w:rFonts w:asciiTheme="minorEastAsia" w:eastAsiaTheme="minorEastAsia" w:hAnsiTheme="minorEastAsia"/>
          <w:color w:val="000000"/>
          <w:sz w:val="24"/>
          <w:szCs w:val="24"/>
          <w:rPrChange w:id="14760" w:author="石星棋" w:date="2024-09-09T17:44:00Z">
            <w:rPr>
              <w:b/>
              <w:color w:val="000000"/>
            </w:rPr>
          </w:rPrChange>
        </w:rPr>
        <w:pPrChange w:id="14761" w:author="石星棋" w:date="2024-09-09T17:44:00Z">
          <w:pPr>
            <w:spacing w:line="600" w:lineRule="exact"/>
            <w:ind w:firstLineChars="198" w:firstLine="634"/>
          </w:pPr>
        </w:pPrChange>
      </w:pPr>
      <w:r w:rsidRPr="00693B5E">
        <w:rPr>
          <w:rFonts w:asciiTheme="minorEastAsia" w:eastAsiaTheme="minorEastAsia" w:hAnsiTheme="minorEastAsia"/>
          <w:color w:val="000000"/>
          <w:sz w:val="24"/>
          <w:szCs w:val="24"/>
          <w:rPrChange w:id="14762" w:author="石星棋" w:date="2024-09-09T17:44:00Z">
            <w:rPr>
              <w:b/>
              <w:color w:val="000000"/>
            </w:rPr>
          </w:rPrChange>
        </w:rPr>
        <w:t>怀化市（16个）</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63" w:author="石星棋" w:date="2024-09-09T17:44:00Z">
            <w:rPr>
              <w:color w:val="000000"/>
            </w:rPr>
          </w:rPrChange>
        </w:rPr>
        <w:pPrChange w:id="14764"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65" w:author="石星棋" w:date="2024-09-09T17:44:00Z">
            <w:rPr>
              <w:color w:val="000000"/>
            </w:rPr>
          </w:rPrChange>
        </w:rPr>
        <w:t>辰溪县（5个）：罗子山瑶族乡、苏木溪瑶族乡、</w:t>
      </w:r>
      <w:proofErr w:type="gramStart"/>
      <w:r w:rsidRPr="00693B5E">
        <w:rPr>
          <w:rFonts w:asciiTheme="minorEastAsia" w:eastAsiaTheme="minorEastAsia" w:hAnsiTheme="minorEastAsia"/>
          <w:color w:val="000000"/>
          <w:sz w:val="24"/>
          <w:szCs w:val="24"/>
          <w:rPrChange w:id="14766" w:author="石星棋" w:date="2024-09-09T17:44:00Z">
            <w:rPr>
              <w:color w:val="000000"/>
            </w:rPr>
          </w:rPrChange>
        </w:rPr>
        <w:t>上蒲溪</w:t>
      </w:r>
      <w:proofErr w:type="gramEnd"/>
      <w:r w:rsidRPr="00693B5E">
        <w:rPr>
          <w:rFonts w:asciiTheme="minorEastAsia" w:eastAsiaTheme="minorEastAsia" w:hAnsiTheme="minorEastAsia"/>
          <w:color w:val="000000"/>
          <w:sz w:val="24"/>
          <w:szCs w:val="24"/>
          <w:rPrChange w:id="14767" w:author="石星棋" w:date="2024-09-09T17:44:00Z">
            <w:rPr>
              <w:color w:val="000000"/>
            </w:rPr>
          </w:rPrChange>
        </w:rPr>
        <w:t>瑶族乡、后塘瑶族乡、仙人湾瑶族乡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68" w:author="石星棋" w:date="2024-09-09T17:44:00Z">
            <w:rPr>
              <w:color w:val="000000"/>
            </w:rPr>
          </w:rPrChange>
        </w:rPr>
        <w:pPrChange w:id="14769"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70" w:author="石星棋" w:date="2024-09-09T17:44:00Z">
            <w:rPr>
              <w:color w:val="000000"/>
            </w:rPr>
          </w:rPrChange>
        </w:rPr>
        <w:t>会同县（6个）：炮团侗族苗族乡、宝田侗族苗族乡、蒲稳侗族苗族乡、金子岩侗族苗族乡、</w:t>
      </w:r>
      <w:proofErr w:type="gramStart"/>
      <w:r w:rsidRPr="00693B5E">
        <w:rPr>
          <w:rFonts w:asciiTheme="minorEastAsia" w:eastAsiaTheme="minorEastAsia" w:hAnsiTheme="minorEastAsia"/>
          <w:color w:val="000000"/>
          <w:sz w:val="24"/>
          <w:szCs w:val="24"/>
          <w:rPrChange w:id="14771" w:author="石星棋" w:date="2024-09-09T17:44:00Z">
            <w:rPr>
              <w:color w:val="000000"/>
            </w:rPr>
          </w:rPrChange>
        </w:rPr>
        <w:t>漠</w:t>
      </w:r>
      <w:proofErr w:type="gramEnd"/>
      <w:r w:rsidRPr="00693B5E">
        <w:rPr>
          <w:rFonts w:asciiTheme="minorEastAsia" w:eastAsiaTheme="minorEastAsia" w:hAnsiTheme="minorEastAsia"/>
          <w:color w:val="000000"/>
          <w:sz w:val="24"/>
          <w:szCs w:val="24"/>
          <w:rPrChange w:id="14772" w:author="石星棋" w:date="2024-09-09T17:44:00Z">
            <w:rPr>
              <w:color w:val="000000"/>
            </w:rPr>
          </w:rPrChange>
        </w:rPr>
        <w:t>滨侗族苗族乡、</w:t>
      </w:r>
      <w:proofErr w:type="gramStart"/>
      <w:r w:rsidRPr="00693B5E">
        <w:rPr>
          <w:rFonts w:asciiTheme="minorEastAsia" w:eastAsiaTheme="minorEastAsia" w:hAnsiTheme="minorEastAsia"/>
          <w:color w:val="000000"/>
          <w:sz w:val="24"/>
          <w:szCs w:val="24"/>
          <w:rPrChange w:id="14773" w:author="石星棋" w:date="2024-09-09T17:44:00Z">
            <w:rPr>
              <w:color w:val="000000"/>
            </w:rPr>
          </w:rPrChange>
        </w:rPr>
        <w:t>青朗侗族</w:t>
      </w:r>
      <w:proofErr w:type="gramEnd"/>
      <w:r w:rsidRPr="00693B5E">
        <w:rPr>
          <w:rFonts w:asciiTheme="minorEastAsia" w:eastAsiaTheme="minorEastAsia" w:hAnsiTheme="minorEastAsia"/>
          <w:color w:val="000000"/>
          <w:sz w:val="24"/>
          <w:szCs w:val="24"/>
          <w:rPrChange w:id="14774" w:author="石星棋" w:date="2024-09-09T17:44:00Z">
            <w:rPr>
              <w:color w:val="000000"/>
            </w:rPr>
          </w:rPrChange>
        </w:rPr>
        <w:t>苗族乡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75" w:author="石星棋" w:date="2024-09-09T17:44:00Z">
            <w:rPr>
              <w:color w:val="000000"/>
            </w:rPr>
          </w:rPrChange>
        </w:rPr>
        <w:pPrChange w:id="14776"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77" w:author="石星棋" w:date="2024-09-09T17:44:00Z">
            <w:rPr>
              <w:color w:val="000000"/>
            </w:rPr>
          </w:rPrChange>
        </w:rPr>
        <w:t>洪江市（2个）：深渡苗族乡、龙船塘瑶族乡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78" w:author="石星棋" w:date="2024-09-09T17:44:00Z">
            <w:rPr>
              <w:color w:val="000000"/>
            </w:rPr>
          </w:rPrChange>
        </w:rPr>
        <w:pPrChange w:id="14779"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80" w:author="石星棋" w:date="2024-09-09T17:44:00Z">
            <w:rPr>
              <w:color w:val="000000"/>
            </w:rPr>
          </w:rPrChange>
        </w:rPr>
        <w:t>沅陵县（2个）：二</w:t>
      </w:r>
      <w:proofErr w:type="gramStart"/>
      <w:r w:rsidRPr="00693B5E">
        <w:rPr>
          <w:rFonts w:asciiTheme="minorEastAsia" w:eastAsiaTheme="minorEastAsia" w:hAnsiTheme="minorEastAsia"/>
          <w:color w:val="000000"/>
          <w:sz w:val="24"/>
          <w:szCs w:val="24"/>
          <w:rPrChange w:id="14781" w:author="石星棋" w:date="2024-09-09T17:44:00Z">
            <w:rPr>
              <w:color w:val="000000"/>
            </w:rPr>
          </w:rPrChange>
        </w:rPr>
        <w:t>酉</w:t>
      </w:r>
      <w:proofErr w:type="gramEnd"/>
      <w:r w:rsidRPr="00693B5E">
        <w:rPr>
          <w:rFonts w:asciiTheme="minorEastAsia" w:eastAsiaTheme="minorEastAsia" w:hAnsiTheme="minorEastAsia"/>
          <w:color w:val="000000"/>
          <w:sz w:val="24"/>
          <w:szCs w:val="24"/>
          <w:rPrChange w:id="14782" w:author="石星棋" w:date="2024-09-09T17:44:00Z">
            <w:rPr>
              <w:color w:val="000000"/>
            </w:rPr>
          </w:rPrChange>
        </w:rPr>
        <w:t>苗族乡、火场土家族乡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83" w:author="石星棋" w:date="2024-09-09T17:44:00Z">
            <w:rPr>
              <w:color w:val="000000"/>
            </w:rPr>
          </w:rPrChange>
        </w:rPr>
        <w:pPrChange w:id="14784"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85" w:author="石星棋" w:date="2024-09-09T17:44:00Z">
            <w:rPr>
              <w:color w:val="000000"/>
            </w:rPr>
          </w:rPrChange>
        </w:rPr>
        <w:t>中方县（1个）：</w:t>
      </w:r>
      <w:proofErr w:type="gramStart"/>
      <w:r w:rsidRPr="00693B5E">
        <w:rPr>
          <w:rFonts w:asciiTheme="minorEastAsia" w:eastAsiaTheme="minorEastAsia" w:hAnsiTheme="minorEastAsia"/>
          <w:color w:val="000000"/>
          <w:sz w:val="24"/>
          <w:szCs w:val="24"/>
          <w:rPrChange w:id="14786" w:author="石星棋" w:date="2024-09-09T17:44:00Z">
            <w:rPr>
              <w:color w:val="000000"/>
            </w:rPr>
          </w:rPrChange>
        </w:rPr>
        <w:t>蒿吉坪</w:t>
      </w:r>
      <w:proofErr w:type="gramEnd"/>
      <w:r w:rsidRPr="00693B5E">
        <w:rPr>
          <w:rFonts w:asciiTheme="minorEastAsia" w:eastAsiaTheme="minorEastAsia" w:hAnsiTheme="minorEastAsia"/>
          <w:color w:val="000000"/>
          <w:sz w:val="24"/>
          <w:szCs w:val="24"/>
          <w:rPrChange w:id="14787" w:author="石星棋" w:date="2024-09-09T17:44:00Z">
            <w:rPr>
              <w:color w:val="000000"/>
            </w:rPr>
          </w:rPrChange>
        </w:rPr>
        <w:t>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88" w:author="石星棋" w:date="2024-09-09T17:44:00Z">
            <w:rPr>
              <w:b/>
              <w:color w:val="000000"/>
            </w:rPr>
          </w:rPrChange>
        </w:rPr>
        <w:pPrChange w:id="14789" w:author="石星棋" w:date="2024-09-09T17:44:00Z">
          <w:pPr>
            <w:spacing w:line="600" w:lineRule="exact"/>
            <w:ind w:firstLineChars="200" w:firstLine="641"/>
          </w:pPr>
        </w:pPrChange>
      </w:pPr>
      <w:r w:rsidRPr="00693B5E">
        <w:rPr>
          <w:rFonts w:asciiTheme="minorEastAsia" w:eastAsiaTheme="minorEastAsia" w:hAnsiTheme="minorEastAsia"/>
          <w:color w:val="000000"/>
          <w:sz w:val="24"/>
          <w:szCs w:val="24"/>
          <w:rPrChange w:id="14790" w:author="石星棋" w:date="2024-09-09T17:44:00Z">
            <w:rPr>
              <w:b/>
              <w:color w:val="000000"/>
            </w:rPr>
          </w:rPrChange>
        </w:rPr>
        <w:t>邵阳市（15个）</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91" w:author="石星棋" w:date="2024-09-09T17:44:00Z">
            <w:rPr>
              <w:color w:val="000000"/>
            </w:rPr>
          </w:rPrChange>
        </w:rPr>
        <w:pPrChange w:id="14792"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93" w:author="石星棋" w:date="2024-09-09T17:44:00Z">
            <w:rPr>
              <w:color w:val="000000"/>
            </w:rPr>
          </w:rPrChange>
        </w:rPr>
        <w:t>绥宁县(8个）：河口苗族乡、麻塘苗族乡、东山侗族乡、鹅公岭侗族苗族乡、</w:t>
      </w:r>
      <w:proofErr w:type="gramStart"/>
      <w:r w:rsidRPr="00693B5E">
        <w:rPr>
          <w:rFonts w:asciiTheme="minorEastAsia" w:eastAsiaTheme="minorEastAsia" w:hAnsiTheme="minorEastAsia"/>
          <w:color w:val="000000"/>
          <w:sz w:val="24"/>
          <w:szCs w:val="24"/>
          <w:rPrChange w:id="14794" w:author="石星棋" w:date="2024-09-09T17:44:00Z">
            <w:rPr>
              <w:color w:val="000000"/>
            </w:rPr>
          </w:rPrChange>
        </w:rPr>
        <w:t>寨市苗族</w:t>
      </w:r>
      <w:proofErr w:type="gramEnd"/>
      <w:r w:rsidRPr="00693B5E">
        <w:rPr>
          <w:rFonts w:asciiTheme="minorEastAsia" w:eastAsiaTheme="minorEastAsia" w:hAnsiTheme="minorEastAsia"/>
          <w:color w:val="000000"/>
          <w:sz w:val="24"/>
          <w:szCs w:val="24"/>
          <w:rPrChange w:id="14795" w:author="石星棋" w:date="2024-09-09T17:44:00Z">
            <w:rPr>
              <w:color w:val="000000"/>
            </w:rPr>
          </w:rPrChange>
        </w:rPr>
        <w:t xml:space="preserve">侗族乡、乐安铺苗族侗族乡、关峡苗族乡、长铺子苗族乡          </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796" w:author="石星棋" w:date="2024-09-09T17:44:00Z">
            <w:rPr>
              <w:color w:val="000000"/>
            </w:rPr>
          </w:rPrChange>
        </w:rPr>
        <w:pPrChange w:id="14797"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798" w:author="石星棋" w:date="2024-09-09T17:44:00Z">
            <w:rPr>
              <w:color w:val="000000"/>
            </w:rPr>
          </w:rPrChange>
        </w:rPr>
        <w:t>隆回县（2个）：山界回族乡、虎形山瑶族乡</w:t>
      </w:r>
    </w:p>
    <w:p w:rsidR="00C778E2" w:rsidRPr="00693B5E" w:rsidRDefault="00AE42E7" w:rsidP="00693B5E">
      <w:pPr>
        <w:spacing w:line="600" w:lineRule="exact"/>
        <w:ind w:firstLineChars="200" w:firstLine="480"/>
        <w:rPr>
          <w:rFonts w:asciiTheme="minorEastAsia" w:eastAsiaTheme="minorEastAsia" w:hAnsiTheme="minorEastAsia"/>
          <w:color w:val="000000"/>
          <w:w w:val="96"/>
          <w:sz w:val="24"/>
          <w:szCs w:val="24"/>
          <w:rPrChange w:id="14799" w:author="石星棋" w:date="2024-09-09T17:44:00Z">
            <w:rPr>
              <w:color w:val="000000"/>
              <w:w w:val="96"/>
            </w:rPr>
          </w:rPrChange>
        </w:rPr>
        <w:pPrChange w:id="14800"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01" w:author="石星棋" w:date="2024-09-09T17:44:00Z">
            <w:rPr>
              <w:color w:val="000000"/>
            </w:rPr>
          </w:rPrChange>
        </w:rPr>
        <w:t>洞口县（3个）：</w:t>
      </w:r>
      <w:proofErr w:type="gramStart"/>
      <w:r w:rsidRPr="00693B5E">
        <w:rPr>
          <w:rFonts w:asciiTheme="minorEastAsia" w:eastAsiaTheme="minorEastAsia" w:hAnsiTheme="minorEastAsia"/>
          <w:color w:val="000000"/>
          <w:w w:val="96"/>
          <w:sz w:val="24"/>
          <w:szCs w:val="24"/>
          <w:rPrChange w:id="14802" w:author="石星棋" w:date="2024-09-09T17:44:00Z">
            <w:rPr>
              <w:color w:val="000000"/>
              <w:w w:val="96"/>
            </w:rPr>
          </w:rPrChange>
        </w:rPr>
        <w:t>罗溪瑶族</w:t>
      </w:r>
      <w:proofErr w:type="gramEnd"/>
      <w:r w:rsidRPr="00693B5E">
        <w:rPr>
          <w:rFonts w:asciiTheme="minorEastAsia" w:eastAsiaTheme="minorEastAsia" w:hAnsiTheme="minorEastAsia"/>
          <w:color w:val="000000"/>
          <w:w w:val="96"/>
          <w:sz w:val="24"/>
          <w:szCs w:val="24"/>
          <w:rPrChange w:id="14803" w:author="石星棋" w:date="2024-09-09T17:44:00Z">
            <w:rPr>
              <w:color w:val="000000"/>
              <w:w w:val="96"/>
            </w:rPr>
          </w:rPrChange>
        </w:rPr>
        <w:t>乡、长塘瑶族乡、大屋瑶族乡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04" w:author="石星棋" w:date="2024-09-09T17:44:00Z">
            <w:rPr>
              <w:color w:val="000000"/>
            </w:rPr>
          </w:rPrChange>
        </w:rPr>
        <w:pPrChange w:id="14805"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06" w:author="石星棋" w:date="2024-09-09T17:44:00Z">
            <w:rPr>
              <w:color w:val="000000"/>
            </w:rPr>
          </w:rPrChange>
        </w:rPr>
        <w:t>新宁县（2个）：</w:t>
      </w:r>
      <w:proofErr w:type="gramStart"/>
      <w:r w:rsidRPr="00693B5E">
        <w:rPr>
          <w:rFonts w:asciiTheme="minorEastAsia" w:eastAsiaTheme="minorEastAsia" w:hAnsiTheme="minorEastAsia"/>
          <w:color w:val="000000"/>
          <w:sz w:val="24"/>
          <w:szCs w:val="24"/>
          <w:rPrChange w:id="14807" w:author="石星棋" w:date="2024-09-09T17:44:00Z">
            <w:rPr>
              <w:color w:val="000000"/>
            </w:rPr>
          </w:rPrChange>
        </w:rPr>
        <w:t>麻林瑶族</w:t>
      </w:r>
      <w:proofErr w:type="gramEnd"/>
      <w:r w:rsidRPr="00693B5E">
        <w:rPr>
          <w:rFonts w:asciiTheme="minorEastAsia" w:eastAsiaTheme="minorEastAsia" w:hAnsiTheme="minorEastAsia"/>
          <w:color w:val="000000"/>
          <w:sz w:val="24"/>
          <w:szCs w:val="24"/>
          <w:rPrChange w:id="14808" w:author="石星棋" w:date="2024-09-09T17:44:00Z">
            <w:rPr>
              <w:color w:val="000000"/>
            </w:rPr>
          </w:rPrChange>
        </w:rPr>
        <w:t>乡、黄金瑶族乡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09" w:author="石星棋" w:date="2024-09-09T17:44:00Z">
            <w:rPr>
              <w:b/>
              <w:color w:val="000000"/>
            </w:rPr>
          </w:rPrChange>
        </w:rPr>
        <w:pPrChange w:id="14810" w:author="石星棋" w:date="2024-09-09T17:44:00Z">
          <w:pPr>
            <w:spacing w:line="600" w:lineRule="exact"/>
            <w:ind w:firstLineChars="200" w:firstLine="641"/>
          </w:pPr>
        </w:pPrChange>
      </w:pPr>
      <w:r w:rsidRPr="00693B5E">
        <w:rPr>
          <w:rFonts w:asciiTheme="minorEastAsia" w:eastAsiaTheme="minorEastAsia" w:hAnsiTheme="minorEastAsia"/>
          <w:color w:val="000000"/>
          <w:sz w:val="24"/>
          <w:szCs w:val="24"/>
          <w:rPrChange w:id="14811" w:author="石星棋" w:date="2024-09-09T17:44:00Z">
            <w:rPr>
              <w:b/>
              <w:color w:val="000000"/>
            </w:rPr>
          </w:rPrChange>
        </w:rPr>
        <w:t>永州市（20个）</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12" w:author="石星棋" w:date="2024-09-09T17:44:00Z">
            <w:rPr>
              <w:color w:val="000000"/>
            </w:rPr>
          </w:rPrChange>
        </w:rPr>
        <w:pPrChange w:id="14813"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14" w:author="石星棋" w:date="2024-09-09T17:44:00Z">
            <w:rPr>
              <w:color w:val="000000"/>
            </w:rPr>
          </w:rPrChange>
        </w:rPr>
        <w:t>蓝山县（6个）：</w:t>
      </w:r>
      <w:r w:rsidRPr="00693B5E">
        <w:rPr>
          <w:rFonts w:asciiTheme="minorEastAsia" w:eastAsiaTheme="minorEastAsia" w:hAnsiTheme="minorEastAsia"/>
          <w:color w:val="000000"/>
          <w:w w:val="96"/>
          <w:sz w:val="24"/>
          <w:szCs w:val="24"/>
          <w:rPrChange w:id="14815" w:author="石星棋" w:date="2024-09-09T17:44:00Z">
            <w:rPr>
              <w:color w:val="000000"/>
              <w:w w:val="96"/>
            </w:rPr>
          </w:rPrChange>
        </w:rPr>
        <w:t>荆竹瑶族乡、湘江源瑶族乡、</w:t>
      </w:r>
      <w:proofErr w:type="gramStart"/>
      <w:r w:rsidRPr="00693B5E">
        <w:rPr>
          <w:rFonts w:asciiTheme="minorEastAsia" w:eastAsiaTheme="minorEastAsia" w:hAnsiTheme="minorEastAsia"/>
          <w:color w:val="000000"/>
          <w:w w:val="96"/>
          <w:sz w:val="24"/>
          <w:szCs w:val="24"/>
          <w:rPrChange w:id="14816" w:author="石星棋" w:date="2024-09-09T17:44:00Z">
            <w:rPr>
              <w:color w:val="000000"/>
              <w:w w:val="96"/>
            </w:rPr>
          </w:rPrChange>
        </w:rPr>
        <w:t>浆洞瑶族</w:t>
      </w:r>
      <w:proofErr w:type="gramEnd"/>
      <w:r w:rsidRPr="00693B5E">
        <w:rPr>
          <w:rFonts w:asciiTheme="minorEastAsia" w:eastAsiaTheme="minorEastAsia" w:hAnsiTheme="minorEastAsia"/>
          <w:color w:val="000000"/>
          <w:sz w:val="24"/>
          <w:szCs w:val="24"/>
          <w:rPrChange w:id="14817" w:author="石星棋" w:date="2024-09-09T17:44:00Z">
            <w:rPr>
              <w:color w:val="000000"/>
            </w:rPr>
          </w:rPrChange>
        </w:rPr>
        <w:t>乡、汇源瑶族乡、犁头瑶族乡、大桥瑶族乡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18" w:author="石星棋" w:date="2024-09-09T17:44:00Z">
            <w:rPr>
              <w:color w:val="000000"/>
            </w:rPr>
          </w:rPrChange>
        </w:rPr>
        <w:pPrChange w:id="14819"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20" w:author="石星棋" w:date="2024-09-09T17:44:00Z">
            <w:rPr>
              <w:color w:val="000000"/>
            </w:rPr>
          </w:rPrChange>
        </w:rPr>
        <w:t>江永县（4个）：</w:t>
      </w:r>
      <w:r w:rsidRPr="00693B5E">
        <w:rPr>
          <w:rFonts w:asciiTheme="minorEastAsia" w:eastAsiaTheme="minorEastAsia" w:hAnsiTheme="minorEastAsia"/>
          <w:color w:val="000000"/>
          <w:w w:val="96"/>
          <w:sz w:val="24"/>
          <w:szCs w:val="24"/>
          <w:rPrChange w:id="14821" w:author="石星棋" w:date="2024-09-09T17:44:00Z">
            <w:rPr>
              <w:color w:val="000000"/>
              <w:w w:val="96"/>
            </w:rPr>
          </w:rPrChange>
        </w:rPr>
        <w:t>松柏瑶族乡、千家</w:t>
      </w:r>
      <w:proofErr w:type="gramStart"/>
      <w:r w:rsidRPr="00693B5E">
        <w:rPr>
          <w:rFonts w:asciiTheme="minorEastAsia" w:eastAsiaTheme="minorEastAsia" w:hAnsiTheme="minorEastAsia"/>
          <w:color w:val="000000"/>
          <w:w w:val="96"/>
          <w:sz w:val="24"/>
          <w:szCs w:val="24"/>
          <w:rPrChange w:id="14822" w:author="石星棋" w:date="2024-09-09T17:44:00Z">
            <w:rPr>
              <w:color w:val="000000"/>
              <w:w w:val="96"/>
            </w:rPr>
          </w:rPrChange>
        </w:rPr>
        <w:t>峒</w:t>
      </w:r>
      <w:proofErr w:type="gramEnd"/>
      <w:r w:rsidRPr="00693B5E">
        <w:rPr>
          <w:rFonts w:asciiTheme="minorEastAsia" w:eastAsiaTheme="minorEastAsia" w:hAnsiTheme="minorEastAsia"/>
          <w:color w:val="000000"/>
          <w:w w:val="96"/>
          <w:sz w:val="24"/>
          <w:szCs w:val="24"/>
          <w:rPrChange w:id="14823" w:author="石星棋" w:date="2024-09-09T17:44:00Z">
            <w:rPr>
              <w:color w:val="000000"/>
              <w:w w:val="96"/>
            </w:rPr>
          </w:rPrChange>
        </w:rPr>
        <w:t>瑶族乡、兰溪瑶族</w:t>
      </w:r>
      <w:r w:rsidRPr="00693B5E">
        <w:rPr>
          <w:rFonts w:asciiTheme="minorEastAsia" w:eastAsiaTheme="minorEastAsia" w:hAnsiTheme="minorEastAsia"/>
          <w:color w:val="000000"/>
          <w:sz w:val="24"/>
          <w:szCs w:val="24"/>
          <w:rPrChange w:id="14824" w:author="石星棋" w:date="2024-09-09T17:44:00Z">
            <w:rPr>
              <w:color w:val="000000"/>
            </w:rPr>
          </w:rPrChange>
        </w:rPr>
        <w:t>乡、源口瑶族乡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25" w:author="石星棋" w:date="2024-09-09T17:44:00Z">
            <w:rPr>
              <w:color w:val="000000"/>
            </w:rPr>
          </w:rPrChange>
        </w:rPr>
        <w:pPrChange w:id="14826"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27" w:author="石星棋" w:date="2024-09-09T17:44:00Z">
            <w:rPr>
              <w:color w:val="000000"/>
            </w:rPr>
          </w:rPrChange>
        </w:rPr>
        <w:t>宁远县（4个）：</w:t>
      </w:r>
      <w:r w:rsidRPr="00693B5E">
        <w:rPr>
          <w:rFonts w:asciiTheme="minorEastAsia" w:eastAsiaTheme="minorEastAsia" w:hAnsiTheme="minorEastAsia"/>
          <w:color w:val="000000"/>
          <w:w w:val="96"/>
          <w:sz w:val="24"/>
          <w:szCs w:val="24"/>
          <w:rPrChange w:id="14828" w:author="石星棋" w:date="2024-09-09T17:44:00Z">
            <w:rPr>
              <w:color w:val="000000"/>
              <w:w w:val="96"/>
            </w:rPr>
          </w:rPrChange>
        </w:rPr>
        <w:t>九嶷山瑶族乡、棉花坪瑶族乡、桐木</w:t>
      </w:r>
      <w:proofErr w:type="gramStart"/>
      <w:r w:rsidRPr="00693B5E">
        <w:rPr>
          <w:rFonts w:asciiTheme="minorEastAsia" w:eastAsiaTheme="minorEastAsia" w:hAnsiTheme="minorEastAsia"/>
          <w:color w:val="000000"/>
          <w:w w:val="96"/>
          <w:sz w:val="24"/>
          <w:szCs w:val="24"/>
          <w:rPrChange w:id="14829" w:author="石星棋" w:date="2024-09-09T17:44:00Z">
            <w:rPr>
              <w:color w:val="000000"/>
              <w:w w:val="96"/>
            </w:rPr>
          </w:rPrChange>
        </w:rPr>
        <w:t>漯</w:t>
      </w:r>
      <w:proofErr w:type="gramEnd"/>
      <w:r w:rsidRPr="00693B5E">
        <w:rPr>
          <w:rFonts w:asciiTheme="minorEastAsia" w:eastAsiaTheme="minorEastAsia" w:hAnsiTheme="minorEastAsia"/>
          <w:color w:val="000000"/>
          <w:sz w:val="24"/>
          <w:szCs w:val="24"/>
          <w:rPrChange w:id="14830" w:author="石星棋" w:date="2024-09-09T17:44:00Z">
            <w:rPr>
              <w:color w:val="000000"/>
            </w:rPr>
          </w:rPrChange>
        </w:rPr>
        <w:t>瑶族乡、五龙山瑶族乡</w:t>
      </w:r>
    </w:p>
    <w:p w:rsidR="00C778E2" w:rsidRPr="00693B5E" w:rsidRDefault="00AE42E7" w:rsidP="00693B5E">
      <w:pPr>
        <w:spacing w:line="600" w:lineRule="exact"/>
        <w:ind w:firstLineChars="200" w:firstLine="480"/>
        <w:rPr>
          <w:rFonts w:asciiTheme="minorEastAsia" w:eastAsiaTheme="minorEastAsia" w:hAnsiTheme="minorEastAsia"/>
          <w:color w:val="000000"/>
          <w:spacing w:val="-6"/>
          <w:sz w:val="24"/>
          <w:szCs w:val="24"/>
          <w:rPrChange w:id="14831" w:author="石星棋" w:date="2024-09-09T17:44:00Z">
            <w:rPr>
              <w:color w:val="000000"/>
              <w:spacing w:val="-6"/>
            </w:rPr>
          </w:rPrChange>
        </w:rPr>
        <w:pPrChange w:id="14832"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33" w:author="石星棋" w:date="2024-09-09T17:44:00Z">
            <w:rPr>
              <w:color w:val="000000"/>
            </w:rPr>
          </w:rPrChange>
        </w:rPr>
        <w:t>道  县（3个）：</w:t>
      </w:r>
      <w:r w:rsidRPr="00693B5E">
        <w:rPr>
          <w:rFonts w:asciiTheme="minorEastAsia" w:eastAsiaTheme="minorEastAsia" w:hAnsiTheme="minorEastAsia"/>
          <w:color w:val="000000"/>
          <w:spacing w:val="-6"/>
          <w:sz w:val="24"/>
          <w:szCs w:val="24"/>
          <w:rPrChange w:id="14834" w:author="石星棋" w:date="2024-09-09T17:44:00Z">
            <w:rPr>
              <w:color w:val="000000"/>
              <w:spacing w:val="-6"/>
            </w:rPr>
          </w:rPrChange>
        </w:rPr>
        <w:t>横岭瑶族乡、</w:t>
      </w:r>
      <w:proofErr w:type="gramStart"/>
      <w:r w:rsidRPr="00693B5E">
        <w:rPr>
          <w:rFonts w:asciiTheme="minorEastAsia" w:eastAsiaTheme="minorEastAsia" w:hAnsiTheme="minorEastAsia"/>
          <w:color w:val="000000"/>
          <w:spacing w:val="-6"/>
          <w:sz w:val="24"/>
          <w:szCs w:val="24"/>
          <w:rPrChange w:id="14835" w:author="石星棋" w:date="2024-09-09T17:44:00Z">
            <w:rPr>
              <w:color w:val="000000"/>
              <w:spacing w:val="-6"/>
            </w:rPr>
          </w:rPrChange>
        </w:rPr>
        <w:t>洪塘营瑶族</w:t>
      </w:r>
      <w:proofErr w:type="gramEnd"/>
      <w:r w:rsidRPr="00693B5E">
        <w:rPr>
          <w:rFonts w:asciiTheme="minorEastAsia" w:eastAsiaTheme="minorEastAsia" w:hAnsiTheme="minorEastAsia"/>
          <w:color w:val="000000"/>
          <w:spacing w:val="-6"/>
          <w:sz w:val="24"/>
          <w:szCs w:val="24"/>
          <w:rPrChange w:id="14836" w:author="石星棋" w:date="2024-09-09T17:44:00Z">
            <w:rPr>
              <w:color w:val="000000"/>
              <w:spacing w:val="-6"/>
            </w:rPr>
          </w:rPrChange>
        </w:rPr>
        <w:t>乡、</w:t>
      </w:r>
      <w:proofErr w:type="gramStart"/>
      <w:r w:rsidRPr="00693B5E">
        <w:rPr>
          <w:rFonts w:asciiTheme="minorEastAsia" w:eastAsiaTheme="minorEastAsia" w:hAnsiTheme="minorEastAsia"/>
          <w:color w:val="000000"/>
          <w:spacing w:val="-6"/>
          <w:sz w:val="24"/>
          <w:szCs w:val="24"/>
          <w:rPrChange w:id="14837" w:author="石星棋" w:date="2024-09-09T17:44:00Z">
            <w:rPr>
              <w:color w:val="000000"/>
              <w:spacing w:val="-6"/>
            </w:rPr>
          </w:rPrChange>
        </w:rPr>
        <w:t>审章塘瑶族</w:t>
      </w:r>
      <w:proofErr w:type="gramEnd"/>
      <w:r w:rsidRPr="00693B5E">
        <w:rPr>
          <w:rFonts w:asciiTheme="minorEastAsia" w:eastAsiaTheme="minorEastAsia" w:hAnsiTheme="minorEastAsia"/>
          <w:color w:val="000000"/>
          <w:spacing w:val="-6"/>
          <w:sz w:val="24"/>
          <w:szCs w:val="24"/>
          <w:rPrChange w:id="14838" w:author="石星棋" w:date="2024-09-09T17:44:00Z">
            <w:rPr>
              <w:color w:val="000000"/>
              <w:spacing w:val="-6"/>
            </w:rPr>
          </w:rPrChange>
        </w:rPr>
        <w:t>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39" w:author="石星棋" w:date="2024-09-09T17:44:00Z">
            <w:rPr>
              <w:color w:val="000000"/>
            </w:rPr>
          </w:rPrChange>
        </w:rPr>
        <w:pPrChange w:id="14840"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41" w:author="石星棋" w:date="2024-09-09T17:44:00Z">
            <w:rPr>
              <w:color w:val="000000"/>
            </w:rPr>
          </w:rPrChange>
        </w:rPr>
        <w:t>金洞管理区（1个）：</w:t>
      </w:r>
      <w:proofErr w:type="gramStart"/>
      <w:r w:rsidRPr="00693B5E">
        <w:rPr>
          <w:rFonts w:asciiTheme="minorEastAsia" w:eastAsiaTheme="minorEastAsia" w:hAnsiTheme="minorEastAsia"/>
          <w:color w:val="000000"/>
          <w:sz w:val="24"/>
          <w:szCs w:val="24"/>
          <w:rPrChange w:id="14842" w:author="石星棋" w:date="2024-09-09T17:44:00Z">
            <w:rPr>
              <w:color w:val="000000"/>
            </w:rPr>
          </w:rPrChange>
        </w:rPr>
        <w:t>晒北滩</w:t>
      </w:r>
      <w:proofErr w:type="gramEnd"/>
      <w:r w:rsidRPr="00693B5E">
        <w:rPr>
          <w:rFonts w:asciiTheme="minorEastAsia" w:eastAsiaTheme="minorEastAsia" w:hAnsiTheme="minorEastAsia"/>
          <w:color w:val="000000"/>
          <w:sz w:val="24"/>
          <w:szCs w:val="24"/>
          <w:rPrChange w:id="14843" w:author="石星棋" w:date="2024-09-09T17:44:00Z">
            <w:rPr>
              <w:color w:val="000000"/>
            </w:rPr>
          </w:rPrChange>
        </w:rPr>
        <w:t>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44" w:author="石星棋" w:date="2024-09-09T17:44:00Z">
            <w:rPr>
              <w:color w:val="000000"/>
            </w:rPr>
          </w:rPrChange>
        </w:rPr>
        <w:pPrChange w:id="14845"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46" w:author="石星棋" w:date="2024-09-09T17:44:00Z">
            <w:rPr>
              <w:color w:val="000000"/>
            </w:rPr>
          </w:rPrChange>
        </w:rPr>
        <w:t>新田县（1个）：门楼下瑶族乡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47" w:author="石星棋" w:date="2024-09-09T17:44:00Z">
            <w:rPr>
              <w:color w:val="000000"/>
            </w:rPr>
          </w:rPrChange>
        </w:rPr>
        <w:pPrChange w:id="14848"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49" w:author="石星棋" w:date="2024-09-09T17:44:00Z">
            <w:rPr>
              <w:color w:val="000000"/>
            </w:rPr>
          </w:rPrChange>
        </w:rPr>
        <w:t>双牌县（1个）：上</w:t>
      </w:r>
      <w:proofErr w:type="gramStart"/>
      <w:r w:rsidRPr="00693B5E">
        <w:rPr>
          <w:rFonts w:asciiTheme="minorEastAsia" w:eastAsiaTheme="minorEastAsia" w:hAnsiTheme="minorEastAsia"/>
          <w:color w:val="000000"/>
          <w:sz w:val="24"/>
          <w:szCs w:val="24"/>
          <w:rPrChange w:id="14850" w:author="石星棋" w:date="2024-09-09T17:44:00Z">
            <w:rPr>
              <w:color w:val="000000"/>
            </w:rPr>
          </w:rPrChange>
        </w:rPr>
        <w:t>梧</w:t>
      </w:r>
      <w:proofErr w:type="gramEnd"/>
      <w:r w:rsidRPr="00693B5E">
        <w:rPr>
          <w:rFonts w:asciiTheme="minorEastAsia" w:eastAsiaTheme="minorEastAsia" w:hAnsiTheme="minorEastAsia"/>
          <w:color w:val="000000"/>
          <w:sz w:val="24"/>
          <w:szCs w:val="24"/>
          <w:rPrChange w:id="14851" w:author="石星棋" w:date="2024-09-09T17:44:00Z">
            <w:rPr>
              <w:color w:val="000000"/>
            </w:rPr>
          </w:rPrChange>
        </w:rPr>
        <w:t>江瑶族乡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52" w:author="石星棋" w:date="2024-09-09T17:44:00Z">
            <w:rPr>
              <w:b/>
              <w:color w:val="000000"/>
            </w:rPr>
          </w:rPrChange>
        </w:rPr>
        <w:pPrChange w:id="14853" w:author="石星棋" w:date="2024-09-09T17:44:00Z">
          <w:pPr>
            <w:spacing w:line="600" w:lineRule="exact"/>
            <w:ind w:firstLineChars="200" w:firstLine="641"/>
          </w:pPr>
        </w:pPrChange>
      </w:pPr>
      <w:r w:rsidRPr="00693B5E">
        <w:rPr>
          <w:rFonts w:asciiTheme="minorEastAsia" w:eastAsiaTheme="minorEastAsia" w:hAnsiTheme="minorEastAsia"/>
          <w:color w:val="000000"/>
          <w:sz w:val="24"/>
          <w:szCs w:val="24"/>
          <w:rPrChange w:id="14854" w:author="石星棋" w:date="2024-09-09T17:44:00Z">
            <w:rPr>
              <w:b/>
              <w:color w:val="000000"/>
            </w:rPr>
          </w:rPrChange>
        </w:rPr>
        <w:t>张家界市（7个）</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55" w:author="石星棋" w:date="2024-09-09T17:44:00Z">
            <w:rPr>
              <w:color w:val="000000"/>
            </w:rPr>
          </w:rPrChange>
        </w:rPr>
        <w:pPrChange w:id="14856"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57" w:author="石星棋" w:date="2024-09-09T17:44:00Z">
            <w:rPr>
              <w:color w:val="000000"/>
            </w:rPr>
          </w:rPrChange>
        </w:rPr>
        <w:t>慈利县（7个）：</w:t>
      </w:r>
      <w:r w:rsidRPr="00693B5E">
        <w:rPr>
          <w:rFonts w:asciiTheme="minorEastAsia" w:eastAsiaTheme="minorEastAsia" w:hAnsiTheme="minorEastAsia"/>
          <w:color w:val="000000"/>
          <w:w w:val="96"/>
          <w:sz w:val="24"/>
          <w:szCs w:val="24"/>
          <w:rPrChange w:id="14858" w:author="石星棋" w:date="2024-09-09T17:44:00Z">
            <w:rPr>
              <w:color w:val="000000"/>
              <w:w w:val="96"/>
            </w:rPr>
          </w:rPrChange>
        </w:rPr>
        <w:t>高峰土家族乡、金岩土家族乡、许家坊</w:t>
      </w:r>
      <w:r w:rsidRPr="00693B5E">
        <w:rPr>
          <w:rFonts w:asciiTheme="minorEastAsia" w:eastAsiaTheme="minorEastAsia" w:hAnsiTheme="minorEastAsia"/>
          <w:color w:val="000000"/>
          <w:sz w:val="24"/>
          <w:szCs w:val="24"/>
          <w:rPrChange w:id="14859" w:author="石星棋" w:date="2024-09-09T17:44:00Z">
            <w:rPr>
              <w:color w:val="000000"/>
            </w:rPr>
          </w:rPrChange>
        </w:rPr>
        <w:t>土家族乡、</w:t>
      </w:r>
      <w:proofErr w:type="gramStart"/>
      <w:r w:rsidRPr="00693B5E">
        <w:rPr>
          <w:rFonts w:asciiTheme="minorEastAsia" w:eastAsiaTheme="minorEastAsia" w:hAnsiTheme="minorEastAsia"/>
          <w:color w:val="000000"/>
          <w:sz w:val="24"/>
          <w:szCs w:val="24"/>
          <w:rPrChange w:id="14860" w:author="石星棋" w:date="2024-09-09T17:44:00Z">
            <w:rPr>
              <w:color w:val="000000"/>
            </w:rPr>
          </w:rPrChange>
        </w:rPr>
        <w:t>三官寺土家族</w:t>
      </w:r>
      <w:proofErr w:type="gramEnd"/>
      <w:r w:rsidRPr="00693B5E">
        <w:rPr>
          <w:rFonts w:asciiTheme="minorEastAsia" w:eastAsiaTheme="minorEastAsia" w:hAnsiTheme="minorEastAsia"/>
          <w:color w:val="000000"/>
          <w:sz w:val="24"/>
          <w:szCs w:val="24"/>
          <w:rPrChange w:id="14861" w:author="石星棋" w:date="2024-09-09T17:44:00Z">
            <w:rPr>
              <w:color w:val="000000"/>
            </w:rPr>
          </w:rPrChange>
        </w:rPr>
        <w:t>乡、阳和土家族乡、</w:t>
      </w:r>
      <w:proofErr w:type="gramStart"/>
      <w:r w:rsidRPr="00693B5E">
        <w:rPr>
          <w:rFonts w:asciiTheme="minorEastAsia" w:eastAsiaTheme="minorEastAsia" w:hAnsiTheme="minorEastAsia"/>
          <w:color w:val="000000"/>
          <w:sz w:val="24"/>
          <w:szCs w:val="24"/>
          <w:rPrChange w:id="14862" w:author="石星棋" w:date="2024-09-09T17:44:00Z">
            <w:rPr>
              <w:color w:val="000000"/>
            </w:rPr>
          </w:rPrChange>
        </w:rPr>
        <w:t>甘堰土家族</w:t>
      </w:r>
      <w:proofErr w:type="gramEnd"/>
      <w:r w:rsidRPr="00693B5E">
        <w:rPr>
          <w:rFonts w:asciiTheme="minorEastAsia" w:eastAsiaTheme="minorEastAsia" w:hAnsiTheme="minorEastAsia"/>
          <w:color w:val="000000"/>
          <w:sz w:val="24"/>
          <w:szCs w:val="24"/>
          <w:rPrChange w:id="14863" w:author="石星棋" w:date="2024-09-09T17:44:00Z">
            <w:rPr>
              <w:color w:val="000000"/>
            </w:rPr>
          </w:rPrChange>
        </w:rPr>
        <w:t>乡、赵家岗土家族乡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64" w:author="石星棋" w:date="2024-09-09T17:44:00Z">
            <w:rPr>
              <w:b/>
              <w:color w:val="000000"/>
            </w:rPr>
          </w:rPrChange>
        </w:rPr>
        <w:pPrChange w:id="14865" w:author="石星棋" w:date="2024-09-09T17:44:00Z">
          <w:pPr>
            <w:spacing w:line="600" w:lineRule="exact"/>
            <w:ind w:firstLineChars="200" w:firstLine="641"/>
          </w:pPr>
        </w:pPrChange>
      </w:pPr>
      <w:r w:rsidRPr="00693B5E">
        <w:rPr>
          <w:rFonts w:asciiTheme="minorEastAsia" w:eastAsiaTheme="minorEastAsia" w:hAnsiTheme="minorEastAsia"/>
          <w:color w:val="000000"/>
          <w:sz w:val="24"/>
          <w:szCs w:val="24"/>
          <w:rPrChange w:id="14866" w:author="石星棋" w:date="2024-09-09T17:44:00Z">
            <w:rPr>
              <w:b/>
              <w:color w:val="000000"/>
            </w:rPr>
          </w:rPrChange>
        </w:rPr>
        <w:t>郴州市（10个）</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67" w:author="石星棋" w:date="2024-09-09T17:44:00Z">
            <w:rPr>
              <w:color w:val="000000"/>
            </w:rPr>
          </w:rPrChange>
        </w:rPr>
        <w:pPrChange w:id="14868"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69" w:author="石星棋" w:date="2024-09-09T17:44:00Z">
            <w:rPr>
              <w:color w:val="000000"/>
            </w:rPr>
          </w:rPrChange>
        </w:rPr>
        <w:t>桂阳县（1个）：白水瑶族乡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70" w:author="石星棋" w:date="2024-09-09T17:44:00Z">
            <w:rPr>
              <w:color w:val="000000"/>
            </w:rPr>
          </w:rPrChange>
        </w:rPr>
        <w:pPrChange w:id="14871"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72" w:author="石星棋" w:date="2024-09-09T17:44:00Z">
            <w:rPr>
              <w:color w:val="000000"/>
            </w:rPr>
          </w:rPrChange>
        </w:rPr>
        <w:t>北湖区（2个）：保和瑶族乡、仰天湖瑶族乡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73" w:author="石星棋" w:date="2024-09-09T17:44:00Z">
            <w:rPr>
              <w:color w:val="000000"/>
            </w:rPr>
          </w:rPrChange>
        </w:rPr>
        <w:pPrChange w:id="14874"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75" w:author="石星棋" w:date="2024-09-09T17:44:00Z">
            <w:rPr>
              <w:color w:val="000000"/>
            </w:rPr>
          </w:rPrChange>
        </w:rPr>
        <w:t>宜章县（1个）：莽山瑶族乡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76" w:author="石星棋" w:date="2024-09-09T17:44:00Z">
            <w:rPr>
              <w:color w:val="000000"/>
            </w:rPr>
          </w:rPrChange>
        </w:rPr>
        <w:pPrChange w:id="14877"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78" w:author="石星棋" w:date="2024-09-09T17:44:00Z">
            <w:rPr>
              <w:color w:val="000000"/>
            </w:rPr>
          </w:rPrChange>
        </w:rPr>
        <w:t>资兴市（2个）：回龙山瑶族乡、八面山瑶族乡</w:t>
      </w:r>
    </w:p>
    <w:p w:rsidR="00C778E2" w:rsidRPr="00693B5E" w:rsidRDefault="00AE42E7" w:rsidP="00693B5E">
      <w:pPr>
        <w:spacing w:line="600" w:lineRule="exact"/>
        <w:ind w:firstLineChars="200" w:firstLine="480"/>
        <w:rPr>
          <w:rFonts w:asciiTheme="minorEastAsia" w:eastAsiaTheme="minorEastAsia" w:hAnsiTheme="minorEastAsia"/>
          <w:color w:val="000000"/>
          <w:w w:val="96"/>
          <w:sz w:val="24"/>
          <w:szCs w:val="24"/>
          <w:rPrChange w:id="14879" w:author="石星棋" w:date="2024-09-09T17:44:00Z">
            <w:rPr>
              <w:color w:val="000000"/>
              <w:w w:val="96"/>
            </w:rPr>
          </w:rPrChange>
        </w:rPr>
        <w:pPrChange w:id="14880"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81" w:author="石星棋" w:date="2024-09-09T17:44:00Z">
            <w:rPr>
              <w:color w:val="000000"/>
            </w:rPr>
          </w:rPrChange>
        </w:rPr>
        <w:t>汝城县（3个）：</w:t>
      </w:r>
      <w:r w:rsidRPr="00693B5E">
        <w:rPr>
          <w:rFonts w:asciiTheme="minorEastAsia" w:eastAsiaTheme="minorEastAsia" w:hAnsiTheme="minorEastAsia"/>
          <w:color w:val="000000"/>
          <w:w w:val="96"/>
          <w:sz w:val="24"/>
          <w:szCs w:val="24"/>
          <w:rPrChange w:id="14882" w:author="石星棋" w:date="2024-09-09T17:44:00Z">
            <w:rPr>
              <w:color w:val="000000"/>
              <w:w w:val="96"/>
            </w:rPr>
          </w:rPrChange>
        </w:rPr>
        <w:t>文明瑶族乡、延寿瑶族乡、三江口瑶族乡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83" w:author="石星棋" w:date="2024-09-09T17:44:00Z">
            <w:rPr>
              <w:color w:val="000000"/>
            </w:rPr>
          </w:rPrChange>
        </w:rPr>
        <w:pPrChange w:id="14884"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85" w:author="石星棋" w:date="2024-09-09T17:44:00Z">
            <w:rPr>
              <w:color w:val="000000"/>
            </w:rPr>
          </w:rPrChange>
        </w:rPr>
        <w:t>临武县（1个）：西山瑶族乡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86" w:author="石星棋" w:date="2024-09-09T17:44:00Z">
            <w:rPr>
              <w:b/>
              <w:color w:val="000000"/>
            </w:rPr>
          </w:rPrChange>
        </w:rPr>
        <w:pPrChange w:id="14887" w:author="石星棋" w:date="2024-09-09T17:44:00Z">
          <w:pPr>
            <w:spacing w:line="600" w:lineRule="exact"/>
            <w:ind w:firstLineChars="200" w:firstLine="641"/>
          </w:pPr>
        </w:pPrChange>
      </w:pPr>
      <w:r w:rsidRPr="00693B5E">
        <w:rPr>
          <w:rFonts w:asciiTheme="minorEastAsia" w:eastAsiaTheme="minorEastAsia" w:hAnsiTheme="minorEastAsia"/>
          <w:color w:val="000000"/>
          <w:sz w:val="24"/>
          <w:szCs w:val="24"/>
          <w:rPrChange w:id="14888" w:author="石星棋" w:date="2024-09-09T17:44:00Z">
            <w:rPr>
              <w:b/>
              <w:color w:val="000000"/>
            </w:rPr>
          </w:rPrChange>
        </w:rPr>
        <w:t>常德市（4个）</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89" w:author="石星棋" w:date="2024-09-09T17:44:00Z">
            <w:rPr>
              <w:color w:val="000000"/>
            </w:rPr>
          </w:rPrChange>
        </w:rPr>
        <w:pPrChange w:id="14890"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91" w:author="石星棋" w:date="2024-09-09T17:44:00Z">
            <w:rPr>
              <w:color w:val="000000"/>
            </w:rPr>
          </w:rPrChange>
        </w:rPr>
        <w:t>鼎城区（1个）：许家桥回族维吾尔族乡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92" w:author="石星棋" w:date="2024-09-09T17:44:00Z">
            <w:rPr>
              <w:color w:val="000000"/>
            </w:rPr>
          </w:rPrChange>
        </w:rPr>
        <w:pPrChange w:id="14893"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94" w:author="石星棋" w:date="2024-09-09T17:44:00Z">
            <w:rPr>
              <w:color w:val="000000"/>
            </w:rPr>
          </w:rPrChange>
        </w:rPr>
        <w:t>汉寿县（1个）：毛家滩回族维吾尔族乡</w:t>
      </w:r>
    </w:p>
    <w:p w:rsidR="00C778E2" w:rsidRPr="00693B5E" w:rsidRDefault="00AE42E7" w:rsidP="00693B5E">
      <w:pPr>
        <w:spacing w:line="600" w:lineRule="exact"/>
        <w:ind w:firstLineChars="200" w:firstLine="480"/>
        <w:rPr>
          <w:rFonts w:asciiTheme="minorEastAsia" w:eastAsiaTheme="minorEastAsia" w:hAnsiTheme="minorEastAsia"/>
          <w:color w:val="000000"/>
          <w:spacing w:val="-20"/>
          <w:sz w:val="24"/>
          <w:szCs w:val="24"/>
          <w:rPrChange w:id="14895" w:author="石星棋" w:date="2024-09-09T17:44:00Z">
            <w:rPr>
              <w:color w:val="000000"/>
              <w:spacing w:val="-20"/>
            </w:rPr>
          </w:rPrChange>
        </w:rPr>
        <w:pPrChange w:id="14896"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897" w:author="石星棋" w:date="2024-09-09T17:44:00Z">
            <w:rPr>
              <w:color w:val="000000"/>
            </w:rPr>
          </w:rPrChange>
        </w:rPr>
        <w:t>桃源县（2个）：</w:t>
      </w:r>
      <w:r w:rsidRPr="00693B5E">
        <w:rPr>
          <w:rFonts w:asciiTheme="minorEastAsia" w:eastAsiaTheme="minorEastAsia" w:hAnsiTheme="minorEastAsia"/>
          <w:color w:val="000000"/>
          <w:spacing w:val="-6"/>
          <w:sz w:val="24"/>
          <w:szCs w:val="24"/>
          <w:rPrChange w:id="14898" w:author="石星棋" w:date="2024-09-09T17:44:00Z">
            <w:rPr>
              <w:color w:val="000000"/>
              <w:spacing w:val="-6"/>
            </w:rPr>
          </w:rPrChange>
        </w:rPr>
        <w:t>枫树维吾尔族回族乡、青林回族维吾尔族乡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899" w:author="石星棋" w:date="2024-09-09T17:44:00Z">
            <w:rPr>
              <w:b/>
              <w:color w:val="000000"/>
            </w:rPr>
          </w:rPrChange>
        </w:rPr>
        <w:pPrChange w:id="14900" w:author="石星棋" w:date="2024-09-09T17:44:00Z">
          <w:pPr>
            <w:spacing w:line="600" w:lineRule="exact"/>
            <w:ind w:firstLineChars="200" w:firstLine="641"/>
          </w:pPr>
        </w:pPrChange>
      </w:pPr>
      <w:r w:rsidRPr="00693B5E">
        <w:rPr>
          <w:rFonts w:asciiTheme="minorEastAsia" w:eastAsiaTheme="minorEastAsia" w:hAnsiTheme="minorEastAsia"/>
          <w:color w:val="000000"/>
          <w:sz w:val="24"/>
          <w:szCs w:val="24"/>
          <w:rPrChange w:id="14901" w:author="石星棋" w:date="2024-09-09T17:44:00Z">
            <w:rPr>
              <w:b/>
              <w:color w:val="000000"/>
            </w:rPr>
          </w:rPrChange>
        </w:rPr>
        <w:t>衡阳市（1个）</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902" w:author="石星棋" w:date="2024-09-09T17:44:00Z">
            <w:rPr>
              <w:color w:val="000000"/>
            </w:rPr>
          </w:rPrChange>
        </w:rPr>
        <w:pPrChange w:id="14903"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904" w:author="石星棋" w:date="2024-09-09T17:44:00Z">
            <w:rPr>
              <w:color w:val="000000"/>
            </w:rPr>
          </w:rPrChange>
        </w:rPr>
        <w:t>常宁市（1个）：塔山瑶族乡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905" w:author="石星棋" w:date="2024-09-09T17:44:00Z">
            <w:rPr>
              <w:b/>
              <w:color w:val="000000"/>
            </w:rPr>
          </w:rPrChange>
        </w:rPr>
        <w:pPrChange w:id="14906" w:author="石星棋" w:date="2024-09-09T17:44:00Z">
          <w:pPr>
            <w:spacing w:line="600" w:lineRule="exact"/>
            <w:ind w:firstLineChars="200" w:firstLine="641"/>
          </w:pPr>
        </w:pPrChange>
      </w:pPr>
      <w:r w:rsidRPr="00693B5E">
        <w:rPr>
          <w:rFonts w:asciiTheme="minorEastAsia" w:eastAsiaTheme="minorEastAsia" w:hAnsiTheme="minorEastAsia"/>
          <w:color w:val="000000"/>
          <w:sz w:val="24"/>
          <w:szCs w:val="24"/>
          <w:rPrChange w:id="14907" w:author="石星棋" w:date="2024-09-09T17:44:00Z">
            <w:rPr>
              <w:b/>
              <w:color w:val="000000"/>
            </w:rPr>
          </w:rPrChange>
        </w:rPr>
        <w:t>株洲市（1个）</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908" w:author="石星棋" w:date="2024-09-09T17:44:00Z">
            <w:rPr>
              <w:color w:val="000000"/>
            </w:rPr>
          </w:rPrChange>
        </w:rPr>
        <w:pPrChange w:id="14909"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910" w:author="石星棋" w:date="2024-09-09T17:44:00Z">
            <w:rPr>
              <w:color w:val="000000"/>
            </w:rPr>
          </w:rPrChange>
        </w:rPr>
        <w:t>炎陵县（1个）：中村瑶族乡</w:t>
      </w:r>
    </w:p>
    <w:p w:rsidR="00C778E2" w:rsidRPr="00693B5E" w:rsidRDefault="00AE42E7" w:rsidP="00693B5E">
      <w:pPr>
        <w:spacing w:line="600" w:lineRule="exact"/>
        <w:ind w:firstLineChars="200" w:firstLine="480"/>
        <w:rPr>
          <w:rFonts w:asciiTheme="minorEastAsia" w:eastAsiaTheme="minorEastAsia" w:hAnsiTheme="minorEastAsia"/>
          <w:color w:val="000000"/>
          <w:sz w:val="24"/>
          <w:szCs w:val="24"/>
          <w:rPrChange w:id="14911" w:author="石星棋" w:date="2024-09-09T17:44:00Z">
            <w:rPr>
              <w:b/>
              <w:color w:val="000000"/>
            </w:rPr>
          </w:rPrChange>
        </w:rPr>
        <w:pPrChange w:id="14912" w:author="石星棋" w:date="2024-09-09T17:44:00Z">
          <w:pPr>
            <w:spacing w:line="600" w:lineRule="exact"/>
            <w:ind w:firstLineChars="200" w:firstLine="641"/>
          </w:pPr>
        </w:pPrChange>
      </w:pPr>
      <w:r w:rsidRPr="00693B5E">
        <w:rPr>
          <w:rFonts w:asciiTheme="minorEastAsia" w:eastAsiaTheme="minorEastAsia" w:hAnsiTheme="minorEastAsia"/>
          <w:color w:val="000000"/>
          <w:sz w:val="24"/>
          <w:szCs w:val="24"/>
          <w:rPrChange w:id="14913" w:author="石星棋" w:date="2024-09-09T17:44:00Z">
            <w:rPr>
              <w:b/>
              <w:color w:val="000000"/>
            </w:rPr>
          </w:rPrChange>
        </w:rPr>
        <w:t>益阳市（1个）</w:t>
      </w:r>
    </w:p>
    <w:p w:rsidR="00C778E2" w:rsidRPr="00693B5E" w:rsidDel="00693B5E" w:rsidRDefault="00AE42E7" w:rsidP="00693B5E">
      <w:pPr>
        <w:spacing w:line="600" w:lineRule="exact"/>
        <w:ind w:firstLineChars="200" w:firstLine="480"/>
        <w:rPr>
          <w:del w:id="14914" w:author="石星棋" w:date="2024-09-09T17:55:00Z"/>
          <w:rFonts w:asciiTheme="minorEastAsia" w:eastAsiaTheme="minorEastAsia" w:hAnsiTheme="minorEastAsia" w:cs="仿宋_GB2312"/>
          <w:sz w:val="24"/>
          <w:szCs w:val="24"/>
          <w:rPrChange w:id="14915" w:author="石星棋" w:date="2024-09-09T17:44:00Z">
            <w:rPr>
              <w:del w:id="14916" w:author="石星棋" w:date="2024-09-09T17:55:00Z"/>
              <w:rFonts w:ascii="仿宋_GB2312" w:hAnsi="仿宋_GB2312" w:cs="仿宋_GB2312"/>
            </w:rPr>
          </w:rPrChange>
        </w:rPr>
        <w:pPrChange w:id="14917" w:author="石星棋" w:date="2024-09-09T17:44:00Z">
          <w:pPr>
            <w:spacing w:line="600" w:lineRule="exact"/>
            <w:ind w:firstLineChars="200" w:firstLine="640"/>
          </w:pPr>
        </w:pPrChange>
      </w:pPr>
      <w:r w:rsidRPr="00693B5E">
        <w:rPr>
          <w:rFonts w:asciiTheme="minorEastAsia" w:eastAsiaTheme="minorEastAsia" w:hAnsiTheme="minorEastAsia"/>
          <w:color w:val="000000"/>
          <w:sz w:val="24"/>
          <w:szCs w:val="24"/>
          <w:rPrChange w:id="14918" w:author="石星棋" w:date="2024-09-09T17:44:00Z">
            <w:rPr>
              <w:color w:val="000000"/>
            </w:rPr>
          </w:rPrChange>
        </w:rPr>
        <w:t>桃江县（1个）：</w:t>
      </w:r>
      <w:r w:rsidRPr="00693B5E">
        <w:rPr>
          <w:rFonts w:asciiTheme="minorEastAsia" w:eastAsiaTheme="minorEastAsia" w:hAnsiTheme="minorEastAsia" w:cs="仿宋_GB2312" w:hint="eastAsia"/>
          <w:color w:val="000000"/>
          <w:sz w:val="24"/>
          <w:szCs w:val="24"/>
          <w:rPrChange w:id="14919" w:author="石星棋" w:date="2024-09-09T17:44:00Z">
            <w:rPr>
              <w:rFonts w:ascii="宋体" w:hAnsi="宋体" w:cs="宋体" w:hint="eastAsia"/>
              <w:color w:val="000000"/>
            </w:rPr>
          </w:rPrChange>
        </w:rPr>
        <w:t>鲊埠回族</w:t>
      </w:r>
      <w:r w:rsidRPr="00693B5E">
        <w:rPr>
          <w:rFonts w:asciiTheme="minorEastAsia" w:eastAsiaTheme="minorEastAsia" w:hAnsiTheme="minorEastAsia"/>
          <w:color w:val="000000"/>
          <w:sz w:val="24"/>
          <w:szCs w:val="24"/>
          <w:rPrChange w:id="14920" w:author="石星棋" w:date="2024-09-09T17:44:00Z">
            <w:rPr>
              <w:color w:val="000000"/>
            </w:rPr>
          </w:rPrChange>
        </w:rPr>
        <w:t>乡</w:t>
      </w:r>
      <w:bookmarkStart w:id="14921" w:name="_GoBack"/>
      <w:bookmarkEnd w:id="14921"/>
    </w:p>
    <w:p w:rsidR="00C778E2" w:rsidRPr="00693B5E" w:rsidDel="00693B5E" w:rsidRDefault="00C778E2" w:rsidP="00693B5E">
      <w:pPr>
        <w:spacing w:line="600" w:lineRule="exact"/>
        <w:rPr>
          <w:del w:id="14922" w:author="石星棋" w:date="2024-09-09T17:55:00Z"/>
          <w:rFonts w:asciiTheme="minorEastAsia" w:eastAsiaTheme="minorEastAsia" w:hAnsiTheme="minorEastAsia"/>
          <w:sz w:val="24"/>
          <w:szCs w:val="24"/>
          <w:rPrChange w:id="14923" w:author="石星棋" w:date="2024-09-09T17:44:00Z">
            <w:rPr>
              <w:del w:id="14924" w:author="石星棋" w:date="2024-09-09T17:55:00Z"/>
            </w:rPr>
          </w:rPrChange>
        </w:rPr>
        <w:pPrChange w:id="14925" w:author="石星棋" w:date="2024-09-09T17:55:00Z">
          <w:pPr>
            <w:spacing w:line="240" w:lineRule="exact"/>
          </w:pPr>
        </w:pPrChange>
      </w:pPr>
    </w:p>
    <w:p w:rsidR="00C778E2" w:rsidRPr="00693B5E" w:rsidDel="00693B5E" w:rsidRDefault="00C778E2" w:rsidP="00693B5E">
      <w:pPr>
        <w:spacing w:line="600" w:lineRule="exact"/>
        <w:rPr>
          <w:del w:id="14926" w:author="石星棋" w:date="2024-09-09T17:55:00Z"/>
          <w:rFonts w:asciiTheme="minorEastAsia" w:eastAsiaTheme="minorEastAsia" w:hAnsiTheme="minorEastAsia"/>
          <w:sz w:val="24"/>
          <w:szCs w:val="24"/>
          <w:rPrChange w:id="14927" w:author="石星棋" w:date="2024-09-09T17:44:00Z">
            <w:rPr>
              <w:del w:id="14928" w:author="石星棋" w:date="2024-09-09T17:55:00Z"/>
            </w:rPr>
          </w:rPrChange>
        </w:rPr>
        <w:pPrChange w:id="14929" w:author="石星棋" w:date="2024-09-09T17:55:00Z">
          <w:pPr>
            <w:spacing w:line="240" w:lineRule="exact"/>
          </w:pPr>
        </w:pPrChange>
      </w:pPr>
    </w:p>
    <w:p w:rsidR="00C778E2" w:rsidRPr="00693B5E" w:rsidRDefault="00AE42E7" w:rsidP="00693B5E">
      <w:pPr>
        <w:spacing w:line="600" w:lineRule="exact"/>
        <w:ind w:firstLineChars="200" w:firstLine="480"/>
        <w:rPr>
          <w:rFonts w:asciiTheme="minorEastAsia" w:eastAsiaTheme="minorEastAsia" w:hAnsiTheme="minorEastAsia"/>
          <w:sz w:val="24"/>
          <w:szCs w:val="24"/>
          <w:rPrChange w:id="14930" w:author="石星棋" w:date="2024-09-09T17:44:00Z">
            <w:rPr/>
          </w:rPrChange>
        </w:rPr>
        <w:pPrChange w:id="14931" w:author="石星棋" w:date="2024-09-09T17:55:00Z">
          <w:pPr>
            <w:pBdr>
              <w:top w:val="single" w:sz="6" w:space="1" w:color="auto"/>
              <w:bottom w:val="single" w:sz="6" w:space="1" w:color="auto"/>
            </w:pBdr>
            <w:tabs>
              <w:tab w:val="left" w:pos="7797"/>
              <w:tab w:val="left" w:pos="8190"/>
            </w:tabs>
            <w:spacing w:line="600" w:lineRule="exact"/>
            <w:ind w:firstLineChars="152" w:firstLine="426"/>
          </w:pPr>
        </w:pPrChange>
      </w:pPr>
      <w:del w:id="14932" w:author="石星棋" w:date="2024-09-09T17:55:00Z">
        <w:r w:rsidRPr="00693B5E" w:rsidDel="00693B5E">
          <w:rPr>
            <w:rFonts w:asciiTheme="minorEastAsia" w:eastAsiaTheme="minorEastAsia" w:hAnsiTheme="minorEastAsia" w:hint="eastAsia"/>
            <w:color w:val="000000"/>
            <w:sz w:val="24"/>
            <w:szCs w:val="24"/>
            <w:rPrChange w:id="14933" w:author="石星棋" w:date="2024-09-09T17:44:00Z">
              <w:rPr>
                <w:rFonts w:hint="eastAsia"/>
                <w:color w:val="000000"/>
                <w:sz w:val="28"/>
                <w:szCs w:val="28"/>
              </w:rPr>
            </w:rPrChange>
          </w:rPr>
          <w:delText>湖南省教育厅办公室                      2023年9月</w:delText>
        </w:r>
      </w:del>
      <w:ins w:id="14934" w:author="罗嫔嬛" w:date="2023-09-22T15:28:00Z">
        <w:del w:id="14935" w:author="石星棋" w:date="2024-09-09T17:55:00Z">
          <w:r w:rsidR="00440E5F" w:rsidRPr="00693B5E" w:rsidDel="00693B5E">
            <w:rPr>
              <w:rFonts w:asciiTheme="minorEastAsia" w:eastAsiaTheme="minorEastAsia" w:hAnsiTheme="minorEastAsia" w:hint="eastAsia"/>
              <w:color w:val="000000"/>
              <w:sz w:val="24"/>
              <w:szCs w:val="24"/>
              <w:rPrChange w:id="14936" w:author="石星棋" w:date="2024-09-09T17:44:00Z">
                <w:rPr>
                  <w:rFonts w:hint="eastAsia"/>
                  <w:color w:val="000000"/>
                  <w:sz w:val="28"/>
                  <w:szCs w:val="28"/>
                </w:rPr>
              </w:rPrChange>
            </w:rPr>
            <w:delText>22</w:delText>
          </w:r>
        </w:del>
      </w:ins>
      <w:del w:id="14937" w:author="石星棋" w:date="2024-09-09T17:55:00Z">
        <w:r w:rsidRPr="00693B5E" w:rsidDel="00693B5E">
          <w:rPr>
            <w:rFonts w:asciiTheme="minorEastAsia" w:eastAsiaTheme="minorEastAsia" w:hAnsiTheme="minorEastAsia" w:hint="eastAsia"/>
            <w:color w:val="000000"/>
            <w:sz w:val="24"/>
            <w:szCs w:val="24"/>
            <w:rPrChange w:id="14938" w:author="石星棋" w:date="2024-09-09T17:44:00Z">
              <w:rPr>
                <w:rFonts w:hint="eastAsia"/>
                <w:color w:val="000000"/>
                <w:sz w:val="28"/>
                <w:szCs w:val="28"/>
              </w:rPr>
            </w:rPrChange>
          </w:rPr>
          <w:delText xml:space="preserve"> 日印发</w:delText>
        </w:r>
      </w:del>
      <w:bookmarkEnd w:id="6"/>
      <w:bookmarkEnd w:id="7"/>
    </w:p>
    <w:sectPr w:rsidR="00C778E2" w:rsidRPr="00693B5E">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2D" w:rsidRDefault="00D15A2D">
      <w:r>
        <w:separator/>
      </w:r>
    </w:p>
  </w:endnote>
  <w:endnote w:type="continuationSeparator" w:id="0">
    <w:p w:rsidR="00D15A2D" w:rsidRDefault="00D1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新宋体-18030">
    <w:altName w:val="Arial Unicode MS"/>
    <w:charset w:val="00"/>
    <w:family w:val="auto"/>
    <w:pitch w:val="default"/>
    <w:sig w:usb0="00000000" w:usb1="00000000" w:usb2="0000001E" w:usb3="00000000" w:csb0="003C0041"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E2" w:rsidRDefault="00AE42E7">
    <w:pPr>
      <w:pStyle w:val="a8"/>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4</w:t>
    </w:r>
    <w:r>
      <w:rPr>
        <w:rFonts w:ascii="宋体" w:eastAsia="宋体" w:hAnsi="宋体"/>
        <w:sz w:val="28"/>
        <w:szCs w:val="28"/>
      </w:rPr>
      <w:fldChar w:fldCharType="end"/>
    </w:r>
    <w:r>
      <w:rPr>
        <w:rFonts w:ascii="宋体" w:eastAsia="宋体" w:hAnsi="宋体" w:hint="eastAsia"/>
        <w:sz w:val="28"/>
        <w:szCs w:val="28"/>
      </w:rPr>
      <w:t xml:space="preserve"> －</w:t>
    </w:r>
  </w:p>
  <w:p w:rsidR="00C778E2" w:rsidRDefault="00C778E2">
    <w:pPr>
      <w:pStyle w:val="a8"/>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E2" w:rsidRDefault="00AE42E7">
    <w:pPr>
      <w:pStyle w:val="a8"/>
      <w:jc w:val="right"/>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59264" behindDoc="0" locked="0" layoutInCell="1" allowOverlap="1" wp14:anchorId="4A18CBF0" wp14:editId="3454829E">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6332177"/>
                          </w:sdtPr>
                          <w:sdtEndPr>
                            <w:rPr>
                              <w:rFonts w:asciiTheme="minorEastAsia" w:eastAsiaTheme="minorEastAsia" w:hAnsiTheme="minorEastAsia"/>
                              <w:sz w:val="28"/>
                              <w:szCs w:val="28"/>
                            </w:rPr>
                          </w:sdtEndPr>
                          <w:sdtContent>
                            <w:p w:rsidR="00C778E2" w:rsidRDefault="00AE42E7">
                              <w:pPr>
                                <w:pStyle w:val="a8"/>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693B5E" w:rsidRPr="00693B5E">
                                <w:rPr>
                                  <w:rFonts w:asciiTheme="minorEastAsia" w:eastAsiaTheme="minorEastAsia" w:hAnsiTheme="minorEastAsia"/>
                                  <w:noProof/>
                                  <w:sz w:val="28"/>
                                  <w:szCs w:val="28"/>
                                  <w:lang w:val="zh-CN"/>
                                </w:rPr>
                                <w:t>29</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sdtContent>
                        </w:sdt>
                        <w:p w:rsidR="00C778E2" w:rsidRDefault="00C778E2">
                          <w:pPr>
                            <w:rPr>
                              <w:rFonts w:asciiTheme="minorEastAsia" w:eastAsia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996332177"/>
                    </w:sdtPr>
                    <w:sdtEndPr>
                      <w:rPr>
                        <w:rFonts w:asciiTheme="minorEastAsia" w:eastAsiaTheme="minorEastAsia" w:hAnsiTheme="minorEastAsia"/>
                        <w:sz w:val="28"/>
                        <w:szCs w:val="28"/>
                      </w:rPr>
                    </w:sdtEndPr>
                    <w:sdtContent>
                      <w:p w:rsidR="00C778E2" w:rsidRDefault="00AE42E7">
                        <w:pPr>
                          <w:pStyle w:val="a8"/>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693B5E" w:rsidRPr="00693B5E">
                          <w:rPr>
                            <w:rFonts w:asciiTheme="minorEastAsia" w:eastAsiaTheme="minorEastAsia" w:hAnsiTheme="minorEastAsia"/>
                            <w:noProof/>
                            <w:sz w:val="28"/>
                            <w:szCs w:val="28"/>
                            <w:lang w:val="zh-CN"/>
                          </w:rPr>
                          <w:t>29</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sdtContent>
                  </w:sdt>
                  <w:p w:rsidR="00C778E2" w:rsidRDefault="00C778E2">
                    <w:pPr>
                      <w:rPr>
                        <w:rFonts w:asciiTheme="minorEastAsia" w:eastAsiaTheme="minorEastAsia" w:hAnsiTheme="minorEastAsia"/>
                        <w:sz w:val="28"/>
                        <w:szCs w:val="28"/>
                      </w:rPr>
                    </w:pPr>
                  </w:p>
                </w:txbxContent>
              </v:textbox>
              <w10:wrap anchorx="margin"/>
            </v:shape>
          </w:pict>
        </mc:Fallback>
      </mc:AlternateContent>
    </w:r>
  </w:p>
  <w:p w:rsidR="00C778E2" w:rsidRDefault="00C778E2">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2D" w:rsidRDefault="00D15A2D">
      <w:r>
        <w:separator/>
      </w:r>
    </w:p>
  </w:footnote>
  <w:footnote w:type="continuationSeparator" w:id="0">
    <w:p w:rsidR="00D15A2D" w:rsidRDefault="00D15A2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嫔嬛">
    <w15:presenceInfo w15:providerId="None" w15:userId="罗嫔嬛"/>
  </w15:person>
  <w15:person w15:author="陈衡">
    <w15:presenceInfo w15:providerId="None" w15:userId="陈衡"/>
  </w15:person>
  <w15:person w15:author="王可">
    <w15:presenceInfo w15:providerId="None" w15:userId="王可"/>
  </w15:person>
  <w15:person w15:author="左清">
    <w15:presenceInfo w15:providerId="None" w15:userId="左清"/>
  </w15:person>
  <w15:person w15:author="崔书芳">
    <w15:presenceInfo w15:providerId="None" w15:userId="崔书芳"/>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TrueTypeFonts/>
  <w:saveSubsetFonts/>
  <w:bordersDoNotSurroundHeader/>
  <w:bordersDoNotSurroundFooter/>
  <w:proofState w:grammar="clean"/>
  <w:revisionView w:markup="0"/>
  <w:trackRevisions/>
  <w:documentProtection w:edit="trackedChanges" w:enforcement="1"/>
  <w:defaultTabStop w:val="420"/>
  <w:drawingGridVerticalSpacing w:val="156"/>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NmJhYjAwMmI5YjM4OGZkNmI4NDdmMWFmYTdkYWQifQ=="/>
  </w:docVars>
  <w:rsids>
    <w:rsidRoot w:val="50E25C5B"/>
    <w:rsid w:val="50E25C5B"/>
    <w:rsid w:val="BFFFD69D"/>
    <w:rsid w:val="C57263DB"/>
    <w:rsid w:val="CF7D8C03"/>
    <w:rsid w:val="D31B9A70"/>
    <w:rsid w:val="D7F9BB95"/>
    <w:rsid w:val="DCDE7484"/>
    <w:rsid w:val="DDDF19B2"/>
    <w:rsid w:val="DDF7E9CA"/>
    <w:rsid w:val="DFFF4F32"/>
    <w:rsid w:val="E7F7CBE9"/>
    <w:rsid w:val="EFEF8998"/>
    <w:rsid w:val="EFEFDAB7"/>
    <w:rsid w:val="FB7F87FC"/>
    <w:rsid w:val="FDBF7779"/>
    <w:rsid w:val="FE7BE0BC"/>
    <w:rsid w:val="000568D2"/>
    <w:rsid w:val="000835B3"/>
    <w:rsid w:val="0014220D"/>
    <w:rsid w:val="00165AD1"/>
    <w:rsid w:val="001B2BA5"/>
    <w:rsid w:val="0021209D"/>
    <w:rsid w:val="002F1208"/>
    <w:rsid w:val="00304855"/>
    <w:rsid w:val="00440E5F"/>
    <w:rsid w:val="00645E05"/>
    <w:rsid w:val="00693B5E"/>
    <w:rsid w:val="00736FF2"/>
    <w:rsid w:val="007E78D7"/>
    <w:rsid w:val="008116E2"/>
    <w:rsid w:val="008A7151"/>
    <w:rsid w:val="00910898"/>
    <w:rsid w:val="00922B8C"/>
    <w:rsid w:val="00934716"/>
    <w:rsid w:val="009A2368"/>
    <w:rsid w:val="00AE42E7"/>
    <w:rsid w:val="00B25551"/>
    <w:rsid w:val="00C04004"/>
    <w:rsid w:val="00C53DE2"/>
    <w:rsid w:val="00C637F2"/>
    <w:rsid w:val="00C778E2"/>
    <w:rsid w:val="00CA353C"/>
    <w:rsid w:val="00D15A2D"/>
    <w:rsid w:val="00D415B5"/>
    <w:rsid w:val="00EB2BF1"/>
    <w:rsid w:val="00F77892"/>
    <w:rsid w:val="037F384C"/>
    <w:rsid w:val="066E778F"/>
    <w:rsid w:val="0BAC05B3"/>
    <w:rsid w:val="0BDD4606"/>
    <w:rsid w:val="10863CAA"/>
    <w:rsid w:val="1AF844CE"/>
    <w:rsid w:val="1CFEDD0D"/>
    <w:rsid w:val="1DA85FB6"/>
    <w:rsid w:val="27765B5E"/>
    <w:rsid w:val="28CD04E1"/>
    <w:rsid w:val="28D3193A"/>
    <w:rsid w:val="294739C9"/>
    <w:rsid w:val="299F1E59"/>
    <w:rsid w:val="29C05FBF"/>
    <w:rsid w:val="2E280FC9"/>
    <w:rsid w:val="32560D23"/>
    <w:rsid w:val="3574492A"/>
    <w:rsid w:val="37CA4595"/>
    <w:rsid w:val="3B2A36A1"/>
    <w:rsid w:val="3E790F0E"/>
    <w:rsid w:val="3FF927E5"/>
    <w:rsid w:val="43B1499E"/>
    <w:rsid w:val="467B4E31"/>
    <w:rsid w:val="499A27D0"/>
    <w:rsid w:val="4B8F5FEC"/>
    <w:rsid w:val="4D7E06FA"/>
    <w:rsid w:val="4EFDEFB3"/>
    <w:rsid w:val="50E25C5B"/>
    <w:rsid w:val="54691E2E"/>
    <w:rsid w:val="555A36B7"/>
    <w:rsid w:val="58FDE349"/>
    <w:rsid w:val="59FC6439"/>
    <w:rsid w:val="5E4D1781"/>
    <w:rsid w:val="64546A26"/>
    <w:rsid w:val="67FA33A5"/>
    <w:rsid w:val="68FE73CF"/>
    <w:rsid w:val="6DFB3B1B"/>
    <w:rsid w:val="6F866004"/>
    <w:rsid w:val="70481945"/>
    <w:rsid w:val="70E125D1"/>
    <w:rsid w:val="72AF5571"/>
    <w:rsid w:val="75759F88"/>
    <w:rsid w:val="777ADAD6"/>
    <w:rsid w:val="7992986E"/>
    <w:rsid w:val="7ABA4368"/>
    <w:rsid w:val="7ABE2D6E"/>
    <w:rsid w:val="7BDC5FC3"/>
    <w:rsid w:val="7BEA771B"/>
    <w:rsid w:val="7CEED922"/>
    <w:rsid w:val="7D7F79D8"/>
    <w:rsid w:val="7EC30460"/>
    <w:rsid w:val="7F779729"/>
    <w:rsid w:val="7FDC2280"/>
    <w:rsid w:val="7FFB9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Calibri" w:eastAsia="宋体" w:hAnsi="Calibri"/>
      <w:sz w:val="21"/>
      <w:szCs w:val="22"/>
    </w:rPr>
  </w:style>
  <w:style w:type="paragraph" w:styleId="a4">
    <w:name w:val="Body Text Indent"/>
    <w:basedOn w:val="a"/>
    <w:link w:val="Char0"/>
    <w:uiPriority w:val="99"/>
    <w:unhideWhenUsed/>
    <w:qFormat/>
    <w:pPr>
      <w:ind w:firstLineChars="497" w:firstLine="1512"/>
    </w:pPr>
    <w:rPr>
      <w:kern w:val="0"/>
      <w:sz w:val="24"/>
      <w:szCs w:val="24"/>
    </w:rPr>
  </w:style>
  <w:style w:type="paragraph" w:styleId="a5">
    <w:name w:val="Plain Text"/>
    <w:basedOn w:val="a"/>
    <w:link w:val="Char1"/>
    <w:unhideWhenUsed/>
    <w:qFormat/>
    <w:rPr>
      <w:rFonts w:ascii="宋体" w:eastAsia="宋体" w:hAnsi="Courier New" w:cs="宋体"/>
      <w:sz w:val="21"/>
      <w:szCs w:val="21"/>
    </w:rPr>
  </w:style>
  <w:style w:type="paragraph" w:styleId="a6">
    <w:name w:val="Date"/>
    <w:basedOn w:val="a"/>
    <w:next w:val="a"/>
    <w:link w:val="Char2"/>
    <w:qFormat/>
    <w:pPr>
      <w:ind w:leftChars="2500" w:left="100"/>
    </w:pPr>
    <w:rPr>
      <w:rFonts w:ascii="Calibri" w:eastAsia="宋体" w:hAnsi="Calibri"/>
      <w:sz w:val="21"/>
      <w:szCs w:val="22"/>
    </w:rPr>
  </w:style>
  <w:style w:type="paragraph" w:styleId="a7">
    <w:name w:val="Balloon Text"/>
    <w:basedOn w:val="a"/>
    <w:link w:val="Char3"/>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semiHidden/>
    <w:unhideWhenUsed/>
    <w:qFormat/>
    <w:pPr>
      <w:spacing w:before="100" w:beforeAutospacing="1" w:after="100" w:afterAutospacing="1"/>
      <w:jc w:val="left"/>
    </w:pPr>
    <w:rPr>
      <w:rFonts w:ascii="Calibri" w:eastAsia="宋体" w:hAnsi="Calibri"/>
      <w:kern w:val="0"/>
      <w:sz w:val="24"/>
      <w:szCs w:val="24"/>
    </w:rPr>
  </w:style>
  <w:style w:type="paragraph" w:styleId="ab">
    <w:name w:val="annotation subject"/>
    <w:basedOn w:val="a3"/>
    <w:next w:val="a3"/>
    <w:link w:val="Char6"/>
    <w:qFormat/>
    <w:rPr>
      <w:b/>
      <w:bCs/>
    </w:rPr>
  </w:style>
  <w:style w:type="table" w:styleId="ac">
    <w:name w:val="Table Grid"/>
    <w:basedOn w:val="a1"/>
    <w:uiPriority w:val="39"/>
    <w:qFormat/>
    <w:rPr>
      <w:rFonts w:ascii="仿宋_GB2312" w:eastAsia="仿宋_GB2312" w:hAnsi="宋体"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style>
  <w:style w:type="character" w:styleId="ae">
    <w:name w:val="annotation reference"/>
    <w:qFormat/>
    <w:rPr>
      <w:sz w:val="21"/>
      <w:szCs w:val="21"/>
    </w:rPr>
  </w:style>
  <w:style w:type="paragraph" w:customStyle="1" w:styleId="md-end-block">
    <w:name w:val="md-end-block"/>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md-plain">
    <w:name w:val="md-plain"/>
    <w:qFormat/>
    <w:rPr>
      <w:rFonts w:cs="Times New Roman"/>
    </w:rPr>
  </w:style>
  <w:style w:type="character" w:customStyle="1" w:styleId="Char3">
    <w:name w:val="批注框文本 Char"/>
    <w:basedOn w:val="a0"/>
    <w:link w:val="a7"/>
    <w:qFormat/>
    <w:rPr>
      <w:rFonts w:ascii="Times New Roman" w:eastAsia="仿宋_GB2312" w:hAnsi="Times New Roman" w:cs="Times New Roman"/>
      <w:kern w:val="2"/>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Cambria" w:eastAsia="宋体" w:hAnsi="Cambria" w:cs="Times New Roman"/>
      <w:b/>
      <w:bCs/>
      <w:kern w:val="2"/>
      <w:sz w:val="32"/>
      <w:szCs w:val="32"/>
    </w:rPr>
  </w:style>
  <w:style w:type="character" w:customStyle="1" w:styleId="Char5">
    <w:name w:val="页眉 Char"/>
    <w:link w:val="a9"/>
    <w:qFormat/>
    <w:rPr>
      <w:rFonts w:ascii="Times New Roman" w:eastAsia="仿宋_GB2312" w:hAnsi="Times New Roman" w:cs="Times New Roman"/>
      <w:kern w:val="2"/>
      <w:sz w:val="18"/>
      <w:szCs w:val="32"/>
    </w:rPr>
  </w:style>
  <w:style w:type="character" w:customStyle="1" w:styleId="Char4">
    <w:name w:val="页脚 Char"/>
    <w:link w:val="a8"/>
    <w:uiPriority w:val="99"/>
    <w:qFormat/>
    <w:rPr>
      <w:rFonts w:ascii="Times New Roman" w:eastAsia="仿宋_GB2312" w:hAnsi="Times New Roman" w:cs="Times New Roman"/>
      <w:kern w:val="2"/>
      <w:sz w:val="18"/>
      <w:szCs w:val="18"/>
    </w:rPr>
  </w:style>
  <w:style w:type="character" w:customStyle="1" w:styleId="Char2">
    <w:name w:val="日期 Char"/>
    <w:basedOn w:val="a0"/>
    <w:link w:val="a6"/>
    <w:qFormat/>
    <w:rPr>
      <w:rFonts w:ascii="Calibri" w:eastAsia="宋体" w:hAnsi="Calibri" w:cs="Times New Roman"/>
      <w:kern w:val="2"/>
      <w:sz w:val="21"/>
      <w:szCs w:val="22"/>
    </w:rPr>
  </w:style>
  <w:style w:type="character" w:customStyle="1" w:styleId="Char">
    <w:name w:val="批注文字 Char"/>
    <w:basedOn w:val="a0"/>
    <w:link w:val="a3"/>
    <w:qFormat/>
    <w:rPr>
      <w:rFonts w:ascii="Calibri" w:eastAsia="宋体" w:hAnsi="Calibri" w:cs="Times New Roman"/>
      <w:kern w:val="2"/>
      <w:sz w:val="21"/>
      <w:szCs w:val="22"/>
    </w:rPr>
  </w:style>
  <w:style w:type="character" w:customStyle="1" w:styleId="Char6">
    <w:name w:val="批注主题 Char"/>
    <w:basedOn w:val="Char"/>
    <w:link w:val="ab"/>
    <w:qFormat/>
    <w:rPr>
      <w:rFonts w:ascii="Calibri" w:eastAsia="宋体" w:hAnsi="Calibri" w:cs="Times New Roman"/>
      <w:b/>
      <w:bCs/>
      <w:kern w:val="2"/>
      <w:sz w:val="21"/>
      <w:szCs w:val="22"/>
    </w:rPr>
  </w:style>
  <w:style w:type="character" w:customStyle="1" w:styleId="Char0">
    <w:name w:val="正文文本缩进 Char"/>
    <w:link w:val="a4"/>
    <w:uiPriority w:val="99"/>
    <w:qFormat/>
    <w:rPr>
      <w:rFonts w:ascii="Times New Roman" w:eastAsia="仿宋_GB2312" w:hAnsi="Times New Roman" w:cs="Times New Roman"/>
      <w:sz w:val="24"/>
      <w:szCs w:val="24"/>
    </w:rPr>
  </w:style>
  <w:style w:type="character" w:customStyle="1" w:styleId="Char1">
    <w:name w:val="纯文本 Char"/>
    <w:link w:val="a5"/>
    <w:qFormat/>
    <w:rPr>
      <w:rFonts w:ascii="宋体" w:eastAsia="宋体" w:hAnsi="Courier New" w:cs="宋体"/>
      <w:kern w:val="2"/>
      <w:sz w:val="21"/>
      <w:szCs w:val="21"/>
    </w:rPr>
  </w:style>
  <w:style w:type="character" w:customStyle="1" w:styleId="af">
    <w:name w:val="纯文本 字符"/>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Calibri" w:eastAsia="宋体" w:hAnsi="Calibri"/>
      <w:sz w:val="21"/>
      <w:szCs w:val="22"/>
    </w:rPr>
  </w:style>
  <w:style w:type="paragraph" w:styleId="a4">
    <w:name w:val="Body Text Indent"/>
    <w:basedOn w:val="a"/>
    <w:link w:val="Char0"/>
    <w:uiPriority w:val="99"/>
    <w:unhideWhenUsed/>
    <w:qFormat/>
    <w:pPr>
      <w:ind w:firstLineChars="497" w:firstLine="1512"/>
    </w:pPr>
    <w:rPr>
      <w:kern w:val="0"/>
      <w:sz w:val="24"/>
      <w:szCs w:val="24"/>
    </w:rPr>
  </w:style>
  <w:style w:type="paragraph" w:styleId="a5">
    <w:name w:val="Plain Text"/>
    <w:basedOn w:val="a"/>
    <w:link w:val="Char1"/>
    <w:unhideWhenUsed/>
    <w:qFormat/>
    <w:rPr>
      <w:rFonts w:ascii="宋体" w:eastAsia="宋体" w:hAnsi="Courier New" w:cs="宋体"/>
      <w:sz w:val="21"/>
      <w:szCs w:val="21"/>
    </w:rPr>
  </w:style>
  <w:style w:type="paragraph" w:styleId="a6">
    <w:name w:val="Date"/>
    <w:basedOn w:val="a"/>
    <w:next w:val="a"/>
    <w:link w:val="Char2"/>
    <w:qFormat/>
    <w:pPr>
      <w:ind w:leftChars="2500" w:left="100"/>
    </w:pPr>
    <w:rPr>
      <w:rFonts w:ascii="Calibri" w:eastAsia="宋体" w:hAnsi="Calibri"/>
      <w:sz w:val="21"/>
      <w:szCs w:val="22"/>
    </w:rPr>
  </w:style>
  <w:style w:type="paragraph" w:styleId="a7">
    <w:name w:val="Balloon Text"/>
    <w:basedOn w:val="a"/>
    <w:link w:val="Char3"/>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semiHidden/>
    <w:unhideWhenUsed/>
    <w:qFormat/>
    <w:pPr>
      <w:spacing w:before="100" w:beforeAutospacing="1" w:after="100" w:afterAutospacing="1"/>
      <w:jc w:val="left"/>
    </w:pPr>
    <w:rPr>
      <w:rFonts w:ascii="Calibri" w:eastAsia="宋体" w:hAnsi="Calibri"/>
      <w:kern w:val="0"/>
      <w:sz w:val="24"/>
      <w:szCs w:val="24"/>
    </w:rPr>
  </w:style>
  <w:style w:type="paragraph" w:styleId="ab">
    <w:name w:val="annotation subject"/>
    <w:basedOn w:val="a3"/>
    <w:next w:val="a3"/>
    <w:link w:val="Char6"/>
    <w:qFormat/>
    <w:rPr>
      <w:b/>
      <w:bCs/>
    </w:rPr>
  </w:style>
  <w:style w:type="table" w:styleId="ac">
    <w:name w:val="Table Grid"/>
    <w:basedOn w:val="a1"/>
    <w:uiPriority w:val="39"/>
    <w:qFormat/>
    <w:rPr>
      <w:rFonts w:ascii="仿宋_GB2312" w:eastAsia="仿宋_GB2312" w:hAnsi="宋体"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style>
  <w:style w:type="character" w:styleId="ae">
    <w:name w:val="annotation reference"/>
    <w:qFormat/>
    <w:rPr>
      <w:sz w:val="21"/>
      <w:szCs w:val="21"/>
    </w:rPr>
  </w:style>
  <w:style w:type="paragraph" w:customStyle="1" w:styleId="md-end-block">
    <w:name w:val="md-end-block"/>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md-plain">
    <w:name w:val="md-plain"/>
    <w:qFormat/>
    <w:rPr>
      <w:rFonts w:cs="Times New Roman"/>
    </w:rPr>
  </w:style>
  <w:style w:type="character" w:customStyle="1" w:styleId="Char3">
    <w:name w:val="批注框文本 Char"/>
    <w:basedOn w:val="a0"/>
    <w:link w:val="a7"/>
    <w:qFormat/>
    <w:rPr>
      <w:rFonts w:ascii="Times New Roman" w:eastAsia="仿宋_GB2312" w:hAnsi="Times New Roman" w:cs="Times New Roman"/>
      <w:kern w:val="2"/>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Cambria" w:eastAsia="宋体" w:hAnsi="Cambria" w:cs="Times New Roman"/>
      <w:b/>
      <w:bCs/>
      <w:kern w:val="2"/>
      <w:sz w:val="32"/>
      <w:szCs w:val="32"/>
    </w:rPr>
  </w:style>
  <w:style w:type="character" w:customStyle="1" w:styleId="Char5">
    <w:name w:val="页眉 Char"/>
    <w:link w:val="a9"/>
    <w:qFormat/>
    <w:rPr>
      <w:rFonts w:ascii="Times New Roman" w:eastAsia="仿宋_GB2312" w:hAnsi="Times New Roman" w:cs="Times New Roman"/>
      <w:kern w:val="2"/>
      <w:sz w:val="18"/>
      <w:szCs w:val="32"/>
    </w:rPr>
  </w:style>
  <w:style w:type="character" w:customStyle="1" w:styleId="Char4">
    <w:name w:val="页脚 Char"/>
    <w:link w:val="a8"/>
    <w:uiPriority w:val="99"/>
    <w:qFormat/>
    <w:rPr>
      <w:rFonts w:ascii="Times New Roman" w:eastAsia="仿宋_GB2312" w:hAnsi="Times New Roman" w:cs="Times New Roman"/>
      <w:kern w:val="2"/>
      <w:sz w:val="18"/>
      <w:szCs w:val="18"/>
    </w:rPr>
  </w:style>
  <w:style w:type="character" w:customStyle="1" w:styleId="Char2">
    <w:name w:val="日期 Char"/>
    <w:basedOn w:val="a0"/>
    <w:link w:val="a6"/>
    <w:qFormat/>
    <w:rPr>
      <w:rFonts w:ascii="Calibri" w:eastAsia="宋体" w:hAnsi="Calibri" w:cs="Times New Roman"/>
      <w:kern w:val="2"/>
      <w:sz w:val="21"/>
      <w:szCs w:val="22"/>
    </w:rPr>
  </w:style>
  <w:style w:type="character" w:customStyle="1" w:styleId="Char">
    <w:name w:val="批注文字 Char"/>
    <w:basedOn w:val="a0"/>
    <w:link w:val="a3"/>
    <w:qFormat/>
    <w:rPr>
      <w:rFonts w:ascii="Calibri" w:eastAsia="宋体" w:hAnsi="Calibri" w:cs="Times New Roman"/>
      <w:kern w:val="2"/>
      <w:sz w:val="21"/>
      <w:szCs w:val="22"/>
    </w:rPr>
  </w:style>
  <w:style w:type="character" w:customStyle="1" w:styleId="Char6">
    <w:name w:val="批注主题 Char"/>
    <w:basedOn w:val="Char"/>
    <w:link w:val="ab"/>
    <w:qFormat/>
    <w:rPr>
      <w:rFonts w:ascii="Calibri" w:eastAsia="宋体" w:hAnsi="Calibri" w:cs="Times New Roman"/>
      <w:b/>
      <w:bCs/>
      <w:kern w:val="2"/>
      <w:sz w:val="21"/>
      <w:szCs w:val="22"/>
    </w:rPr>
  </w:style>
  <w:style w:type="character" w:customStyle="1" w:styleId="Char0">
    <w:name w:val="正文文本缩进 Char"/>
    <w:link w:val="a4"/>
    <w:uiPriority w:val="99"/>
    <w:qFormat/>
    <w:rPr>
      <w:rFonts w:ascii="Times New Roman" w:eastAsia="仿宋_GB2312" w:hAnsi="Times New Roman" w:cs="Times New Roman"/>
      <w:sz w:val="24"/>
      <w:szCs w:val="24"/>
    </w:rPr>
  </w:style>
  <w:style w:type="character" w:customStyle="1" w:styleId="Char1">
    <w:name w:val="纯文本 Char"/>
    <w:link w:val="a5"/>
    <w:qFormat/>
    <w:rPr>
      <w:rFonts w:ascii="宋体" w:eastAsia="宋体" w:hAnsi="Courier New" w:cs="宋体"/>
      <w:kern w:val="2"/>
      <w:sz w:val="21"/>
      <w:szCs w:val="21"/>
    </w:rPr>
  </w:style>
  <w:style w:type="character" w:customStyle="1" w:styleId="af">
    <w:name w:val="纯文本 字符"/>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4025</Words>
  <Characters>22944</Characters>
  <Application>Microsoft Office Word</Application>
  <DocSecurity>0</DocSecurity>
  <Lines>191</Lines>
  <Paragraphs>53</Paragraphs>
  <ScaleCrop>false</ScaleCrop>
  <Company>微软中国</Company>
  <LinksUpToDate>false</LinksUpToDate>
  <CharactersWithSpaces>26916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注：教育部2023年成人高校招生政策未作调整。今年拟在2022年成人高校招生文件的基础上进行相应完善（修改内容见文中下划线）。</dc:title>
  <dc:creator>罗嫔嬛</dc:creator>
  <cp:lastModifiedBy>石星棋</cp:lastModifiedBy>
  <cp:revision>2</cp:revision>
  <cp:lastPrinted>2023-08-21T03:42:00Z</cp:lastPrinted>
  <dcterms:created xsi:type="dcterms:W3CDTF">2024-09-09T09:56:00Z</dcterms:created>
  <dcterms:modified xsi:type="dcterms:W3CDTF">2024-09-09T09:56:00Z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0D4BE1F129D041A6A4BC79F1F0D9E6C1_13</vt:lpwstr>
  </property>
</Properties>
</file>